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52D87D60" w:rsidR="00637E26" w:rsidRDefault="00E230AE">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w:t>
      </w:r>
      <w:r w:rsidR="00DD2798">
        <w:rPr>
          <w:rFonts w:ascii="Arial" w:eastAsiaTheme="minorEastAsia" w:hAnsi="Arial" w:cs="Arial" w:hint="eastAsia"/>
          <w:b/>
          <w:bCs/>
          <w:sz w:val="24"/>
          <w:szCs w:val="22"/>
          <w:lang w:eastAsia="zh-CN"/>
        </w:rPr>
        <w:t>7</w:t>
      </w:r>
    </w:p>
    <w:p w14:paraId="2D059F82" w14:textId="77777777" w:rsidR="00637E26" w:rsidRDefault="00E230AE">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E230AE">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55B645E9" w:rsidR="00637E26" w:rsidRDefault="00E230AE">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w:t>
      </w:r>
      <w:r w:rsidR="00DD2798">
        <w:rPr>
          <w:rFonts w:ascii="Arial" w:eastAsiaTheme="minorEastAsia" w:hAnsi="Arial" w:hint="eastAsia"/>
          <w:b/>
          <w:sz w:val="22"/>
          <w:szCs w:val="20"/>
          <w:lang w:eastAsia="zh-CN"/>
        </w:rPr>
        <w:t>3</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E230AE">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E230AE">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E230AE">
      <w:pPr>
        <w:pStyle w:val="1"/>
        <w:rPr>
          <w:rFonts w:eastAsia="等线"/>
        </w:rPr>
      </w:pPr>
      <w:r>
        <w:rPr>
          <w:rFonts w:eastAsia="等线" w:hint="eastAsia"/>
        </w:rPr>
        <w:t>Background</w:t>
      </w:r>
    </w:p>
    <w:p w14:paraId="3F3AA69F" w14:textId="77777777" w:rsidR="00637E26" w:rsidRDefault="00E230AE">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E230AE">
      <w:pPr>
        <w:pStyle w:val="1"/>
        <w:rPr>
          <w:rFonts w:eastAsia="等线"/>
        </w:rPr>
      </w:pPr>
      <w:r>
        <w:rPr>
          <w:rFonts w:eastAsia="等线"/>
        </w:rPr>
        <w:t>Online/offline proposals</w:t>
      </w:r>
    </w:p>
    <w:p w14:paraId="31B6D428" w14:textId="77777777" w:rsidR="00637E26" w:rsidRDefault="00E230AE">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6"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E230AE">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7"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7"/>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E230AE">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8"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8"/>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E230AE">
            <w:pPr>
              <w:rPr>
                <w:rFonts w:eastAsiaTheme="minorEastAsia"/>
                <w:b/>
                <w:bCs/>
                <w:lang w:eastAsia="zh-CN"/>
              </w:rPr>
            </w:pPr>
            <w:r>
              <w:rPr>
                <w:rFonts w:eastAsiaTheme="minorEastAsia" w:hint="eastAsia"/>
                <w:b/>
                <w:bCs/>
                <w:lang w:eastAsia="zh-CN"/>
              </w:rPr>
              <w:t>Proposals:</w:t>
            </w:r>
          </w:p>
          <w:p w14:paraId="1D646586" w14:textId="77777777" w:rsidR="00637E26" w:rsidRDefault="00E230AE">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E230AE">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E230AE">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6686086A"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9"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9"/>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E230AE">
            <w:pPr>
              <w:rPr>
                <w:rFonts w:eastAsiaTheme="minorEastAsia"/>
                <w:b/>
                <w:bCs/>
                <w:lang w:eastAsia="zh-CN"/>
              </w:rPr>
            </w:pPr>
            <w:r>
              <w:rPr>
                <w:rFonts w:eastAsiaTheme="minorEastAsia" w:hint="eastAsia"/>
                <w:b/>
                <w:bCs/>
                <w:lang w:eastAsia="zh-CN"/>
              </w:rPr>
              <w:t>Proposals:</w:t>
            </w:r>
          </w:p>
          <w:p w14:paraId="7CD79F02"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0"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0"/>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E230AE">
            <w:pPr>
              <w:rPr>
                <w:rFonts w:eastAsiaTheme="minorEastAsia"/>
                <w:b/>
                <w:bCs/>
                <w:lang w:eastAsia="zh-CN"/>
              </w:rPr>
            </w:pPr>
            <w:r>
              <w:rPr>
                <w:rFonts w:eastAsiaTheme="minorEastAsia" w:hint="eastAsia"/>
                <w:b/>
                <w:bCs/>
                <w:lang w:eastAsia="zh-CN"/>
              </w:rPr>
              <w:t>Proposals:</w:t>
            </w:r>
          </w:p>
          <w:p w14:paraId="46CF22B0" w14:textId="77777777" w:rsidR="00637E26" w:rsidRDefault="00E230AE">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E230AE">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E230AE">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E230AE">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E230AE">
      <w:pPr>
        <w:pStyle w:val="4"/>
        <w:numPr>
          <w:ilvl w:val="3"/>
          <w:numId w:val="0"/>
        </w:numPr>
        <w:ind w:left="864" w:hanging="864"/>
        <w:rPr>
          <w:rFonts w:eastAsiaTheme="minorEastAsia"/>
        </w:rPr>
      </w:pPr>
      <w:r>
        <w:rPr>
          <w:rFonts w:eastAsiaTheme="minorEastAsia"/>
          <w:highlight w:val="cyan"/>
        </w:rPr>
        <w:lastRenderedPageBreak/>
        <w:t>[H][</w:t>
      </w:r>
      <w:bookmarkStart w:id="11"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E230AE">
            <w:pPr>
              <w:rPr>
                <w:rFonts w:eastAsiaTheme="minorEastAsia"/>
                <w:b/>
                <w:bCs/>
                <w:lang w:eastAsia="zh-CN"/>
              </w:rPr>
            </w:pPr>
            <w:r>
              <w:rPr>
                <w:rFonts w:eastAsiaTheme="minorEastAsia" w:hint="eastAsia"/>
                <w:b/>
                <w:bCs/>
                <w:lang w:eastAsia="zh-CN"/>
              </w:rPr>
              <w:t>Proposals:</w:t>
            </w:r>
          </w:p>
          <w:p w14:paraId="7E95AA1D" w14:textId="77777777" w:rsidR="00637E26" w:rsidRDefault="00E230AE">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15D92D9" w14:textId="77777777" w:rsidR="00637E26" w:rsidRDefault="00637E26">
                  <w:pPr>
                    <w:adjustRightInd w:val="0"/>
                    <w:snapToGrid w:val="0"/>
                    <w:rPr>
                      <w:rFonts w:eastAsia="等线"/>
                      <w:lang w:eastAsia="zh-CN"/>
                    </w:rPr>
                  </w:pPr>
                </w:p>
                <w:p w14:paraId="4DD75A82" w14:textId="77777777" w:rsidR="00637E26" w:rsidRDefault="00E230AE">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E230AE">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2"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E230AE">
            <w:pPr>
              <w:rPr>
                <w:rFonts w:eastAsiaTheme="minorEastAsia"/>
                <w:b/>
                <w:bCs/>
                <w:lang w:eastAsia="zh-CN"/>
              </w:rPr>
            </w:pPr>
            <w:r>
              <w:rPr>
                <w:rFonts w:eastAsiaTheme="minorEastAsia" w:hint="eastAsia"/>
                <w:b/>
                <w:bCs/>
                <w:lang w:eastAsia="zh-CN"/>
              </w:rPr>
              <w:t>Proposals:</w:t>
            </w:r>
          </w:p>
          <w:p w14:paraId="5B2354E6"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E230AE">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E230AE">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3"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3"/>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E230AE">
            <w:pPr>
              <w:rPr>
                <w:rFonts w:eastAsiaTheme="minorEastAsia"/>
                <w:b/>
                <w:bCs/>
                <w:lang w:eastAsia="zh-CN"/>
              </w:rPr>
            </w:pPr>
            <w:r>
              <w:rPr>
                <w:rFonts w:eastAsiaTheme="minorEastAsia" w:hint="eastAsia"/>
                <w:b/>
                <w:bCs/>
                <w:lang w:eastAsia="zh-CN"/>
              </w:rPr>
              <w:t>Proposals:</w:t>
            </w:r>
          </w:p>
          <w:p w14:paraId="7751F439"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E230AE">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E230AE">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4"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E230AE">
            <w:pPr>
              <w:rPr>
                <w:rFonts w:eastAsiaTheme="minorEastAsia"/>
                <w:b/>
                <w:bCs/>
                <w:lang w:eastAsia="zh-CN"/>
              </w:rPr>
            </w:pPr>
            <w:r>
              <w:rPr>
                <w:rFonts w:eastAsiaTheme="minorEastAsia" w:hint="eastAsia"/>
                <w:b/>
                <w:bCs/>
                <w:lang w:eastAsia="zh-CN"/>
              </w:rPr>
              <w:t>Proposals:</w:t>
            </w:r>
          </w:p>
          <w:p w14:paraId="2B1B1F0D"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E230AE">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E230AE">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3A355287" w14:textId="77777777" w:rsidR="00637E26" w:rsidRDefault="00637E26">
            <w:pPr>
              <w:rPr>
                <w:rFonts w:eastAsiaTheme="minorEastAsia"/>
                <w:lang w:eastAsia="zh-CN"/>
              </w:rPr>
            </w:pPr>
          </w:p>
        </w:tc>
      </w:tr>
    </w:tbl>
    <w:p w14:paraId="1B4AFB8A"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5"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5"/>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6"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1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E230AE">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8"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18"/>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E230AE">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19"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E230AE">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0"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E230AE">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E230AE">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E230AE">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E230AE">
      <w:pPr>
        <w:pStyle w:val="4"/>
        <w:numPr>
          <w:ilvl w:val="0"/>
          <w:numId w:val="0"/>
        </w:numPr>
        <w:ind w:left="864" w:hanging="864"/>
        <w:rPr>
          <w:rFonts w:eastAsiaTheme="minorEastAsia"/>
        </w:rPr>
      </w:pPr>
      <w:r>
        <w:rPr>
          <w:rFonts w:eastAsiaTheme="minorEastAsia" w:hint="eastAsia"/>
        </w:rPr>
        <w:lastRenderedPageBreak/>
        <w:t>[H][</w:t>
      </w:r>
      <w:bookmarkStart w:id="21"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1"/>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E230AE">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E230AE">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E230AE">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E230AE">
      <w:pPr>
        <w:pStyle w:val="4"/>
        <w:numPr>
          <w:ilvl w:val="0"/>
          <w:numId w:val="0"/>
        </w:numPr>
        <w:ind w:left="864" w:hanging="864"/>
        <w:rPr>
          <w:rFonts w:eastAsiaTheme="minorEastAsia"/>
        </w:rPr>
      </w:pPr>
      <w:r>
        <w:rPr>
          <w:rFonts w:eastAsiaTheme="minorEastAsia" w:hint="eastAsia"/>
        </w:rPr>
        <w:t>[H][</w:t>
      </w:r>
      <w:bookmarkStart w:id="22"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2"/>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E230AE">
      <w:pPr>
        <w:pStyle w:val="4"/>
        <w:numPr>
          <w:ilvl w:val="0"/>
          <w:numId w:val="0"/>
        </w:numPr>
        <w:ind w:left="864" w:hanging="864"/>
        <w:rPr>
          <w:rFonts w:eastAsiaTheme="minorEastAsia"/>
        </w:rPr>
      </w:pPr>
      <w:r>
        <w:rPr>
          <w:rFonts w:eastAsiaTheme="minorEastAsia" w:hint="eastAsia"/>
        </w:rPr>
        <w:t>[H][</w:t>
      </w:r>
      <w:bookmarkStart w:id="23"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3"/>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E230AE">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E230AE">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E230AE">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E230AE">
      <w:pPr>
        <w:pStyle w:val="4"/>
        <w:numPr>
          <w:ilvl w:val="0"/>
          <w:numId w:val="0"/>
        </w:numPr>
        <w:ind w:left="864" w:hanging="864"/>
        <w:rPr>
          <w:rFonts w:eastAsiaTheme="minorEastAsia"/>
        </w:rPr>
      </w:pPr>
      <w:r>
        <w:rPr>
          <w:rFonts w:eastAsiaTheme="minorEastAsia" w:hint="eastAsia"/>
        </w:rPr>
        <w:t>[M][</w:t>
      </w:r>
      <w:bookmarkStart w:id="24"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4"/>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E230AE">
            <w:pPr>
              <w:rPr>
                <w:rFonts w:eastAsiaTheme="minorEastAsia"/>
                <w:b/>
                <w:bCs/>
                <w:lang w:eastAsia="zh-CN"/>
              </w:rPr>
            </w:pPr>
            <w:r>
              <w:rPr>
                <w:rFonts w:eastAsiaTheme="minorEastAsia" w:hint="eastAsia"/>
                <w:b/>
                <w:bCs/>
                <w:lang w:eastAsia="zh-CN"/>
              </w:rPr>
              <w:t>Proposal:</w:t>
            </w:r>
          </w:p>
          <w:p w14:paraId="78A4F992" w14:textId="77777777" w:rsidR="00637E26" w:rsidRDefault="00E230AE">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E230AE">
      <w:pPr>
        <w:pStyle w:val="4"/>
        <w:numPr>
          <w:ilvl w:val="3"/>
          <w:numId w:val="0"/>
        </w:numPr>
        <w:ind w:left="864" w:hanging="864"/>
        <w:rPr>
          <w:rFonts w:eastAsiaTheme="minorEastAsia"/>
        </w:rPr>
      </w:pPr>
      <w:r>
        <w:rPr>
          <w:rFonts w:eastAsiaTheme="minorEastAsia"/>
        </w:rPr>
        <w:t>[H][</w:t>
      </w:r>
      <w:bookmarkStart w:id="25"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5"/>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E230AE">
            <w:pPr>
              <w:rPr>
                <w:rFonts w:eastAsiaTheme="minorEastAsia"/>
                <w:b/>
                <w:bCs/>
                <w:lang w:eastAsia="zh-CN"/>
              </w:rPr>
            </w:pPr>
            <w:r>
              <w:rPr>
                <w:rFonts w:eastAsiaTheme="minorEastAsia" w:hint="eastAsia"/>
                <w:b/>
                <w:bCs/>
                <w:lang w:eastAsia="zh-CN"/>
              </w:rPr>
              <w:t>Proposal:</w:t>
            </w:r>
          </w:p>
          <w:p w14:paraId="0E4AB7DC" w14:textId="77777777" w:rsidR="00637E26" w:rsidRDefault="00E230AE">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E230AE">
      <w:pPr>
        <w:pStyle w:val="4"/>
        <w:numPr>
          <w:ilvl w:val="3"/>
          <w:numId w:val="0"/>
        </w:numPr>
        <w:ind w:left="864" w:hanging="864"/>
        <w:rPr>
          <w:rFonts w:eastAsiaTheme="minorEastAsia"/>
        </w:rPr>
      </w:pPr>
      <w:r>
        <w:rPr>
          <w:rFonts w:eastAsiaTheme="minorEastAsia"/>
        </w:rPr>
        <w:t>[H][</w:t>
      </w:r>
      <w:bookmarkStart w:id="26"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26"/>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E230AE">
            <w:pPr>
              <w:rPr>
                <w:rFonts w:eastAsiaTheme="minorEastAsia"/>
                <w:b/>
                <w:bCs/>
                <w:lang w:eastAsia="zh-CN"/>
              </w:rPr>
            </w:pPr>
            <w:r>
              <w:rPr>
                <w:rFonts w:eastAsiaTheme="minorEastAsia" w:hint="eastAsia"/>
                <w:b/>
                <w:bCs/>
                <w:lang w:eastAsia="zh-CN"/>
              </w:rPr>
              <w:t>Proposals:</w:t>
            </w:r>
          </w:p>
          <w:p w14:paraId="57D8E9F9" w14:textId="77777777" w:rsidR="00637E26" w:rsidRDefault="00E230AE">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E230AE">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E230AE">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E230AE">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E230AE">
      <w:pPr>
        <w:pStyle w:val="4"/>
        <w:numPr>
          <w:ilvl w:val="3"/>
          <w:numId w:val="0"/>
        </w:numPr>
        <w:ind w:left="864" w:hanging="864"/>
        <w:rPr>
          <w:rFonts w:eastAsiaTheme="minorEastAsia"/>
        </w:rPr>
      </w:pPr>
      <w:r>
        <w:rPr>
          <w:rFonts w:eastAsiaTheme="minorEastAsia"/>
        </w:rPr>
        <w:t xml:space="preserve"> [H][</w:t>
      </w:r>
      <w:bookmarkStart w:id="27"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27"/>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E230AE">
            <w:pPr>
              <w:rPr>
                <w:rFonts w:eastAsiaTheme="minorEastAsia"/>
                <w:b/>
                <w:bCs/>
                <w:lang w:eastAsia="zh-CN"/>
              </w:rPr>
            </w:pPr>
            <w:r>
              <w:rPr>
                <w:rFonts w:eastAsiaTheme="minorEastAsia" w:hint="eastAsia"/>
                <w:b/>
                <w:bCs/>
                <w:lang w:eastAsia="zh-CN"/>
              </w:rPr>
              <w:t>Proposals:</w:t>
            </w:r>
          </w:p>
          <w:p w14:paraId="01832A76" w14:textId="77777777" w:rsidR="00637E26" w:rsidRDefault="00E230AE">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E230AE">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E230AE">
                  <w:pPr>
                    <w:rPr>
                      <w:rFonts w:eastAsia="等线"/>
                      <w:lang w:eastAsia="zh-CN"/>
                    </w:rPr>
                  </w:pPr>
                  <w:r>
                    <w:rPr>
                      <w:rFonts w:eastAsia="等线" w:hint="eastAsia"/>
                      <w:lang w:eastAsia="zh-CN"/>
                    </w:rPr>
                    <w:t>For RF-ED receiver</w:t>
                  </w:r>
                </w:p>
                <w:p w14:paraId="03891F55" w14:textId="77777777" w:rsidR="00637E26" w:rsidRDefault="00E230AE">
                  <w:pPr>
                    <w:pStyle w:val="afc"/>
                    <w:numPr>
                      <w:ilvl w:val="0"/>
                      <w:numId w:val="10"/>
                    </w:numPr>
                    <w:ind w:firstLineChars="0"/>
                    <w:rPr>
                      <w:rFonts w:eastAsia="等线"/>
                      <w:lang w:eastAsia="zh-CN"/>
                    </w:rPr>
                  </w:pPr>
                  <w:r>
                    <w:rPr>
                      <w:rFonts w:eastAsia="等线" w:hint="eastAsia"/>
                      <w:color w:val="FF0000"/>
                      <w:highlight w:val="yellow"/>
                      <w:lang w:eastAsia="zh-CN"/>
                    </w:rPr>
                    <w:t>24dB?,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E230AE">
                  <w:pPr>
                    <w:rPr>
                      <w:rFonts w:eastAsia="等线"/>
                      <w:lang w:eastAsia="zh-CN"/>
                    </w:rPr>
                  </w:pPr>
                  <w:r>
                    <w:rPr>
                      <w:rFonts w:eastAsia="等线" w:hint="eastAsia"/>
                      <w:lang w:eastAsia="zh-CN"/>
                    </w:rPr>
                    <w:t>For IF/ZIF receiver</w:t>
                  </w:r>
                </w:p>
                <w:p w14:paraId="6D873008" w14:textId="77777777" w:rsidR="00637E26" w:rsidRDefault="00E230AE">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E230AE">
                  <w:pPr>
                    <w:adjustRightInd w:val="0"/>
                    <w:snapToGrid w:val="0"/>
                    <w:rPr>
                      <w:rFonts w:eastAsia="等线"/>
                      <w:lang w:eastAsia="zh-CN"/>
                    </w:rPr>
                  </w:pPr>
                  <w:r>
                    <w:rPr>
                      <w:rFonts w:eastAsia="等线" w:hint="eastAsia"/>
                      <w:lang w:eastAsia="zh-CN"/>
                    </w:rPr>
                    <w:t>For BS as reader</w:t>
                  </w:r>
                </w:p>
                <w:p w14:paraId="2380B30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E230AE">
                  <w:pPr>
                    <w:adjustRightInd w:val="0"/>
                    <w:snapToGrid w:val="0"/>
                    <w:rPr>
                      <w:rFonts w:eastAsia="等线"/>
                      <w:lang w:eastAsia="zh-CN"/>
                    </w:rPr>
                  </w:pPr>
                  <w:r>
                    <w:rPr>
                      <w:rFonts w:eastAsia="等线" w:hint="eastAsia"/>
                      <w:lang w:eastAsia="zh-CN"/>
                    </w:rPr>
                    <w:t>For UE as reader</w:t>
                  </w:r>
                </w:p>
                <w:p w14:paraId="0C0D9CE9" w14:textId="77777777" w:rsidR="00637E26" w:rsidRDefault="00E230AE">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E230AE">
      <w:pPr>
        <w:pStyle w:val="4"/>
        <w:numPr>
          <w:ilvl w:val="3"/>
          <w:numId w:val="0"/>
        </w:numPr>
        <w:ind w:left="864" w:hanging="864"/>
        <w:rPr>
          <w:rFonts w:eastAsiaTheme="minorEastAsia"/>
        </w:rPr>
      </w:pPr>
      <w:r>
        <w:rPr>
          <w:rFonts w:eastAsiaTheme="minorEastAsia"/>
        </w:rPr>
        <w:t>[H][</w:t>
      </w:r>
      <w:bookmarkStart w:id="28"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28"/>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E230AE">
            <w:pPr>
              <w:rPr>
                <w:rFonts w:eastAsiaTheme="minorEastAsia"/>
                <w:b/>
                <w:bCs/>
                <w:lang w:eastAsia="zh-CN"/>
              </w:rPr>
            </w:pPr>
            <w:r>
              <w:rPr>
                <w:rFonts w:eastAsiaTheme="minorEastAsia" w:hint="eastAsia"/>
                <w:b/>
                <w:bCs/>
                <w:lang w:eastAsia="zh-CN"/>
              </w:rPr>
              <w:t>Proposals:</w:t>
            </w:r>
          </w:p>
          <w:p w14:paraId="350A659A" w14:textId="77777777" w:rsidR="00637E26" w:rsidRDefault="00E230AE">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E230AE">
      <w:pPr>
        <w:pStyle w:val="4"/>
        <w:numPr>
          <w:ilvl w:val="3"/>
          <w:numId w:val="0"/>
        </w:numPr>
        <w:ind w:left="864" w:hanging="864"/>
        <w:rPr>
          <w:rFonts w:eastAsiaTheme="minorEastAsia"/>
        </w:rPr>
      </w:pPr>
      <w:r>
        <w:rPr>
          <w:rFonts w:eastAsiaTheme="minorEastAsia"/>
        </w:rPr>
        <w:t>[H][</w:t>
      </w:r>
      <w:bookmarkStart w:id="29"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29"/>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E230AE">
            <w:pPr>
              <w:rPr>
                <w:rFonts w:eastAsiaTheme="minorEastAsia"/>
                <w:b/>
                <w:bCs/>
                <w:lang w:eastAsia="zh-CN"/>
              </w:rPr>
            </w:pPr>
            <w:r>
              <w:rPr>
                <w:rFonts w:eastAsiaTheme="minorEastAsia" w:hint="eastAsia"/>
                <w:b/>
                <w:bCs/>
                <w:lang w:eastAsia="zh-CN"/>
              </w:rPr>
              <w:t>Proposals:</w:t>
            </w:r>
          </w:p>
          <w:p w14:paraId="5D34FB32" w14:textId="77777777" w:rsidR="00637E26" w:rsidRDefault="00E230AE">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E230AE">
      <w:pPr>
        <w:pStyle w:val="4"/>
        <w:numPr>
          <w:ilvl w:val="3"/>
          <w:numId w:val="0"/>
        </w:numPr>
        <w:ind w:left="864" w:hanging="864"/>
        <w:rPr>
          <w:rFonts w:eastAsiaTheme="minorEastAsia"/>
        </w:rPr>
      </w:pPr>
      <w:r>
        <w:rPr>
          <w:rFonts w:eastAsiaTheme="minorEastAsia"/>
        </w:rPr>
        <w:t>[H][</w:t>
      </w:r>
      <w:bookmarkStart w:id="30"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0"/>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E230AE">
            <w:pPr>
              <w:rPr>
                <w:rFonts w:eastAsiaTheme="minorEastAsia"/>
                <w:b/>
                <w:bCs/>
                <w:lang w:eastAsia="zh-CN"/>
              </w:rPr>
            </w:pPr>
            <w:r>
              <w:rPr>
                <w:rFonts w:eastAsiaTheme="minorEastAsia" w:hint="eastAsia"/>
                <w:b/>
                <w:bCs/>
                <w:lang w:eastAsia="zh-CN"/>
              </w:rPr>
              <w:t>Proposals:</w:t>
            </w:r>
          </w:p>
          <w:p w14:paraId="1036A148"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E230AE">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 xml:space="preserve">s  note: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E230AE">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E230AE">
            <w:pPr>
              <w:rPr>
                <w:rFonts w:eastAsiaTheme="minorEastAsia"/>
                <w:lang w:eastAsia="zh-CN"/>
              </w:rPr>
            </w:pPr>
            <w:r>
              <w:rPr>
                <w:rFonts w:eastAsiaTheme="minorEastAsia" w:hint="eastAsia"/>
                <w:lang w:eastAsia="zh-CN"/>
              </w:rPr>
              <w:t>Note 1:</w:t>
            </w:r>
          </w:p>
          <w:p w14:paraId="21ADA4BA" w14:textId="77777777" w:rsidR="00637E26" w:rsidRDefault="00E230AE">
            <w:pPr>
              <w:rPr>
                <w:rFonts w:eastAsiaTheme="minorEastAsia"/>
                <w:lang w:eastAsia="zh-CN"/>
              </w:rPr>
            </w:pPr>
            <w:r>
              <w:rPr>
                <w:rFonts w:eastAsiaTheme="minorEastAsia"/>
                <w:lang w:eastAsia="zh-CN"/>
              </w:rPr>
              <w:t>…</w:t>
            </w:r>
          </w:p>
          <w:p w14:paraId="1D95350F" w14:textId="77777777" w:rsidR="00637E26" w:rsidRDefault="00E230AE">
            <w:pPr>
              <w:rPr>
                <w:rFonts w:eastAsiaTheme="minorEastAsia"/>
                <w:lang w:eastAsia="zh-CN"/>
              </w:rPr>
            </w:pPr>
            <w:r>
              <w:rPr>
                <w:rFonts w:eastAsiaTheme="minorEastAsia" w:hint="eastAsia"/>
                <w:lang w:eastAsia="zh-CN"/>
              </w:rPr>
              <w:t>[2L]:</w:t>
            </w:r>
          </w:p>
          <w:p w14:paraId="002150DA" w14:textId="77777777" w:rsidR="00637E26" w:rsidRDefault="00E230AE">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441FF9D2"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1"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2"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2"/>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A3CEA60"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E230AE">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E230AE">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E230AE">
      <w:pPr>
        <w:rPr>
          <w:rFonts w:eastAsia="等线"/>
          <w:b/>
          <w:bCs/>
          <w:lang w:eastAsia="zh-CN"/>
        </w:rPr>
      </w:pPr>
      <w:r>
        <w:rPr>
          <w:rFonts w:eastAsia="等线" w:hint="eastAsia"/>
          <w:b/>
          <w:bCs/>
          <w:highlight w:val="yellow"/>
          <w:lang w:eastAsia="zh-CN"/>
        </w:rPr>
        <w:t>Proposal</w:t>
      </w:r>
    </w:p>
    <w:p w14:paraId="4C8E6D7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E230AE">
      <w:pPr>
        <w:rPr>
          <w:rFonts w:eastAsia="等线"/>
          <w:b/>
          <w:bCs/>
          <w:lang w:eastAsia="zh-CN"/>
        </w:rPr>
      </w:pPr>
      <w:r>
        <w:rPr>
          <w:rFonts w:eastAsia="等线" w:hint="eastAsia"/>
          <w:b/>
          <w:bCs/>
          <w:highlight w:val="yellow"/>
          <w:lang w:eastAsia="zh-CN"/>
        </w:rPr>
        <w:t>Proposal</w:t>
      </w:r>
    </w:p>
    <w:p w14:paraId="5CB3431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E230AE">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E230AE">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E230AE">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E230AE">
            <w:pPr>
              <w:rPr>
                <w:rFonts w:eastAsiaTheme="minorEastAsia"/>
                <w:b/>
                <w:bCs/>
                <w:lang w:eastAsia="zh-CN"/>
              </w:rPr>
            </w:pPr>
            <w:r>
              <w:rPr>
                <w:rFonts w:eastAsiaTheme="minorEastAsia" w:hint="eastAsia"/>
                <w:b/>
                <w:bCs/>
                <w:lang w:eastAsia="zh-CN"/>
              </w:rPr>
              <w:t>Proposals:</w:t>
            </w:r>
          </w:p>
          <w:p w14:paraId="713ADE23" w14:textId="77777777" w:rsidR="00637E26" w:rsidRDefault="00E230AE">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E230AE">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E230AE">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E230AE">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E230AE">
            <w:pPr>
              <w:rPr>
                <w:rFonts w:eastAsiaTheme="minorEastAsia"/>
                <w:b/>
                <w:bCs/>
                <w:lang w:eastAsia="zh-CN"/>
              </w:rPr>
            </w:pPr>
            <w:r>
              <w:rPr>
                <w:rFonts w:eastAsiaTheme="minorEastAsia" w:hint="eastAsia"/>
                <w:b/>
                <w:bCs/>
                <w:lang w:eastAsia="zh-CN"/>
              </w:rPr>
              <w:t>Proposals:</w:t>
            </w:r>
          </w:p>
          <w:p w14:paraId="5C9B3628"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E230AE">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E230AE">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E230AE">
            <w:pPr>
              <w:rPr>
                <w:rFonts w:eastAsiaTheme="minorEastAsia"/>
                <w:lang w:eastAsia="zh-CN"/>
              </w:rPr>
            </w:pPr>
            <w:r>
              <w:rPr>
                <w:rFonts w:eastAsiaTheme="minorEastAsia" w:hint="eastAsia"/>
                <w:lang w:eastAsia="zh-CN"/>
              </w:rPr>
              <w:t>Note 1:</w:t>
            </w:r>
          </w:p>
          <w:p w14:paraId="17AF207F" w14:textId="77777777" w:rsidR="00637E26" w:rsidRDefault="00E230AE">
            <w:pPr>
              <w:rPr>
                <w:rFonts w:eastAsiaTheme="minorEastAsia"/>
                <w:lang w:eastAsia="zh-CN"/>
              </w:rPr>
            </w:pPr>
            <w:r>
              <w:rPr>
                <w:rFonts w:eastAsiaTheme="minorEastAsia"/>
                <w:lang w:eastAsia="zh-CN"/>
              </w:rPr>
              <w:t>…</w:t>
            </w:r>
          </w:p>
          <w:p w14:paraId="347E6102" w14:textId="77777777" w:rsidR="00637E26" w:rsidRDefault="00E230AE">
            <w:pPr>
              <w:rPr>
                <w:rFonts w:eastAsiaTheme="minorEastAsia"/>
                <w:lang w:eastAsia="zh-CN"/>
              </w:rPr>
            </w:pPr>
            <w:r>
              <w:rPr>
                <w:rFonts w:eastAsiaTheme="minorEastAsia" w:hint="eastAsia"/>
                <w:lang w:eastAsia="zh-CN"/>
              </w:rPr>
              <w:t>[2L]:</w:t>
            </w:r>
          </w:p>
          <w:p w14:paraId="6F5C5E65" w14:textId="77777777" w:rsidR="00637E26" w:rsidRDefault="00E230AE">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2E5D4C82"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E230AE">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E230AE">
      <w:pPr>
        <w:pStyle w:val="5"/>
        <w:numPr>
          <w:ilvl w:val="0"/>
          <w:numId w:val="0"/>
        </w:numPr>
        <w:ind w:left="2988" w:hanging="1008"/>
      </w:pPr>
      <w:bookmarkStart w:id="34" w:name="_Toc144508314"/>
      <w:r>
        <w:t>7.1.1a.1.1</w:t>
      </w:r>
      <w:r>
        <w:tab/>
        <w:t>RF envelope detection</w:t>
      </w:r>
      <w:bookmarkEnd w:id="34"/>
    </w:p>
    <w:p w14:paraId="6DBC5978" w14:textId="77777777" w:rsidR="00637E26" w:rsidRDefault="00E230AE">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E230AE">
      <w:pPr>
        <w:pStyle w:val="afc"/>
        <w:numPr>
          <w:ilvl w:val="0"/>
          <w:numId w:val="21"/>
        </w:numPr>
        <w:spacing w:line="259" w:lineRule="auto"/>
        <w:ind w:firstLineChars="0"/>
      </w:pPr>
      <w:r>
        <w:t>The relative power consumption for ON state is in the range of 0.01~0.2.</w:t>
      </w:r>
    </w:p>
    <w:p w14:paraId="29FB0E3E" w14:textId="77777777" w:rsidR="00637E26" w:rsidRDefault="00E230AE">
      <w:pPr>
        <w:pStyle w:val="afc"/>
        <w:numPr>
          <w:ilvl w:val="0"/>
          <w:numId w:val="21"/>
        </w:numPr>
        <w:spacing w:line="259" w:lineRule="auto"/>
        <w:ind w:firstLineChars="0"/>
      </w:pPr>
      <w:r>
        <w:t xml:space="preserve">The noise figure is in the range of 12~22 </w:t>
      </w:r>
      <w:proofErr w:type="spellStart"/>
      <w:r>
        <w:t>dB.</w:t>
      </w:r>
      <w:proofErr w:type="spellEnd"/>
    </w:p>
    <w:p w14:paraId="1F5E174C" w14:textId="77777777" w:rsidR="00637E26" w:rsidRDefault="00637E26">
      <w:pPr>
        <w:rPr>
          <w:lang w:eastAsia="zh-CN"/>
        </w:rPr>
      </w:pPr>
    </w:p>
    <w:p w14:paraId="77B08FFA" w14:textId="77777777" w:rsidR="00637E26" w:rsidRDefault="00E230AE">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E230AE">
            <w:r>
              <w:t>Source reference</w:t>
            </w:r>
          </w:p>
        </w:tc>
        <w:tc>
          <w:tcPr>
            <w:tcW w:w="2520" w:type="dxa"/>
            <w:vAlign w:val="center"/>
          </w:tcPr>
          <w:p w14:paraId="39D686CE" w14:textId="77777777" w:rsidR="00637E26" w:rsidRDefault="00E230AE">
            <w:pPr>
              <w:jc w:val="center"/>
            </w:pPr>
            <w:r>
              <w:t>[7A-1]</w:t>
            </w:r>
          </w:p>
        </w:tc>
        <w:tc>
          <w:tcPr>
            <w:tcW w:w="1062" w:type="dxa"/>
            <w:vAlign w:val="center"/>
          </w:tcPr>
          <w:p w14:paraId="75FE62C7" w14:textId="77777777" w:rsidR="00637E26" w:rsidRDefault="00E230AE">
            <w:pPr>
              <w:jc w:val="center"/>
            </w:pPr>
            <w:r>
              <w:t>[7A-2]</w:t>
            </w:r>
          </w:p>
        </w:tc>
        <w:tc>
          <w:tcPr>
            <w:tcW w:w="1062" w:type="dxa"/>
            <w:vAlign w:val="center"/>
          </w:tcPr>
          <w:p w14:paraId="3B20533F" w14:textId="77777777" w:rsidR="00637E26" w:rsidRDefault="00E230AE">
            <w:pPr>
              <w:jc w:val="center"/>
            </w:pPr>
            <w:r>
              <w:t>[7A-3]</w:t>
            </w:r>
          </w:p>
        </w:tc>
        <w:tc>
          <w:tcPr>
            <w:tcW w:w="1062" w:type="dxa"/>
            <w:vAlign w:val="center"/>
          </w:tcPr>
          <w:p w14:paraId="6226618A" w14:textId="77777777" w:rsidR="00637E26" w:rsidRDefault="00E230AE">
            <w:pPr>
              <w:jc w:val="center"/>
            </w:pPr>
            <w:r>
              <w:rPr>
                <w:lang w:eastAsia="zh-CN"/>
              </w:rPr>
              <w:t>[7A-4]</w:t>
            </w:r>
          </w:p>
        </w:tc>
        <w:tc>
          <w:tcPr>
            <w:tcW w:w="1062" w:type="dxa"/>
            <w:vAlign w:val="center"/>
          </w:tcPr>
          <w:p w14:paraId="7578DA2C" w14:textId="77777777" w:rsidR="00637E26" w:rsidRDefault="00E230AE">
            <w:pPr>
              <w:jc w:val="center"/>
            </w:pPr>
            <w:r>
              <w:t>[7A-5]</w:t>
            </w:r>
          </w:p>
        </w:tc>
        <w:tc>
          <w:tcPr>
            <w:tcW w:w="1062" w:type="dxa"/>
            <w:vAlign w:val="center"/>
          </w:tcPr>
          <w:p w14:paraId="3856D188" w14:textId="77777777" w:rsidR="00637E26" w:rsidRDefault="00E230AE">
            <w:pPr>
              <w:jc w:val="center"/>
            </w:pPr>
            <w:r>
              <w:t>[7A-6]</w:t>
            </w:r>
          </w:p>
        </w:tc>
      </w:tr>
      <w:tr w:rsidR="00637E26" w14:paraId="62CC7EF8" w14:textId="77777777">
        <w:trPr>
          <w:trHeight w:val="260"/>
          <w:jc w:val="center"/>
        </w:trPr>
        <w:tc>
          <w:tcPr>
            <w:tcW w:w="1800" w:type="dxa"/>
          </w:tcPr>
          <w:p w14:paraId="260625B8" w14:textId="77777777" w:rsidR="00637E26" w:rsidRDefault="00E230AE">
            <w:r>
              <w:t>Power consumption</w:t>
            </w:r>
          </w:p>
          <w:p w14:paraId="54E1CC4C" w14:textId="77777777" w:rsidR="00637E26" w:rsidRDefault="00E230AE">
            <w:r>
              <w:t>(ON state)</w:t>
            </w:r>
          </w:p>
        </w:tc>
        <w:tc>
          <w:tcPr>
            <w:tcW w:w="2520" w:type="dxa"/>
            <w:vAlign w:val="center"/>
          </w:tcPr>
          <w:p w14:paraId="7567723F" w14:textId="77777777" w:rsidR="00637E26" w:rsidRDefault="00E230AE">
            <w:pPr>
              <w:jc w:val="center"/>
            </w:pPr>
            <w:r>
              <w:t>0.05 for single-branch, 0.01 for each additional branch</w:t>
            </w:r>
          </w:p>
        </w:tc>
        <w:tc>
          <w:tcPr>
            <w:tcW w:w="1062" w:type="dxa"/>
            <w:vAlign w:val="center"/>
          </w:tcPr>
          <w:p w14:paraId="1C96D7A5" w14:textId="77777777" w:rsidR="00637E26" w:rsidRDefault="00E230AE">
            <w:pPr>
              <w:jc w:val="center"/>
            </w:pPr>
            <w:r>
              <w:t>0.01</w:t>
            </w:r>
          </w:p>
        </w:tc>
        <w:tc>
          <w:tcPr>
            <w:tcW w:w="1062" w:type="dxa"/>
            <w:vAlign w:val="center"/>
          </w:tcPr>
          <w:p w14:paraId="61DB990D" w14:textId="77777777" w:rsidR="00637E26" w:rsidRDefault="00E230AE">
            <w:pPr>
              <w:jc w:val="center"/>
            </w:pPr>
            <w:r>
              <w:t>0.01~0.1</w:t>
            </w:r>
          </w:p>
        </w:tc>
        <w:tc>
          <w:tcPr>
            <w:tcW w:w="1062" w:type="dxa"/>
            <w:vAlign w:val="center"/>
          </w:tcPr>
          <w:p w14:paraId="408B65D5" w14:textId="77777777" w:rsidR="00637E26" w:rsidRDefault="00E230AE">
            <w:pPr>
              <w:jc w:val="center"/>
            </w:pPr>
            <w:r>
              <w:t>0.01</w:t>
            </w:r>
          </w:p>
        </w:tc>
        <w:tc>
          <w:tcPr>
            <w:tcW w:w="1062" w:type="dxa"/>
            <w:vAlign w:val="center"/>
          </w:tcPr>
          <w:p w14:paraId="3ECE7B9D" w14:textId="77777777" w:rsidR="00637E26" w:rsidRDefault="00E230AE">
            <w:pPr>
              <w:jc w:val="center"/>
            </w:pPr>
            <w:r>
              <w:t>0.01~0.1</w:t>
            </w:r>
          </w:p>
        </w:tc>
        <w:tc>
          <w:tcPr>
            <w:tcW w:w="1062" w:type="dxa"/>
            <w:vAlign w:val="center"/>
          </w:tcPr>
          <w:p w14:paraId="12690AB5" w14:textId="77777777" w:rsidR="00637E26" w:rsidRDefault="00E230AE">
            <w:pPr>
              <w:jc w:val="center"/>
            </w:pPr>
            <w:r>
              <w:t>0.05~0.2</w:t>
            </w:r>
          </w:p>
        </w:tc>
      </w:tr>
      <w:tr w:rsidR="00637E26" w14:paraId="667BA6FC" w14:textId="77777777">
        <w:trPr>
          <w:trHeight w:val="350"/>
          <w:jc w:val="center"/>
        </w:trPr>
        <w:tc>
          <w:tcPr>
            <w:tcW w:w="1800" w:type="dxa"/>
          </w:tcPr>
          <w:p w14:paraId="5A2FD94B" w14:textId="77777777" w:rsidR="00637E26" w:rsidRDefault="00E230AE">
            <w:r>
              <w:t>Noise figure (dB)</w:t>
            </w:r>
          </w:p>
        </w:tc>
        <w:tc>
          <w:tcPr>
            <w:tcW w:w="2520" w:type="dxa"/>
            <w:vAlign w:val="center"/>
          </w:tcPr>
          <w:p w14:paraId="78AFECFB" w14:textId="77777777" w:rsidR="00637E26" w:rsidRDefault="00E230AE">
            <w:pPr>
              <w:jc w:val="center"/>
            </w:pPr>
            <w:r>
              <w:t>20</w:t>
            </w:r>
          </w:p>
        </w:tc>
        <w:tc>
          <w:tcPr>
            <w:tcW w:w="1062" w:type="dxa"/>
            <w:vAlign w:val="center"/>
          </w:tcPr>
          <w:p w14:paraId="1023581E" w14:textId="77777777" w:rsidR="00637E26" w:rsidRDefault="00E230AE">
            <w:pPr>
              <w:jc w:val="center"/>
            </w:pPr>
            <w:r>
              <w:t>17~22</w:t>
            </w:r>
          </w:p>
        </w:tc>
        <w:tc>
          <w:tcPr>
            <w:tcW w:w="1062" w:type="dxa"/>
            <w:vAlign w:val="center"/>
          </w:tcPr>
          <w:p w14:paraId="36F81EFC" w14:textId="77777777" w:rsidR="00637E26" w:rsidRDefault="00E230AE">
            <w:pPr>
              <w:jc w:val="center"/>
            </w:pPr>
            <w:r>
              <w:t>[12-18]</w:t>
            </w:r>
          </w:p>
        </w:tc>
        <w:tc>
          <w:tcPr>
            <w:tcW w:w="1062" w:type="dxa"/>
            <w:vAlign w:val="center"/>
          </w:tcPr>
          <w:p w14:paraId="67C98A34" w14:textId="77777777" w:rsidR="00637E26" w:rsidRDefault="00E230AE">
            <w:pPr>
              <w:jc w:val="center"/>
            </w:pPr>
            <w:r>
              <w:t>20</w:t>
            </w:r>
          </w:p>
        </w:tc>
        <w:tc>
          <w:tcPr>
            <w:tcW w:w="1062" w:type="dxa"/>
            <w:vAlign w:val="center"/>
          </w:tcPr>
          <w:p w14:paraId="39C7D2DE" w14:textId="77777777" w:rsidR="00637E26" w:rsidRDefault="00E230AE">
            <w:pPr>
              <w:jc w:val="center"/>
            </w:pPr>
            <w:r>
              <w:t>15</w:t>
            </w:r>
          </w:p>
        </w:tc>
        <w:tc>
          <w:tcPr>
            <w:tcW w:w="1062" w:type="dxa"/>
            <w:vAlign w:val="center"/>
          </w:tcPr>
          <w:p w14:paraId="41F170A8" w14:textId="77777777" w:rsidR="00637E26" w:rsidRDefault="00E230AE">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E230AE">
      <w:pPr>
        <w:rPr>
          <w:rFonts w:eastAsia="等线"/>
          <w:b/>
          <w:bCs/>
          <w:lang w:eastAsia="zh-CN"/>
        </w:rPr>
      </w:pPr>
      <w:r>
        <w:rPr>
          <w:rFonts w:eastAsia="等线" w:hint="eastAsia"/>
          <w:b/>
          <w:bCs/>
          <w:highlight w:val="yellow"/>
          <w:lang w:eastAsia="zh-CN"/>
        </w:rPr>
        <w:t>Proposal</w:t>
      </w:r>
    </w:p>
    <w:p w14:paraId="70109AF7" w14:textId="77777777" w:rsidR="00637E26" w:rsidRDefault="00E230AE">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E230AE">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E230AE">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E230AE">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E230AE">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E230AE">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E230AE">
      <w:pPr>
        <w:rPr>
          <w:rFonts w:eastAsia="等线"/>
          <w:b/>
          <w:bCs/>
          <w:lang w:eastAsia="zh-CN"/>
        </w:rPr>
      </w:pPr>
      <w:r>
        <w:rPr>
          <w:rFonts w:eastAsia="等线" w:hint="eastAsia"/>
          <w:b/>
          <w:bCs/>
          <w:highlight w:val="yellow"/>
          <w:lang w:eastAsia="zh-CN"/>
        </w:rPr>
        <w:t>Proposal</w:t>
      </w:r>
    </w:p>
    <w:p w14:paraId="1F8EB253" w14:textId="77777777" w:rsidR="00637E26" w:rsidRDefault="00E230AE">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E230AE">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E230AE">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E230AE">
      <w:pPr>
        <w:rPr>
          <w:rFonts w:eastAsia="等线"/>
          <w:b/>
          <w:bCs/>
          <w:lang w:eastAsia="zh-CN"/>
        </w:rPr>
      </w:pPr>
      <w:r>
        <w:rPr>
          <w:rFonts w:eastAsia="等线" w:hint="eastAsia"/>
          <w:b/>
          <w:bCs/>
          <w:highlight w:val="yellow"/>
          <w:lang w:eastAsia="zh-CN"/>
        </w:rPr>
        <w:t>Proposal</w:t>
      </w:r>
    </w:p>
    <w:p w14:paraId="122609AF" w14:textId="77777777" w:rsidR="00637E26" w:rsidRDefault="00E230AE">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E230AE">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E230AE">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E230AE">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E230AE">
      <w:pPr>
        <w:rPr>
          <w:rFonts w:eastAsia="等线"/>
          <w:b/>
          <w:bCs/>
          <w:lang w:eastAsia="zh-CN"/>
        </w:rPr>
      </w:pPr>
      <w:r>
        <w:rPr>
          <w:rFonts w:eastAsia="等线" w:hint="eastAsia"/>
          <w:b/>
          <w:bCs/>
          <w:highlight w:val="yellow"/>
          <w:lang w:eastAsia="zh-CN"/>
        </w:rPr>
        <w:t>Proposal</w:t>
      </w:r>
    </w:p>
    <w:p w14:paraId="48A84D2F" w14:textId="77777777" w:rsidR="00637E26" w:rsidRDefault="00E230AE">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E230AE">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E230AE">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E230AE">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E230AE">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4FDDC633"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A095FC8"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7E288B0B"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4DD24373"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67267D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E05C359"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c"/>
              <w:numPr>
                <w:ilvl w:val="2"/>
                <w:numId w:val="10"/>
              </w:numPr>
              <w:spacing w:before="120"/>
              <w:ind w:firstLineChars="0"/>
              <w:jc w:val="both"/>
              <w:rPr>
                <w:rStyle w:val="apple-converted-space"/>
                <w:rFonts w:ascii="Times New Roman" w:hAnsi="Times New Roman"/>
                <w:szCs w:val="20"/>
                <w:lang w:val="en-US"/>
              </w:rPr>
            </w:pPr>
            <w:proofErr w:type="spellStart"/>
            <w:r w:rsidRPr="007B3C4C">
              <w:rPr>
                <w:rStyle w:val="apple-converted-space"/>
                <w:rFonts w:ascii="Times New Roman" w:hAnsi="Times New Roman"/>
              </w:rPr>
              <w:t>Modeling</w:t>
            </w:r>
            <w:proofErr w:type="spellEnd"/>
            <w:r w:rsidRPr="007B3C4C">
              <w:rPr>
                <w:rStyle w:val="apple-converted-space"/>
                <w:rFonts w:ascii="Times New Roman" w:hAnsi="Times New Roman"/>
              </w:rPr>
              <w:t xml:space="preserve">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C20BF5"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4A518953"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50E0E65"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22FD2E05"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5DB3A39"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C82D30D"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26BC535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21D5544C"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671D67A"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3DDF56"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18ADB7FE"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5"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等线" w:hAnsi="Times New Roman"/>
                <w:szCs w:val="20"/>
              </w:rPr>
            </w:pPr>
            <w:r w:rsidRPr="00F24113">
              <w:rPr>
                <w:rFonts w:ascii="Times New Roman" w:eastAsia="等线" w:hAnsi="Times New Roman"/>
                <w:szCs w:val="20"/>
              </w:rPr>
              <w:t xml:space="preserve">For coverage evaluation, </w:t>
            </w:r>
          </w:p>
          <w:p w14:paraId="75B3A109" w14:textId="0E047780" w:rsidR="006C670D" w:rsidRPr="00F24113" w:rsidRDefault="006C670D" w:rsidP="006C670D">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 xml:space="preserve">case of CW outside topology with ‘B’ </w:t>
            </w:r>
            <w:r w:rsidR="0051167E" w:rsidRPr="00F24113">
              <w:rPr>
                <w:rFonts w:ascii="Times New Roman" w:eastAsia="等线" w:hAnsi="Times New Roman"/>
                <w:szCs w:val="20"/>
              </w:rPr>
              <w:t>scenarios</w:t>
            </w:r>
            <w:r w:rsidR="0051167E" w:rsidRPr="00F24113">
              <w:rPr>
                <w:rFonts w:ascii="Times New Roman" w:eastAsia="等线" w:hAnsi="Times New Roman"/>
                <w:szCs w:val="20"/>
                <w:lang w:eastAsia="zh-CN"/>
              </w:rPr>
              <w:t xml:space="preserve"> </w:t>
            </w:r>
            <w:r w:rsidR="0051167E" w:rsidRPr="00F24113">
              <w:rPr>
                <w:rFonts w:ascii="Times New Roman" w:eastAsia="等线" w:hAnsi="Times New Roman"/>
                <w:szCs w:val="20"/>
              </w:rPr>
              <w:t>or</w:t>
            </w:r>
            <w:r w:rsidRPr="00F24113">
              <w:rPr>
                <w:rFonts w:ascii="Times New Roman" w:eastAsia="等线" w:hAnsi="Times New Roman"/>
                <w:szCs w:val="20"/>
              </w:rPr>
              <w:t xml:space="preserve"> CW inside topology with ’A1’ scenarios</w:t>
            </w:r>
          </w:p>
          <w:p w14:paraId="0735DE0B" w14:textId="283AF9FD"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Note</w:t>
            </w:r>
            <w:r w:rsidR="0051167E" w:rsidRPr="00F24113">
              <w:rPr>
                <w:rFonts w:ascii="Times New Roman" w:eastAsia="等线" w:hAnsi="Times New Roman" w:hint="eastAsia"/>
                <w:szCs w:val="20"/>
                <w:lang w:eastAsia="zh-CN"/>
              </w:rPr>
              <w:t>1</w:t>
            </w:r>
            <w:r w:rsidRPr="00F24113">
              <w:rPr>
                <w:rFonts w:ascii="Times New Roman" w:eastAsia="等线" w:hAnsi="Times New Roman" w:hint="eastAsia"/>
                <w:szCs w:val="20"/>
                <w:lang w:eastAsia="zh-CN"/>
              </w:rPr>
              <w:t xml:space="preserve">: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448B4760" w14:textId="3AB1C2C9"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lastRenderedPageBreak/>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w:t>
            </w:r>
            <w:r w:rsidR="00255284" w:rsidRPr="00F24113">
              <w:rPr>
                <w:rFonts w:ascii="Times New Roman" w:eastAsia="等线" w:hAnsi="Times New Roman" w:hint="eastAsia"/>
                <w:szCs w:val="20"/>
                <w:lang w:eastAsia="zh-CN"/>
              </w:rPr>
              <w:t xml:space="preserve">capability (e.g., feasibility) at D2R receiver </w:t>
            </w:r>
            <w:r w:rsidRPr="00F24113">
              <w:rPr>
                <w:rFonts w:ascii="Times New Roman" w:eastAsia="等线" w:hAnsi="Times New Roman"/>
                <w:szCs w:val="20"/>
                <w:lang w:eastAsia="zh-CN"/>
              </w:rPr>
              <w:t>to be discussed in 9.4.2.4</w:t>
            </w:r>
            <w:r w:rsidR="00A36269" w:rsidRPr="00F24113">
              <w:rPr>
                <w:rFonts w:ascii="Times New Roman" w:eastAsia="等线" w:hAnsi="Times New Roman" w:hint="eastAsia"/>
                <w:szCs w:val="20"/>
                <w:lang w:eastAsia="zh-CN"/>
              </w:rPr>
              <w:t xml:space="preserve"> </w:t>
            </w:r>
            <w:r w:rsidR="00A36269"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359E94D1" w14:textId="69BFE7A5"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22EF4FDA" w14:textId="77777777" w:rsidR="0051167E" w:rsidRPr="00F24113" w:rsidRDefault="0051167E" w:rsidP="0051167E">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51D712DF"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42FBC316"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71F0F728" w14:textId="59C65FAA" w:rsidR="00255284" w:rsidRPr="00F24113" w:rsidRDefault="00A36269" w:rsidP="0051167E">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00255284" w:rsidRPr="00F24113">
              <w:rPr>
                <w:rFonts w:ascii="Times New Roman" w:eastAsia="等线" w:hAnsi="Times New Roman"/>
                <w:szCs w:val="20"/>
                <w:highlight w:val="yellow"/>
                <w:lang w:eastAsia="zh-CN"/>
              </w:rPr>
              <w:t xml:space="preserve">CW cancellation </w:t>
            </w:r>
            <w:r w:rsidR="00255284" w:rsidRPr="00F24113">
              <w:rPr>
                <w:rFonts w:ascii="Times New Roman" w:eastAsia="等线" w:hAnsi="Times New Roman" w:hint="eastAsia"/>
                <w:szCs w:val="20"/>
                <w:highlight w:val="yellow"/>
                <w:lang w:eastAsia="zh-CN"/>
              </w:rPr>
              <w:t>capability assumes small frequency shift by X KHz</w:t>
            </w:r>
            <w:r w:rsidRPr="00F24113">
              <w:rPr>
                <w:rFonts w:ascii="Times New Roman" w:eastAsia="等线" w:hAnsi="Times New Roman" w:hint="eastAsia"/>
                <w:szCs w:val="20"/>
                <w:highlight w:val="yellow"/>
                <w:lang w:eastAsia="zh-CN"/>
              </w:rPr>
              <w:t>.]</w:t>
            </w:r>
          </w:p>
          <w:p w14:paraId="14D74E9B" w14:textId="181C9E2B" w:rsidR="0051167E" w:rsidRPr="00F24113" w:rsidRDefault="00990263" w:rsidP="00F24113">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bookmarkEnd w:id="35"/>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0053021A"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0053021A"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43C57CAF" w14:textId="7FB53930" w:rsidR="009D13A8" w:rsidRPr="00E81B90" w:rsidRDefault="00F2411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r w:rsidR="007F7723" w:rsidRPr="00E81B90">
              <w:rPr>
                <w:rFonts w:ascii="Times New Roman" w:eastAsia="宋体" w:hAnsi="Times New Roman" w:hint="eastAsia"/>
                <w:szCs w:val="20"/>
                <w:lang w:eastAsia="zh-CN" w:bidi="ar"/>
              </w:rPr>
              <w:t>.</w:t>
            </w:r>
          </w:p>
          <w:p w14:paraId="53D64FCB" w14:textId="77777777" w:rsidR="007F7723" w:rsidRPr="00E81B90" w:rsidRDefault="007F7723" w:rsidP="007F7723">
            <w:pPr>
              <w:snapToGrid w:val="0"/>
              <w:rPr>
                <w:rFonts w:ascii="Times New Roman" w:eastAsia="宋体"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D886D55" w14:textId="63C7B69B"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宋体"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 xml:space="preserve">The noise figure is in the range of 12~22 </w:t>
      </w:r>
      <w:proofErr w:type="spellStart"/>
      <w:r>
        <w:t>dB.</w:t>
      </w:r>
      <w:proofErr w:type="spellEnd"/>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lastRenderedPageBreak/>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0C26CE8" w:rsidR="006C670D" w:rsidRDefault="006C670D" w:rsidP="006C670D">
      <w:pPr>
        <w:pStyle w:val="2"/>
        <w:rPr>
          <w:rFonts w:eastAsiaTheme="minorEastAsia"/>
        </w:rPr>
      </w:pPr>
      <w:r>
        <w:rPr>
          <w:rFonts w:eastAsiaTheme="minorEastAsia" w:hint="eastAsia"/>
        </w:rPr>
        <w:t>Wednesday online (</w:t>
      </w:r>
      <w:r w:rsidR="00DD2798">
        <w:rPr>
          <w:rFonts w:eastAsiaTheme="minorEastAsia" w:hint="eastAsia"/>
        </w:rPr>
        <w:t>R1-2405436</w:t>
      </w:r>
      <w:r>
        <w:rPr>
          <w:rFonts w:eastAsiaTheme="minorEastAsia" w:hint="eastAsia"/>
        </w:rPr>
        <w:t>)</w:t>
      </w:r>
    </w:p>
    <w:p w14:paraId="19E2E5FF" w14:textId="77777777" w:rsidR="00D105E5" w:rsidRDefault="00D105E5" w:rsidP="00D105E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09E230E" w14:textId="77777777" w:rsidR="00D105E5" w:rsidRDefault="00D105E5" w:rsidP="00D105E5">
      <w:pPr>
        <w:rPr>
          <w:rFonts w:eastAsia="等线"/>
          <w:b/>
          <w:bCs/>
          <w:lang w:eastAsia="zh-CN"/>
        </w:rPr>
      </w:pPr>
      <w:r>
        <w:rPr>
          <w:rFonts w:eastAsia="等线" w:hint="eastAsia"/>
          <w:b/>
          <w:bCs/>
          <w:highlight w:val="yellow"/>
          <w:lang w:eastAsia="zh-CN"/>
        </w:rPr>
        <w:t>Proposal</w:t>
      </w:r>
    </w:p>
    <w:p w14:paraId="3DB3AB80" w14:textId="77777777" w:rsidR="00D105E5" w:rsidRDefault="00D105E5" w:rsidP="00D105E5">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120678B4" w14:textId="77777777" w:rsidR="00D105E5" w:rsidRDefault="00D105E5" w:rsidP="00D105E5">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D105E5" w14:paraId="2CB2AE98" w14:textId="77777777" w:rsidTr="0094673B">
        <w:tc>
          <w:tcPr>
            <w:tcW w:w="9631" w:type="dxa"/>
          </w:tcPr>
          <w:p w14:paraId="1D514B03" w14:textId="77777777" w:rsidR="00D105E5" w:rsidRDefault="00D105E5" w:rsidP="0094673B">
            <w:pPr>
              <w:rPr>
                <w:rFonts w:eastAsia="等线"/>
                <w:szCs w:val="20"/>
                <w:lang w:eastAsia="zh-CN"/>
              </w:rPr>
            </w:pPr>
            <w:r>
              <w:rPr>
                <w:rFonts w:eastAsia="等线"/>
                <w:szCs w:val="20"/>
                <w:lang w:eastAsia="zh-CN"/>
              </w:rPr>
              <w:t>The following performance metric is considered for evaluation purpose only,</w:t>
            </w:r>
          </w:p>
          <w:p w14:paraId="52B77FB7" w14:textId="77777777" w:rsidR="00D105E5" w:rsidRDefault="00D105E5"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64AB7036"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1FFCB491"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3CA7D633"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0DD12CDC"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AAFB6DA" w14:textId="77777777" w:rsidR="00D105E5" w:rsidRPr="00D105E5" w:rsidRDefault="00D105E5" w:rsidP="00D105E5">
      <w:pPr>
        <w:snapToGrid w:val="0"/>
        <w:rPr>
          <w:rFonts w:ascii="Times New Roman" w:eastAsia="宋体" w:hAnsi="Times New Roman"/>
          <w:szCs w:val="18"/>
          <w:lang w:eastAsia="zh-CN" w:bidi="ar"/>
        </w:rPr>
      </w:pP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等线" w:hAnsi="Times New Roman"/>
                <w:szCs w:val="20"/>
              </w:rPr>
            </w:pPr>
            <w:r w:rsidRPr="00F24113">
              <w:rPr>
                <w:rFonts w:ascii="Times New Roman" w:eastAsia="等线" w:hAnsi="Times New Roman"/>
                <w:szCs w:val="20"/>
              </w:rPr>
              <w:t xml:space="preserve">For coverage evaluation, </w:t>
            </w:r>
          </w:p>
          <w:p w14:paraId="1AA9B994" w14:textId="77777777" w:rsidR="00B5799C" w:rsidRPr="00F24113" w:rsidRDefault="00B5799C" w:rsidP="0094673B">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case of CW outside topology with ‘B’ scenarios</w:t>
            </w:r>
            <w:r w:rsidRPr="00F24113">
              <w:rPr>
                <w:rFonts w:ascii="Times New Roman" w:eastAsia="等线" w:hAnsi="Times New Roman"/>
                <w:szCs w:val="20"/>
                <w:lang w:eastAsia="zh-CN"/>
              </w:rPr>
              <w:t xml:space="preserve"> </w:t>
            </w:r>
            <w:r w:rsidRPr="00F24113">
              <w:rPr>
                <w:rFonts w:ascii="Times New Roman" w:eastAsia="等线" w:hAnsi="Times New Roman"/>
                <w:szCs w:val="20"/>
              </w:rPr>
              <w:t>or CW inside topology with ’A1’ scenarios</w:t>
            </w:r>
          </w:p>
          <w:p w14:paraId="7C412752" w14:textId="3CDD072B"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等线" w:hAnsi="Times New Roman" w:hint="eastAsia"/>
                <w:color w:val="FF0000"/>
                <w:szCs w:val="20"/>
                <w:lang w:eastAsia="zh-CN"/>
              </w:rPr>
              <w:t xml:space="preserve">equivalent </w:t>
            </w:r>
            <w:r w:rsidRPr="00F24113">
              <w:rPr>
                <w:rFonts w:ascii="Times New Roman" w:eastAsia="等线" w:hAnsi="Times New Roman"/>
                <w:szCs w:val="20"/>
              </w:rPr>
              <w:t>CW cancellation capability value</w:t>
            </w:r>
            <w:r w:rsidR="00681F28">
              <w:rPr>
                <w:rFonts w:ascii="Times New Roman" w:eastAsia="等线" w:hAnsi="Times New Roman" w:hint="eastAsia"/>
                <w:szCs w:val="20"/>
                <w:lang w:eastAsia="zh-CN"/>
              </w:rPr>
              <w:t xml:space="preserve"> </w:t>
            </w:r>
            <w:r w:rsidR="00681F28" w:rsidRPr="00681F28">
              <w:rPr>
                <w:rFonts w:ascii="Times New Roman" w:eastAsia="等线" w:hAnsi="Times New Roman" w:hint="eastAsia"/>
                <w:color w:val="FF0000"/>
                <w:szCs w:val="20"/>
                <w:lang w:eastAsia="zh-CN"/>
              </w:rPr>
              <w:t>([2K] in link budget table)</w:t>
            </w:r>
            <w:r w:rsidRPr="00F24113">
              <w:rPr>
                <w:rFonts w:ascii="Times New Roman" w:eastAsia="等线" w:hAnsi="Times New Roman"/>
                <w:szCs w:val="20"/>
              </w:rPr>
              <w:t>.</w:t>
            </w:r>
          </w:p>
          <w:p w14:paraId="6A8E7CB5"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Note1: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775318C6"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capability (e.g., feasibility) at D2R receiver </w:t>
            </w:r>
            <w:r w:rsidRPr="00F24113">
              <w:rPr>
                <w:rFonts w:ascii="Times New Roman" w:eastAsia="等线" w:hAnsi="Times New Roman"/>
                <w:szCs w:val="20"/>
                <w:lang w:eastAsia="zh-CN"/>
              </w:rPr>
              <w:t>to be discussed in 9.4.2.4</w:t>
            </w:r>
            <w:r w:rsidRPr="00F24113">
              <w:rPr>
                <w:rFonts w:ascii="Times New Roman" w:eastAsia="等线" w:hAnsi="Times New Roman" w:hint="eastAsia"/>
                <w:szCs w:val="20"/>
                <w:lang w:eastAsia="zh-CN"/>
              </w:rPr>
              <w:t xml:space="preserve"> </w:t>
            </w:r>
            <w:r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49EA48C8"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3BF70D61" w14:textId="77777777" w:rsidR="00B5799C" w:rsidRPr="00F24113" w:rsidRDefault="00B5799C" w:rsidP="0094673B">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0FC90B39"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2EC03A0A"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1F7F4B2E" w14:textId="77777777" w:rsidR="00B5799C" w:rsidRPr="00F24113" w:rsidRDefault="00B5799C" w:rsidP="0094673B">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Pr="00F24113">
              <w:rPr>
                <w:rFonts w:ascii="Times New Roman" w:eastAsia="等线" w:hAnsi="Times New Roman"/>
                <w:szCs w:val="20"/>
                <w:highlight w:val="yellow"/>
                <w:lang w:eastAsia="zh-CN"/>
              </w:rPr>
              <w:t xml:space="preserve">CW cancellation </w:t>
            </w:r>
            <w:r w:rsidRPr="00F24113">
              <w:rPr>
                <w:rFonts w:ascii="Times New Roman" w:eastAsia="等线"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FFS: 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68E530B6" w14:textId="77777777" w:rsidR="00681F28" w:rsidRPr="0063125D"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B8A9F04" w14:textId="77777777" w:rsidR="00681F28" w:rsidRPr="00B25A01"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w:lastRenderedPageBreak/>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lang w:eastAsia="zh-CN"/>
        </w:rPr>
      </w:pPr>
    </w:p>
    <w:p w14:paraId="0D3DAE8C" w14:textId="212F2DE7" w:rsidR="00B5799C" w:rsidRPr="000C5B84" w:rsidRDefault="00B5799C" w:rsidP="00B579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sidR="00536534">
        <w:rPr>
          <w:rFonts w:ascii="Times New Roman" w:eastAsiaTheme="minorEastAsia" w:hAnsi="Times New Roman" w:hint="eastAsia"/>
          <w:b/>
          <w:bCs/>
          <w:lang w:eastAsia="zh-CN"/>
        </w:rPr>
        <w:t xml:space="preserve"> -need more discussion</w:t>
      </w:r>
    </w:p>
    <w:tbl>
      <w:tblPr>
        <w:tblStyle w:val="af6"/>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2C0B1E5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宋体"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4B1FECA"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宋体" w:hAnsi="Times New Roman"/>
                <w:color w:val="FF0000"/>
                <w:szCs w:val="20"/>
                <w:lang w:eastAsia="zh-CN" w:bidi="ar"/>
              </w:rPr>
            </w:pPr>
          </w:p>
        </w:tc>
      </w:tr>
    </w:tbl>
    <w:p w14:paraId="1B995ECF" w14:textId="77777777" w:rsidR="004A10F1" w:rsidRDefault="004A10F1" w:rsidP="00B5799C">
      <w:pPr>
        <w:rPr>
          <w:rFonts w:eastAsiaTheme="minorEastAsia"/>
          <w:i/>
          <w:iCs/>
          <w:highlight w:val="yellow"/>
          <w:lang w:eastAsia="zh-CN"/>
        </w:rPr>
      </w:pPr>
    </w:p>
    <w:p w14:paraId="7FB5C88A" w14:textId="77777777" w:rsidR="005539CD" w:rsidRDefault="005539CD" w:rsidP="005539C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7BDB4FAA" w14:textId="77777777" w:rsidR="005539CD" w:rsidRDefault="005539CD" w:rsidP="005539CD">
      <w:pPr>
        <w:rPr>
          <w:rFonts w:eastAsiaTheme="minorEastAsia"/>
          <w:lang w:eastAsia="zh-CN"/>
        </w:rPr>
      </w:pPr>
    </w:p>
    <w:p w14:paraId="278C1E93" w14:textId="77777777" w:rsidR="005539CD" w:rsidRPr="009572A8" w:rsidRDefault="005539CD" w:rsidP="005539C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457DC3F2" w14:textId="77777777" w:rsidR="005539CD" w:rsidRDefault="005539CD" w:rsidP="005539CD">
      <w:pPr>
        <w:pStyle w:val="5"/>
        <w:numPr>
          <w:ilvl w:val="0"/>
          <w:numId w:val="0"/>
        </w:numPr>
        <w:ind w:left="2988" w:hanging="1008"/>
      </w:pPr>
      <w:r>
        <w:t>7.1.1a.1.1</w:t>
      </w:r>
      <w:r>
        <w:tab/>
        <w:t>RF envelope detection</w:t>
      </w:r>
    </w:p>
    <w:p w14:paraId="04D2ECE4" w14:textId="77777777" w:rsidR="005539CD" w:rsidRDefault="005539CD" w:rsidP="005539C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2AD68F5E" w14:textId="77777777" w:rsidR="005539CD" w:rsidRDefault="005539CD" w:rsidP="005539CD">
      <w:pPr>
        <w:pStyle w:val="afc"/>
        <w:numPr>
          <w:ilvl w:val="0"/>
          <w:numId w:val="21"/>
        </w:numPr>
        <w:spacing w:line="259" w:lineRule="auto"/>
        <w:ind w:firstLineChars="0"/>
      </w:pPr>
      <w:r>
        <w:t>The relative power consumption for ON state is in the range of 0.01~0.2.</w:t>
      </w:r>
    </w:p>
    <w:p w14:paraId="0446C6E5" w14:textId="77777777" w:rsidR="005539CD" w:rsidRDefault="005539CD" w:rsidP="005539CD">
      <w:pPr>
        <w:pStyle w:val="afc"/>
        <w:numPr>
          <w:ilvl w:val="0"/>
          <w:numId w:val="21"/>
        </w:numPr>
        <w:spacing w:line="259" w:lineRule="auto"/>
        <w:ind w:firstLineChars="0"/>
      </w:pPr>
      <w:r>
        <w:t xml:space="preserve">The noise figure is in the range of 12~22 </w:t>
      </w:r>
      <w:proofErr w:type="spellStart"/>
      <w:r>
        <w:t>dB.</w:t>
      </w:r>
      <w:proofErr w:type="spellEnd"/>
    </w:p>
    <w:p w14:paraId="2A48E615" w14:textId="77777777" w:rsidR="005539CD" w:rsidRDefault="005539CD" w:rsidP="005539CD">
      <w:pPr>
        <w:rPr>
          <w:lang w:eastAsia="zh-CN"/>
        </w:rPr>
      </w:pPr>
    </w:p>
    <w:p w14:paraId="49AF7185" w14:textId="77777777" w:rsidR="005539CD" w:rsidRPr="00C5476B" w:rsidRDefault="005539CD" w:rsidP="005539C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AA2D680" w14:textId="77777777" w:rsidR="005539CD" w:rsidRDefault="005539CD" w:rsidP="005539C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5539CD" w14:paraId="0F090B26" w14:textId="77777777" w:rsidTr="0094673B">
        <w:trPr>
          <w:trHeight w:val="332"/>
          <w:jc w:val="center"/>
        </w:trPr>
        <w:tc>
          <w:tcPr>
            <w:tcW w:w="1800" w:type="dxa"/>
            <w:vAlign w:val="center"/>
          </w:tcPr>
          <w:p w14:paraId="040BEEE1" w14:textId="77777777" w:rsidR="005539CD" w:rsidRDefault="005539CD" w:rsidP="0094673B">
            <w:r>
              <w:t>Source reference</w:t>
            </w:r>
          </w:p>
        </w:tc>
        <w:tc>
          <w:tcPr>
            <w:tcW w:w="2520" w:type="dxa"/>
            <w:vAlign w:val="center"/>
          </w:tcPr>
          <w:p w14:paraId="58D7E350" w14:textId="77777777" w:rsidR="005539CD" w:rsidRDefault="005539CD" w:rsidP="0094673B">
            <w:pPr>
              <w:jc w:val="center"/>
            </w:pPr>
            <w:r>
              <w:t>[7A-1]</w:t>
            </w:r>
          </w:p>
        </w:tc>
        <w:tc>
          <w:tcPr>
            <w:tcW w:w="1062" w:type="dxa"/>
            <w:vAlign w:val="center"/>
          </w:tcPr>
          <w:p w14:paraId="6D384907" w14:textId="77777777" w:rsidR="005539CD" w:rsidRPr="00A01C48" w:rsidRDefault="005539CD" w:rsidP="0094673B">
            <w:pPr>
              <w:jc w:val="center"/>
            </w:pPr>
            <w:r>
              <w:t>[7A-2]</w:t>
            </w:r>
          </w:p>
        </w:tc>
        <w:tc>
          <w:tcPr>
            <w:tcW w:w="1062" w:type="dxa"/>
            <w:vAlign w:val="center"/>
          </w:tcPr>
          <w:p w14:paraId="23569100" w14:textId="77777777" w:rsidR="005539CD" w:rsidRPr="00A01C48" w:rsidRDefault="005539CD" w:rsidP="0094673B">
            <w:pPr>
              <w:jc w:val="center"/>
            </w:pPr>
            <w:r>
              <w:t>[7A-3]</w:t>
            </w:r>
          </w:p>
        </w:tc>
        <w:tc>
          <w:tcPr>
            <w:tcW w:w="1062" w:type="dxa"/>
            <w:vAlign w:val="center"/>
          </w:tcPr>
          <w:p w14:paraId="4B055F6D" w14:textId="77777777" w:rsidR="005539CD" w:rsidRPr="00A01C48" w:rsidRDefault="005539CD" w:rsidP="0094673B">
            <w:pPr>
              <w:jc w:val="center"/>
            </w:pPr>
            <w:r>
              <w:rPr>
                <w:lang w:eastAsia="zh-CN"/>
              </w:rPr>
              <w:t>[7A-4]</w:t>
            </w:r>
          </w:p>
        </w:tc>
        <w:tc>
          <w:tcPr>
            <w:tcW w:w="1062" w:type="dxa"/>
            <w:vAlign w:val="center"/>
          </w:tcPr>
          <w:p w14:paraId="282ABBCE" w14:textId="77777777" w:rsidR="005539CD" w:rsidRPr="00A01C48" w:rsidRDefault="005539CD" w:rsidP="0094673B">
            <w:pPr>
              <w:jc w:val="center"/>
            </w:pPr>
            <w:r>
              <w:t>[7A-5]</w:t>
            </w:r>
          </w:p>
        </w:tc>
        <w:tc>
          <w:tcPr>
            <w:tcW w:w="1062" w:type="dxa"/>
            <w:vAlign w:val="center"/>
          </w:tcPr>
          <w:p w14:paraId="0A739432" w14:textId="77777777" w:rsidR="005539CD" w:rsidRPr="00A01C48" w:rsidRDefault="005539CD" w:rsidP="0094673B">
            <w:pPr>
              <w:jc w:val="center"/>
            </w:pPr>
            <w:r>
              <w:t>[7A-6]</w:t>
            </w:r>
          </w:p>
        </w:tc>
      </w:tr>
      <w:tr w:rsidR="005539CD" w14:paraId="650F90EF" w14:textId="77777777" w:rsidTr="0094673B">
        <w:trPr>
          <w:trHeight w:val="260"/>
          <w:jc w:val="center"/>
        </w:trPr>
        <w:tc>
          <w:tcPr>
            <w:tcW w:w="1800" w:type="dxa"/>
          </w:tcPr>
          <w:p w14:paraId="68FD6122" w14:textId="77777777" w:rsidR="005539CD" w:rsidRDefault="005539CD" w:rsidP="0094673B">
            <w:r>
              <w:t>Power consumption</w:t>
            </w:r>
          </w:p>
          <w:p w14:paraId="5B843542" w14:textId="77777777" w:rsidR="005539CD" w:rsidRDefault="005539CD" w:rsidP="0094673B">
            <w:r>
              <w:t>(ON state)</w:t>
            </w:r>
          </w:p>
        </w:tc>
        <w:tc>
          <w:tcPr>
            <w:tcW w:w="2520" w:type="dxa"/>
            <w:vAlign w:val="center"/>
          </w:tcPr>
          <w:p w14:paraId="79FC11FE" w14:textId="77777777" w:rsidR="005539CD" w:rsidRDefault="005539CD" w:rsidP="0094673B">
            <w:pPr>
              <w:jc w:val="center"/>
            </w:pPr>
            <w:r>
              <w:t>0.05 for single-branch, 0.01 for each additional branch</w:t>
            </w:r>
          </w:p>
        </w:tc>
        <w:tc>
          <w:tcPr>
            <w:tcW w:w="1062" w:type="dxa"/>
            <w:vAlign w:val="center"/>
          </w:tcPr>
          <w:p w14:paraId="564B487D" w14:textId="77777777" w:rsidR="005539CD" w:rsidRPr="00A01C48" w:rsidRDefault="005539CD" w:rsidP="0094673B">
            <w:pPr>
              <w:jc w:val="center"/>
            </w:pPr>
            <w:r w:rsidRPr="00A01C48">
              <w:t>0.01</w:t>
            </w:r>
          </w:p>
        </w:tc>
        <w:tc>
          <w:tcPr>
            <w:tcW w:w="1062" w:type="dxa"/>
            <w:vAlign w:val="center"/>
          </w:tcPr>
          <w:p w14:paraId="2128D022" w14:textId="77777777" w:rsidR="005539CD" w:rsidRPr="00A01C48" w:rsidRDefault="005539CD" w:rsidP="0094673B">
            <w:pPr>
              <w:jc w:val="center"/>
            </w:pPr>
            <w:r w:rsidRPr="00A01C48">
              <w:t>0.01~0.1</w:t>
            </w:r>
          </w:p>
        </w:tc>
        <w:tc>
          <w:tcPr>
            <w:tcW w:w="1062" w:type="dxa"/>
            <w:vAlign w:val="center"/>
          </w:tcPr>
          <w:p w14:paraId="35C57155" w14:textId="77777777" w:rsidR="005539CD" w:rsidRPr="00A01C48" w:rsidRDefault="005539CD" w:rsidP="0094673B">
            <w:pPr>
              <w:jc w:val="center"/>
            </w:pPr>
            <w:r w:rsidRPr="00A01C48">
              <w:t>0.01</w:t>
            </w:r>
          </w:p>
        </w:tc>
        <w:tc>
          <w:tcPr>
            <w:tcW w:w="1062" w:type="dxa"/>
            <w:vAlign w:val="center"/>
          </w:tcPr>
          <w:p w14:paraId="7299A091" w14:textId="77777777" w:rsidR="005539CD" w:rsidRPr="00A01C48" w:rsidRDefault="005539CD" w:rsidP="0094673B">
            <w:pPr>
              <w:jc w:val="center"/>
            </w:pPr>
            <w:r w:rsidRPr="00A01C48">
              <w:t>0.01~0.1</w:t>
            </w:r>
          </w:p>
        </w:tc>
        <w:tc>
          <w:tcPr>
            <w:tcW w:w="1062" w:type="dxa"/>
            <w:vAlign w:val="center"/>
          </w:tcPr>
          <w:p w14:paraId="0AB1E0F3" w14:textId="77777777" w:rsidR="005539CD" w:rsidRPr="00A01C48" w:rsidRDefault="005539CD" w:rsidP="0094673B">
            <w:pPr>
              <w:jc w:val="center"/>
            </w:pPr>
            <w:r w:rsidRPr="00A01C48">
              <w:t>0.05</w:t>
            </w:r>
            <w:r>
              <w:t>~</w:t>
            </w:r>
            <w:r w:rsidRPr="00A01C48">
              <w:t>0.2</w:t>
            </w:r>
          </w:p>
        </w:tc>
      </w:tr>
      <w:tr w:rsidR="005539CD" w:rsidRPr="00956D9F" w14:paraId="02E27F0D" w14:textId="77777777" w:rsidTr="0094673B">
        <w:trPr>
          <w:trHeight w:val="350"/>
          <w:jc w:val="center"/>
        </w:trPr>
        <w:tc>
          <w:tcPr>
            <w:tcW w:w="1800" w:type="dxa"/>
          </w:tcPr>
          <w:p w14:paraId="213805AE" w14:textId="77777777" w:rsidR="005539CD" w:rsidRDefault="005539CD" w:rsidP="0094673B">
            <w:r>
              <w:t>Noise figure (dB)</w:t>
            </w:r>
          </w:p>
        </w:tc>
        <w:tc>
          <w:tcPr>
            <w:tcW w:w="2520" w:type="dxa"/>
            <w:vAlign w:val="center"/>
          </w:tcPr>
          <w:p w14:paraId="7D3EAA6A" w14:textId="77777777" w:rsidR="005539CD" w:rsidRDefault="005539CD" w:rsidP="0094673B">
            <w:pPr>
              <w:jc w:val="center"/>
            </w:pPr>
            <w:r>
              <w:t>20</w:t>
            </w:r>
          </w:p>
        </w:tc>
        <w:tc>
          <w:tcPr>
            <w:tcW w:w="1062" w:type="dxa"/>
            <w:vAlign w:val="center"/>
          </w:tcPr>
          <w:p w14:paraId="681CAC47" w14:textId="77777777" w:rsidR="005539CD" w:rsidRPr="00A01C48" w:rsidRDefault="005539CD" w:rsidP="0094673B">
            <w:pPr>
              <w:jc w:val="center"/>
            </w:pPr>
            <w:r w:rsidRPr="00A01C48">
              <w:t>17~22</w:t>
            </w:r>
          </w:p>
        </w:tc>
        <w:tc>
          <w:tcPr>
            <w:tcW w:w="1062" w:type="dxa"/>
            <w:vAlign w:val="center"/>
          </w:tcPr>
          <w:p w14:paraId="2F09FEBA" w14:textId="77777777" w:rsidR="005539CD" w:rsidRPr="00A01C48" w:rsidRDefault="005539CD" w:rsidP="0094673B">
            <w:pPr>
              <w:jc w:val="center"/>
            </w:pPr>
            <w:r w:rsidRPr="00A01C48">
              <w:t>[12-18]</w:t>
            </w:r>
          </w:p>
        </w:tc>
        <w:tc>
          <w:tcPr>
            <w:tcW w:w="1062" w:type="dxa"/>
            <w:vAlign w:val="center"/>
          </w:tcPr>
          <w:p w14:paraId="2D7E04BB" w14:textId="77777777" w:rsidR="005539CD" w:rsidRPr="00A01C48" w:rsidRDefault="005539CD" w:rsidP="0094673B">
            <w:pPr>
              <w:jc w:val="center"/>
            </w:pPr>
            <w:r w:rsidRPr="00A01C48">
              <w:t>20</w:t>
            </w:r>
          </w:p>
        </w:tc>
        <w:tc>
          <w:tcPr>
            <w:tcW w:w="1062" w:type="dxa"/>
            <w:vAlign w:val="center"/>
          </w:tcPr>
          <w:p w14:paraId="568847A2" w14:textId="77777777" w:rsidR="005539CD" w:rsidRPr="00A01C48" w:rsidRDefault="005539CD" w:rsidP="0094673B">
            <w:pPr>
              <w:jc w:val="center"/>
            </w:pPr>
            <w:r w:rsidRPr="00A01C48">
              <w:t>15</w:t>
            </w:r>
          </w:p>
        </w:tc>
        <w:tc>
          <w:tcPr>
            <w:tcW w:w="1062" w:type="dxa"/>
            <w:vAlign w:val="center"/>
          </w:tcPr>
          <w:p w14:paraId="4530F98D" w14:textId="77777777" w:rsidR="005539CD" w:rsidRPr="00A01C48" w:rsidRDefault="005539CD" w:rsidP="0094673B">
            <w:pPr>
              <w:tabs>
                <w:tab w:val="left" w:pos="780"/>
                <w:tab w:val="center" w:pos="932"/>
              </w:tabs>
              <w:jc w:val="center"/>
            </w:pPr>
            <w:r w:rsidRPr="0083014D">
              <w:t>20</w:t>
            </w:r>
          </w:p>
        </w:tc>
      </w:tr>
    </w:tbl>
    <w:p w14:paraId="4630CD9E" w14:textId="77777777" w:rsidR="005539CD" w:rsidRPr="009572A8" w:rsidRDefault="005539CD" w:rsidP="005539CD">
      <w:pPr>
        <w:rPr>
          <w:rFonts w:eastAsiaTheme="minorEastAsia"/>
          <w:lang w:eastAsia="zh-CN"/>
        </w:rPr>
      </w:pPr>
    </w:p>
    <w:p w14:paraId="594D1392" w14:textId="77777777" w:rsidR="005539CD" w:rsidRPr="007359DB" w:rsidRDefault="005539CD" w:rsidP="005539CD">
      <w:pPr>
        <w:rPr>
          <w:rFonts w:eastAsia="等线"/>
          <w:b/>
          <w:bCs/>
          <w:lang w:eastAsia="zh-CN"/>
        </w:rPr>
      </w:pPr>
      <w:r w:rsidRPr="007359DB">
        <w:rPr>
          <w:rFonts w:eastAsia="等线" w:hint="eastAsia"/>
          <w:b/>
          <w:bCs/>
          <w:highlight w:val="yellow"/>
          <w:lang w:eastAsia="zh-CN"/>
        </w:rPr>
        <w:t>Proposal</w:t>
      </w:r>
    </w:p>
    <w:p w14:paraId="7CF4AB77"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5162F5DB"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5C7EB5B0"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040D06B2"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02C68168" w14:textId="77777777" w:rsidR="005539CD" w:rsidRPr="00552B39"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145F22BD"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1338A8F0" w14:textId="77777777" w:rsidR="005539CD" w:rsidRDefault="005539CD" w:rsidP="00B5799C">
      <w:pPr>
        <w:rPr>
          <w:rFonts w:eastAsiaTheme="minorEastAsia"/>
          <w:i/>
          <w:iCs/>
          <w:highlight w:val="yellow"/>
          <w:lang w:eastAsia="zh-CN"/>
        </w:rPr>
      </w:pPr>
    </w:p>
    <w:p w14:paraId="60105F47" w14:textId="77777777" w:rsidR="005539CD" w:rsidRPr="005539CD" w:rsidRDefault="005539CD" w:rsidP="00B5799C">
      <w:pPr>
        <w:rPr>
          <w:rFonts w:eastAsiaTheme="minorEastAsia"/>
          <w:i/>
          <w:iCs/>
          <w:highlight w:val="yellow"/>
          <w:lang w:eastAsia="zh-CN"/>
        </w:rPr>
      </w:pPr>
    </w:p>
    <w:p w14:paraId="1478B7CE" w14:textId="77777777" w:rsidR="004A10F1" w:rsidRPr="000C5B84" w:rsidRDefault="004A10F1" w:rsidP="004A10F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7630189F" w14:textId="77777777" w:rsidR="004A10F1" w:rsidRDefault="004A10F1" w:rsidP="004A10F1">
      <w:pPr>
        <w:rPr>
          <w:rFonts w:eastAsiaTheme="minorEastAsia"/>
          <w:lang w:eastAsia="zh-CN"/>
        </w:rPr>
      </w:pPr>
    </w:p>
    <w:tbl>
      <w:tblPr>
        <w:tblStyle w:val="af6"/>
        <w:tblW w:w="0" w:type="auto"/>
        <w:tblLook w:val="04A0" w:firstRow="1" w:lastRow="0" w:firstColumn="1" w:lastColumn="0" w:noHBand="0" w:noVBand="1"/>
      </w:tblPr>
      <w:tblGrid>
        <w:gridCol w:w="9631"/>
      </w:tblGrid>
      <w:tr w:rsidR="004A10F1" w14:paraId="5B6690BC" w14:textId="77777777" w:rsidTr="0094673B">
        <w:tc>
          <w:tcPr>
            <w:tcW w:w="9631" w:type="dxa"/>
          </w:tcPr>
          <w:p w14:paraId="2E2D9435"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59B8641"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1C0FCF9F" w14:textId="77777777" w:rsidTr="0094673B">
              <w:tc>
                <w:tcPr>
                  <w:tcW w:w="9092" w:type="dxa"/>
                  <w:gridSpan w:val="2"/>
                </w:tcPr>
                <w:p w14:paraId="5A7A2CA6"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3BA19D73" w14:textId="77777777" w:rsidTr="0094673B">
              <w:tc>
                <w:tcPr>
                  <w:tcW w:w="2146" w:type="dxa"/>
                </w:tcPr>
                <w:p w14:paraId="259CCF25"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C383C1" w14:textId="77777777" w:rsidR="004A10F1" w:rsidRPr="009955B4" w:rsidRDefault="004A10F1" w:rsidP="0094673B">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66A23743" w14:textId="77777777" w:rsidR="004A10F1" w:rsidRPr="002B22C6" w:rsidRDefault="004A10F1" w:rsidP="0094673B">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782EEF5C" w14:textId="77777777" w:rsidR="004A10F1" w:rsidRDefault="004A10F1" w:rsidP="0094673B">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42221686" w14:textId="77777777" w:rsidR="004A10F1" w:rsidRDefault="004A10F1" w:rsidP="0094673B">
            <w:pPr>
              <w:snapToGrid w:val="0"/>
              <w:rPr>
                <w:rFonts w:ascii="Times New Roman" w:eastAsia="宋体" w:hAnsi="Times New Roman"/>
                <w:szCs w:val="18"/>
                <w:lang w:eastAsia="zh-CN" w:bidi="ar"/>
              </w:rPr>
            </w:pPr>
          </w:p>
          <w:p w14:paraId="30C6F30A" w14:textId="77777777" w:rsidR="004A10F1" w:rsidRPr="00DC11A1" w:rsidRDefault="004A10F1" w:rsidP="0094673B">
            <w:pPr>
              <w:snapToGrid w:val="0"/>
              <w:rPr>
                <w:rFonts w:ascii="Times New Roman" w:eastAsia="宋体" w:hAnsi="Times New Roman"/>
                <w:szCs w:val="18"/>
                <w:lang w:eastAsia="zh-CN" w:bidi="ar"/>
              </w:rPr>
            </w:pPr>
          </w:p>
        </w:tc>
      </w:tr>
    </w:tbl>
    <w:p w14:paraId="08CB6ECA" w14:textId="77777777" w:rsidR="004A10F1" w:rsidRDefault="004A10F1" w:rsidP="004A10F1">
      <w:pPr>
        <w:rPr>
          <w:rFonts w:eastAsiaTheme="minorEastAsia"/>
          <w:lang w:eastAsia="zh-CN"/>
        </w:rPr>
      </w:pPr>
    </w:p>
    <w:p w14:paraId="7F6603D6" w14:textId="77777777" w:rsidR="004A10F1" w:rsidRPr="000C5B84" w:rsidRDefault="004A10F1" w:rsidP="004A10F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4A10F1" w14:paraId="707A735D" w14:textId="77777777" w:rsidTr="0094673B">
        <w:tc>
          <w:tcPr>
            <w:tcW w:w="9631" w:type="dxa"/>
          </w:tcPr>
          <w:p w14:paraId="07AE1B63"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5D5525"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2B9F3769" w14:textId="77777777" w:rsidTr="0094673B">
              <w:tc>
                <w:tcPr>
                  <w:tcW w:w="9092" w:type="dxa"/>
                  <w:gridSpan w:val="2"/>
                </w:tcPr>
                <w:p w14:paraId="40983E6A"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58F0747C" w14:textId="77777777" w:rsidTr="0094673B">
              <w:tc>
                <w:tcPr>
                  <w:tcW w:w="2146" w:type="dxa"/>
                </w:tcPr>
                <w:p w14:paraId="161D74E3"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319F5B8" w14:textId="77777777" w:rsidR="004A10F1" w:rsidRDefault="004A10F1" w:rsidP="0094673B">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15F451BD" w14:textId="77777777" w:rsidR="004A10F1" w:rsidRPr="003D074D"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BB1AC10" w14:textId="77777777" w:rsidR="004A10F1" w:rsidRDefault="004A10F1" w:rsidP="0094673B">
            <w:pPr>
              <w:snapToGrid w:val="0"/>
              <w:rPr>
                <w:rFonts w:ascii="Times New Roman" w:eastAsia="宋体" w:hAnsi="Times New Roman"/>
                <w:szCs w:val="18"/>
                <w:lang w:eastAsia="zh-CN" w:bidi="ar"/>
              </w:rPr>
            </w:pPr>
          </w:p>
          <w:p w14:paraId="0A22B4B0" w14:textId="77777777" w:rsidR="004A10F1" w:rsidRPr="00DC11A1" w:rsidRDefault="004A10F1" w:rsidP="0094673B">
            <w:pPr>
              <w:snapToGrid w:val="0"/>
              <w:rPr>
                <w:rFonts w:ascii="Times New Roman" w:eastAsia="宋体" w:hAnsi="Times New Roman"/>
                <w:szCs w:val="18"/>
                <w:lang w:eastAsia="zh-CN" w:bidi="ar"/>
              </w:rPr>
            </w:pPr>
          </w:p>
        </w:tc>
      </w:tr>
    </w:tbl>
    <w:p w14:paraId="007F7522" w14:textId="77777777" w:rsidR="004A10F1" w:rsidRDefault="004A10F1" w:rsidP="00B5799C">
      <w:pPr>
        <w:rPr>
          <w:rFonts w:eastAsiaTheme="minorEastAsia"/>
          <w:i/>
          <w:iCs/>
          <w:highlight w:val="yellow"/>
          <w:lang w:eastAsia="zh-CN"/>
        </w:rPr>
      </w:pPr>
    </w:p>
    <w:p w14:paraId="3B159838" w14:textId="77777777" w:rsidR="005539CD" w:rsidRDefault="005539CD" w:rsidP="005539C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467D768F" w14:textId="77777777" w:rsidR="005539CD" w:rsidRPr="00126186" w:rsidRDefault="005539CD" w:rsidP="005539CD">
      <w:pPr>
        <w:rPr>
          <w:rFonts w:eastAsiaTheme="minorEastAsia"/>
          <w:lang w:eastAsia="zh-CN"/>
        </w:rPr>
      </w:pPr>
    </w:p>
    <w:tbl>
      <w:tblPr>
        <w:tblStyle w:val="af6"/>
        <w:tblW w:w="5000" w:type="pct"/>
        <w:tblLook w:val="04A0" w:firstRow="1" w:lastRow="0" w:firstColumn="1" w:lastColumn="0" w:noHBand="0" w:noVBand="1"/>
      </w:tblPr>
      <w:tblGrid>
        <w:gridCol w:w="9631"/>
      </w:tblGrid>
      <w:tr w:rsidR="005539CD" w14:paraId="59D3E886" w14:textId="77777777" w:rsidTr="0094673B">
        <w:tc>
          <w:tcPr>
            <w:tcW w:w="5000" w:type="pct"/>
          </w:tcPr>
          <w:p w14:paraId="563A1A19" w14:textId="77777777" w:rsidR="005539CD" w:rsidRDefault="005539CD" w:rsidP="0094673B">
            <w:pPr>
              <w:rPr>
                <w:rFonts w:eastAsiaTheme="minorEastAsia"/>
                <w:b/>
                <w:bCs/>
                <w:lang w:eastAsia="zh-CN"/>
              </w:rPr>
            </w:pPr>
            <w:r w:rsidRPr="00914423">
              <w:rPr>
                <w:rFonts w:eastAsiaTheme="minorEastAsia" w:hint="eastAsia"/>
                <w:b/>
                <w:bCs/>
                <w:lang w:eastAsia="zh-CN"/>
              </w:rPr>
              <w:t>Proposals:</w:t>
            </w:r>
          </w:p>
          <w:p w14:paraId="0E081C3C" w14:textId="77777777" w:rsidR="005539CD" w:rsidRDefault="005539CD" w:rsidP="0094673B">
            <w:pPr>
              <w:rPr>
                <w:rFonts w:eastAsiaTheme="minorEastAsia"/>
                <w:lang w:eastAsia="zh-CN"/>
              </w:rPr>
            </w:pPr>
            <w:r>
              <w:rPr>
                <w:rFonts w:eastAsiaTheme="minorEastAsia" w:hint="eastAsia"/>
                <w:lang w:eastAsia="zh-CN"/>
              </w:rPr>
              <w:t>Update the link budget table Row [2D] as follows,</w:t>
            </w:r>
          </w:p>
          <w:p w14:paraId="682FD388" w14:textId="77777777" w:rsidR="005539CD" w:rsidRDefault="005539CD"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5539CD" w14:paraId="5FD6FCB6"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DD2E8EB" w14:textId="77777777" w:rsidR="005539CD" w:rsidRDefault="005539CD"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E310C" w14:textId="77777777" w:rsidR="005539CD" w:rsidRDefault="005539CD"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FEC839C"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F81C106"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5539CD" w14:paraId="39B1183C"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5A9C3EF" w14:textId="77777777" w:rsidR="005539CD" w:rsidRDefault="005539CD" w:rsidP="0094673B">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7E4A" w14:textId="77777777" w:rsidR="005539CD" w:rsidRDefault="005539CD" w:rsidP="0094673B">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CFCE40" w14:textId="77777777" w:rsidR="005539CD" w:rsidRPr="008358E8" w:rsidRDefault="005539CD" w:rsidP="0094673B">
                  <w:pPr>
                    <w:rPr>
                      <w:rFonts w:eastAsia="等线"/>
                      <w:lang w:eastAsia="zh-CN"/>
                    </w:rPr>
                  </w:pPr>
                  <w:r w:rsidRPr="008358E8">
                    <w:rPr>
                      <w:rFonts w:eastAsia="等线" w:hint="eastAsia"/>
                      <w:lang w:eastAsia="zh-CN"/>
                    </w:rPr>
                    <w:t>For RF-ED receiver</w:t>
                  </w:r>
                </w:p>
                <w:p w14:paraId="67284058"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E395AAC"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49581EC6" w14:textId="77777777" w:rsidR="005539CD" w:rsidRPr="008358E8" w:rsidRDefault="005539CD" w:rsidP="0094673B">
                  <w:pPr>
                    <w:rPr>
                      <w:rFonts w:eastAsia="等线"/>
                      <w:lang w:eastAsia="zh-CN"/>
                    </w:rPr>
                  </w:pPr>
                  <w:r w:rsidRPr="008358E8">
                    <w:rPr>
                      <w:rFonts w:eastAsia="等线" w:hint="eastAsia"/>
                      <w:lang w:eastAsia="zh-CN"/>
                    </w:rPr>
                    <w:t>For IF/ZIF receiver</w:t>
                  </w:r>
                </w:p>
                <w:p w14:paraId="54A164CD" w14:textId="77777777" w:rsidR="005539CD" w:rsidRPr="008358E8" w:rsidRDefault="005539CD" w:rsidP="0094673B">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EA4E244"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BS as reader</w:t>
                  </w:r>
                </w:p>
                <w:p w14:paraId="268923B8" w14:textId="77777777" w:rsidR="005539CD" w:rsidRPr="00CA2764" w:rsidRDefault="005539CD" w:rsidP="0094673B">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762C1B96"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UE as reader</w:t>
                  </w:r>
                </w:p>
                <w:p w14:paraId="152B5037" w14:textId="77777777" w:rsidR="005539CD" w:rsidRPr="00F83596" w:rsidRDefault="005539CD" w:rsidP="0094673B">
                  <w:pPr>
                    <w:adjustRightInd w:val="0"/>
                    <w:snapToGrid w:val="0"/>
                    <w:rPr>
                      <w:rFonts w:eastAsia="等线"/>
                      <w:color w:val="FF0000"/>
                      <w:szCs w:val="20"/>
                      <w:lang w:eastAsia="zh-CN" w:bidi="ar"/>
                    </w:rPr>
                  </w:pPr>
                  <w:r w:rsidRPr="00CA2764">
                    <w:rPr>
                      <w:rFonts w:eastAsia="等线" w:hint="eastAsia"/>
                      <w:lang w:eastAsia="zh-CN"/>
                    </w:rPr>
                    <w:t>7dB</w:t>
                  </w:r>
                </w:p>
              </w:tc>
            </w:tr>
          </w:tbl>
          <w:p w14:paraId="59FB8FDC" w14:textId="77777777" w:rsidR="005539CD" w:rsidRPr="00DC4705" w:rsidRDefault="005539CD" w:rsidP="0094673B">
            <w:pPr>
              <w:rPr>
                <w:rFonts w:eastAsiaTheme="minorEastAsia"/>
                <w:lang w:eastAsia="zh-CN"/>
              </w:rPr>
            </w:pPr>
          </w:p>
          <w:p w14:paraId="22CAD180" w14:textId="77777777" w:rsidR="005539CD" w:rsidRPr="009C36DB" w:rsidRDefault="005539CD" w:rsidP="0094673B">
            <w:pPr>
              <w:rPr>
                <w:rFonts w:eastAsiaTheme="minorEastAsia"/>
                <w:lang w:eastAsia="zh-CN"/>
              </w:rPr>
            </w:pPr>
          </w:p>
        </w:tc>
      </w:tr>
    </w:tbl>
    <w:p w14:paraId="23A63A41" w14:textId="77777777" w:rsidR="005539CD" w:rsidRDefault="005539CD" w:rsidP="00B5799C">
      <w:pPr>
        <w:rPr>
          <w:rFonts w:eastAsiaTheme="minorEastAsia"/>
          <w:i/>
          <w:iCs/>
          <w:highlight w:val="yellow"/>
          <w:lang w:eastAsia="zh-CN"/>
        </w:rPr>
      </w:pPr>
    </w:p>
    <w:p w14:paraId="12939429" w14:textId="77777777" w:rsidR="007A1685" w:rsidRDefault="007A1685" w:rsidP="007A1685">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42A79BC5" w14:textId="77777777" w:rsidR="007A1685" w:rsidRPr="00E62CF8" w:rsidRDefault="007A1685" w:rsidP="007A1685">
      <w:pPr>
        <w:rPr>
          <w:rFonts w:eastAsia="等线"/>
          <w:b/>
          <w:bCs/>
          <w:lang w:eastAsia="zh-CN"/>
        </w:rPr>
      </w:pPr>
      <w:r w:rsidRPr="00E62CF8">
        <w:rPr>
          <w:rFonts w:eastAsia="等线" w:hint="eastAsia"/>
          <w:b/>
          <w:bCs/>
          <w:highlight w:val="yellow"/>
          <w:lang w:eastAsia="zh-CN"/>
        </w:rPr>
        <w:t>Proposal</w:t>
      </w:r>
    </w:p>
    <w:p w14:paraId="330FBB38" w14:textId="77777777" w:rsidR="007A1685" w:rsidRPr="00E62CF8" w:rsidRDefault="007A1685" w:rsidP="007A1685">
      <w:pPr>
        <w:rPr>
          <w:rFonts w:eastAsia="等线"/>
          <w:lang w:eastAsia="zh-CN"/>
        </w:rPr>
      </w:pPr>
      <w:r w:rsidRPr="00E62CF8">
        <w:rPr>
          <w:rFonts w:eastAsia="等线" w:hint="eastAsia"/>
          <w:lang w:eastAsia="zh-CN"/>
        </w:rPr>
        <w:t>Update the link budget table Row [3A] as follows,</w:t>
      </w:r>
    </w:p>
    <w:p w14:paraId="7D8E2756" w14:textId="77777777" w:rsidR="007A1685" w:rsidRPr="00E62CF8" w:rsidRDefault="007A1685" w:rsidP="007A1685">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7A1685" w14:paraId="18F3EAD1"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5187FFD5" w14:textId="77777777" w:rsidR="007A1685" w:rsidRDefault="007A1685"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764D" w14:textId="77777777" w:rsidR="007A1685" w:rsidRDefault="007A1685"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DBD65B4"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5F37C49"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7A1685" w:rsidRPr="000E7C9B" w14:paraId="327BE5BA"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08415C9" w14:textId="77777777" w:rsidR="007A1685" w:rsidRDefault="007A1685" w:rsidP="0094673B">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B342" w14:textId="77777777" w:rsidR="007A1685" w:rsidRDefault="007A1685"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549DD2C0"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5AAFF8B" w14:textId="77777777" w:rsidR="007A1685" w:rsidRDefault="007A1685" w:rsidP="0094673B">
            <w:pPr>
              <w:adjustRightInd w:val="0"/>
              <w:snapToGrid w:val="0"/>
              <w:rPr>
                <w:rFonts w:ascii="Times New Roman" w:eastAsia="等线" w:hAnsi="Times New Roman"/>
                <w:szCs w:val="20"/>
                <w:lang w:eastAsia="zh-CN"/>
              </w:rPr>
            </w:pPr>
          </w:p>
          <w:p w14:paraId="4C1A51A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8BAA166"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ACE8EF6"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14F4318" w14:textId="77777777" w:rsidR="007A1685" w:rsidRDefault="007A1685" w:rsidP="0094673B">
            <w:pPr>
              <w:adjustRightInd w:val="0"/>
              <w:snapToGrid w:val="0"/>
              <w:rPr>
                <w:rFonts w:ascii="Times New Roman" w:eastAsia="等线" w:hAnsi="Times New Roman"/>
                <w:szCs w:val="20"/>
                <w:lang w:eastAsia="zh-CN"/>
              </w:rPr>
            </w:pPr>
          </w:p>
          <w:p w14:paraId="58CDAD6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6581753F"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628E35D" w14:textId="77777777" w:rsidR="007A1685" w:rsidRPr="00856A73" w:rsidRDefault="007A1685" w:rsidP="007A1685">
      <w:pPr>
        <w:rPr>
          <w:rFonts w:eastAsiaTheme="minorEastAsia"/>
          <w:lang w:eastAsia="zh-CN"/>
        </w:rPr>
      </w:pPr>
    </w:p>
    <w:p w14:paraId="79A75BF8"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24803C98" w14:textId="77777777" w:rsidR="007A1685" w:rsidRPr="00FC5A8F" w:rsidRDefault="007A1685" w:rsidP="007A1685">
      <w:pPr>
        <w:rPr>
          <w:rFonts w:eastAsiaTheme="minorEastAsia"/>
          <w:lang w:eastAsia="zh-CN"/>
        </w:rPr>
      </w:pPr>
    </w:p>
    <w:tbl>
      <w:tblPr>
        <w:tblStyle w:val="af6"/>
        <w:tblW w:w="5000" w:type="pct"/>
        <w:tblLook w:val="04A0" w:firstRow="1" w:lastRow="0" w:firstColumn="1" w:lastColumn="0" w:noHBand="0" w:noVBand="1"/>
      </w:tblPr>
      <w:tblGrid>
        <w:gridCol w:w="9631"/>
      </w:tblGrid>
      <w:tr w:rsidR="007A1685" w14:paraId="1A7B6D55" w14:textId="77777777" w:rsidTr="0094673B">
        <w:tc>
          <w:tcPr>
            <w:tcW w:w="5000" w:type="pct"/>
          </w:tcPr>
          <w:p w14:paraId="66A164AA"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89FB89B" w14:textId="77777777" w:rsidR="007A1685" w:rsidRPr="00522D01" w:rsidRDefault="007A1685" w:rsidP="0094673B">
            <w:pPr>
              <w:rPr>
                <w:rFonts w:eastAsiaTheme="minorEastAsia"/>
                <w:lang w:eastAsia="zh-CN"/>
              </w:rPr>
            </w:pPr>
            <w:r>
              <w:rPr>
                <w:rFonts w:eastAsiaTheme="minorEastAsia" w:hint="eastAsia"/>
                <w:lang w:eastAsia="zh-CN"/>
              </w:rPr>
              <w:t>Update the link budget table Row [2L] as follows,</w:t>
            </w:r>
          </w:p>
          <w:p w14:paraId="0279ECE7"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7A1685" w14:paraId="6BEB15AE"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A81FE30"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279F"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F59C160"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215C45B6"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3E7F2EA"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4ABA7C0"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F4E30" w14:textId="77777777" w:rsidR="007A1685" w:rsidRPr="00F41F25" w:rsidRDefault="007A1685" w:rsidP="0094673B">
                  <w:pPr>
                    <w:adjustRightInd w:val="0"/>
                    <w:snapToGrid w:val="0"/>
                    <w:rPr>
                      <w:rFonts w:eastAsia="等线"/>
                    </w:rPr>
                  </w:pPr>
                  <w:r w:rsidRPr="00F41F25">
                    <w:rPr>
                      <w:rFonts w:eastAsia="等线"/>
                    </w:rPr>
                    <w:t>Receiver Sensitivity (dBm)</w:t>
                  </w:r>
                </w:p>
                <w:p w14:paraId="55774E52" w14:textId="77777777" w:rsidR="007A1685" w:rsidRPr="000C29B3" w:rsidRDefault="007A1685" w:rsidP="0094673B">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D04732F" w14:textId="77777777" w:rsidR="007A1685" w:rsidRDefault="007A1685" w:rsidP="0094673B">
                  <w:pPr>
                    <w:adjustRightInd w:val="0"/>
                    <w:snapToGrid w:val="0"/>
                    <w:rPr>
                      <w:rFonts w:eastAsia="等线"/>
                      <w:lang w:eastAsia="zh-CN"/>
                    </w:rPr>
                  </w:pPr>
                  <w:r>
                    <w:rPr>
                      <w:rFonts w:eastAsia="等线" w:hint="eastAsia"/>
                      <w:lang w:eastAsia="zh-CN"/>
                    </w:rPr>
                    <w:t xml:space="preserve">For Budget-Alt1, </w:t>
                  </w:r>
                </w:p>
                <w:p w14:paraId="0EC3B249" w14:textId="77777777" w:rsidR="007A1685" w:rsidRPr="00B65155" w:rsidRDefault="007A1685" w:rsidP="0094673B">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49B56B1" w14:textId="77777777" w:rsidR="007A1685" w:rsidRPr="00B65155" w:rsidRDefault="007A1685" w:rsidP="0094673B">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5659724E" w14:textId="77777777" w:rsidR="007A1685" w:rsidRDefault="007A1685" w:rsidP="0094673B">
                  <w:pPr>
                    <w:pStyle w:val="afc"/>
                    <w:adjustRightInd w:val="0"/>
                    <w:snapToGrid w:val="0"/>
                    <w:ind w:left="800" w:firstLine="400"/>
                    <w:rPr>
                      <w:rFonts w:eastAsia="等线"/>
                      <w:lang w:eastAsia="zh-CN"/>
                    </w:rPr>
                  </w:pPr>
                </w:p>
                <w:p w14:paraId="40830868"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DE65119" w14:textId="77777777" w:rsidR="007A1685" w:rsidRPr="006D39A9" w:rsidRDefault="007A1685" w:rsidP="0094673B">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07C22BB0" w14:textId="77777777" w:rsidR="007A1685" w:rsidRDefault="007A1685" w:rsidP="0094673B">
                  <w:pPr>
                    <w:pStyle w:val="afc"/>
                    <w:adjustRightInd w:val="0"/>
                    <w:snapToGrid w:val="0"/>
                    <w:ind w:left="800" w:firstLine="400"/>
                    <w:rPr>
                      <w:rFonts w:eastAsia="等线"/>
                      <w:lang w:eastAsia="zh-CN"/>
                    </w:rPr>
                  </w:pPr>
                </w:p>
                <w:p w14:paraId="3F12BF4D"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4D41C7EF" w14:textId="77777777" w:rsidR="007A1685" w:rsidRPr="00891045"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 xml:space="preserve">s  note: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FA0094B" w14:textId="77777777" w:rsidR="007A1685" w:rsidRDefault="007A1685" w:rsidP="0094673B">
                  <w:pPr>
                    <w:pStyle w:val="afc"/>
                    <w:adjustRightInd w:val="0"/>
                    <w:snapToGrid w:val="0"/>
                    <w:ind w:left="880" w:firstLineChars="0" w:firstLine="0"/>
                    <w:rPr>
                      <w:rFonts w:eastAsia="等线"/>
                      <w:lang w:eastAsia="zh-CN"/>
                    </w:rPr>
                  </w:pPr>
                </w:p>
                <w:p w14:paraId="69916A8B" w14:textId="77777777" w:rsidR="007A1685" w:rsidRPr="00891045" w:rsidRDefault="007A1685" w:rsidP="0094673B">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AB150B5" w14:textId="77777777" w:rsidR="007A1685" w:rsidRDefault="007A1685" w:rsidP="0094673B">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4F71ED0B" w14:textId="77777777" w:rsidR="007A1685" w:rsidRPr="00756DE6"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609FAF29" w14:textId="77777777" w:rsidR="007A1685" w:rsidRDefault="007A1685" w:rsidP="0094673B">
                  <w:pPr>
                    <w:adjustRightInd w:val="0"/>
                    <w:snapToGrid w:val="0"/>
                    <w:rPr>
                      <w:rFonts w:eastAsia="等线"/>
                      <w:lang w:eastAsia="zh-CN"/>
                    </w:rPr>
                  </w:pPr>
                </w:p>
                <w:p w14:paraId="690FB4DF" w14:textId="77777777" w:rsidR="007A1685" w:rsidRDefault="007A1685" w:rsidP="0094673B">
                  <w:pPr>
                    <w:adjustRightInd w:val="0"/>
                    <w:snapToGrid w:val="0"/>
                    <w:rPr>
                      <w:rFonts w:eastAsia="等线"/>
                      <w:lang w:eastAsia="zh-CN"/>
                    </w:rPr>
                  </w:pPr>
                  <w:r>
                    <w:rPr>
                      <w:rFonts w:eastAsia="等线" w:hint="eastAsia"/>
                      <w:lang w:eastAsia="zh-CN"/>
                    </w:rPr>
                    <w:t xml:space="preserve">For Budget-Alt2, </w:t>
                  </w:r>
                </w:p>
                <w:p w14:paraId="1A9ACE51" w14:textId="77777777" w:rsidR="007A1685" w:rsidRPr="00891045" w:rsidRDefault="007A1685" w:rsidP="0094673B">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3FE9C434" w14:textId="77777777" w:rsidR="007A1685" w:rsidRPr="004E26F6" w:rsidRDefault="007A1685" w:rsidP="0094673B">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618E360" w14:textId="77777777" w:rsidR="007A1685" w:rsidRDefault="007A1685" w:rsidP="0094673B">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3D77D3F" w14:textId="77777777" w:rsidR="007A1685" w:rsidRDefault="007A1685" w:rsidP="0094673B">
                  <w:pPr>
                    <w:adjustRightInd w:val="0"/>
                    <w:snapToGrid w:val="0"/>
                    <w:jc w:val="center"/>
                    <w:rPr>
                      <w:rFonts w:eastAsia="等线"/>
                      <w:lang w:eastAsia="zh-CN"/>
                    </w:rPr>
                  </w:pPr>
                </w:p>
                <w:p w14:paraId="7CEC832B" w14:textId="77777777" w:rsidR="007A1685" w:rsidRDefault="007A1685" w:rsidP="0094673B">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18710C0C" w14:textId="77777777" w:rsidR="007A1685" w:rsidRPr="00D170DE" w:rsidRDefault="007A1685" w:rsidP="0094673B">
                  <w:pPr>
                    <w:adjustRightInd w:val="0"/>
                    <w:snapToGrid w:val="0"/>
                    <w:rPr>
                      <w:rFonts w:eastAsia="等线"/>
                      <w:lang w:eastAsia="zh-CN"/>
                    </w:rPr>
                  </w:pPr>
                </w:p>
              </w:tc>
            </w:tr>
          </w:tbl>
          <w:p w14:paraId="345ECA95" w14:textId="77777777" w:rsidR="007A1685" w:rsidRDefault="007A1685" w:rsidP="0094673B">
            <w:pPr>
              <w:rPr>
                <w:rFonts w:eastAsiaTheme="minorEastAsia"/>
                <w:lang w:eastAsia="zh-CN"/>
              </w:rPr>
            </w:pPr>
          </w:p>
          <w:p w14:paraId="338E8C39" w14:textId="77777777" w:rsidR="007A1685" w:rsidRPr="00113B49" w:rsidRDefault="007A1685" w:rsidP="0094673B">
            <w:pPr>
              <w:rPr>
                <w:rFonts w:eastAsiaTheme="minorEastAsia"/>
                <w:lang w:eastAsia="zh-CN"/>
              </w:rPr>
            </w:pPr>
            <w:r w:rsidRPr="00113B49">
              <w:rPr>
                <w:rFonts w:eastAsiaTheme="minorEastAsia" w:hint="eastAsia"/>
                <w:lang w:eastAsia="zh-CN"/>
              </w:rPr>
              <w:t>Note 1:</w:t>
            </w:r>
          </w:p>
          <w:p w14:paraId="7EA6353A" w14:textId="77777777" w:rsidR="007A1685" w:rsidRPr="00113B49" w:rsidRDefault="007A1685" w:rsidP="0094673B">
            <w:pPr>
              <w:rPr>
                <w:rFonts w:eastAsiaTheme="minorEastAsia"/>
                <w:lang w:eastAsia="zh-CN"/>
              </w:rPr>
            </w:pPr>
            <w:r w:rsidRPr="00113B49">
              <w:rPr>
                <w:rFonts w:eastAsiaTheme="minorEastAsia"/>
                <w:lang w:eastAsia="zh-CN"/>
              </w:rPr>
              <w:t>…</w:t>
            </w:r>
          </w:p>
          <w:p w14:paraId="4955000F" w14:textId="77777777" w:rsidR="007A1685" w:rsidRDefault="007A1685" w:rsidP="0094673B">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5CF02161" w14:textId="77777777" w:rsidR="007A1685" w:rsidRDefault="007A1685" w:rsidP="0094673B">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33D6F97" w14:textId="77777777" w:rsidR="007A1685" w:rsidRDefault="007A1685" w:rsidP="0094673B">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66EEB62A" w14:textId="77777777" w:rsidR="007A1685" w:rsidRDefault="007A1685" w:rsidP="0094673B">
            <w:pPr>
              <w:pStyle w:val="afc"/>
              <w:numPr>
                <w:ilvl w:val="0"/>
                <w:numId w:val="10"/>
              </w:numPr>
              <w:ind w:firstLineChars="0"/>
              <w:rPr>
                <w:rFonts w:eastAsiaTheme="minorEastAsia"/>
                <w:lang w:eastAsia="zh-CN"/>
              </w:rPr>
            </w:pPr>
            <w:r>
              <w:rPr>
                <w:rFonts w:eastAsiaTheme="minorEastAsia" w:hint="eastAsia"/>
                <w:lang w:eastAsia="zh-CN"/>
              </w:rPr>
              <w:t>For D2R,</w:t>
            </w:r>
          </w:p>
          <w:p w14:paraId="6ECF5FF2"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24A0ACF8"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31868DB" w14:textId="77777777" w:rsidR="007A1685" w:rsidRPr="009C36DB" w:rsidRDefault="007A1685" w:rsidP="0094673B">
            <w:pPr>
              <w:pStyle w:val="afc"/>
              <w:ind w:left="420" w:firstLineChars="0" w:firstLine="0"/>
              <w:rPr>
                <w:rFonts w:eastAsiaTheme="minorEastAsia"/>
                <w:lang w:eastAsia="zh-CN"/>
              </w:rPr>
            </w:pPr>
          </w:p>
        </w:tc>
      </w:tr>
    </w:tbl>
    <w:p w14:paraId="0C1E0C35" w14:textId="77777777" w:rsidR="007A1685" w:rsidRDefault="007A1685" w:rsidP="007A1685">
      <w:pPr>
        <w:rPr>
          <w:rFonts w:eastAsiaTheme="minorEastAsia"/>
          <w:lang w:eastAsia="zh-CN"/>
        </w:rPr>
      </w:pPr>
    </w:p>
    <w:p w14:paraId="5E7700BB" w14:textId="77777777" w:rsidR="007A1685" w:rsidRPr="00856A73" w:rsidRDefault="007A1685" w:rsidP="007A1685">
      <w:pPr>
        <w:rPr>
          <w:rFonts w:eastAsiaTheme="minorEastAsia"/>
          <w:lang w:eastAsia="zh-CN"/>
        </w:rPr>
      </w:pPr>
    </w:p>
    <w:p w14:paraId="1663FD99" w14:textId="77777777" w:rsidR="007A1685" w:rsidRPr="000C5B84" w:rsidRDefault="007A1685" w:rsidP="007A168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7A1685" w14:paraId="4D8E7A0B" w14:textId="77777777" w:rsidTr="0094673B">
        <w:tc>
          <w:tcPr>
            <w:tcW w:w="9631" w:type="dxa"/>
          </w:tcPr>
          <w:p w14:paraId="15048D22"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A70DD1"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25C9FB2C" w14:textId="77777777" w:rsidR="007A1685" w:rsidRDefault="007A1685" w:rsidP="0094673B">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50B57E35" w14:textId="77777777" w:rsidR="007A1685" w:rsidRPr="00684637" w:rsidRDefault="007A1685" w:rsidP="0094673B">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5DB78C12" w14:textId="77777777" w:rsidR="007A1685" w:rsidRDefault="007A1685" w:rsidP="0094673B">
            <w:pPr>
              <w:snapToGrid w:val="0"/>
              <w:rPr>
                <w:rFonts w:ascii="Times New Roman" w:eastAsia="宋体" w:hAnsi="Times New Roman"/>
                <w:szCs w:val="18"/>
                <w:lang w:eastAsia="zh-CN" w:bidi="ar"/>
              </w:rPr>
            </w:pPr>
          </w:p>
          <w:p w14:paraId="6585800E" w14:textId="77777777" w:rsidR="007A1685" w:rsidRPr="00D5698D" w:rsidRDefault="007A1685" w:rsidP="0094673B">
            <w:pPr>
              <w:snapToGrid w:val="0"/>
              <w:rPr>
                <w:rFonts w:ascii="Times New Roman" w:eastAsia="宋体" w:hAnsi="Times New Roman"/>
                <w:szCs w:val="18"/>
                <w:lang w:eastAsia="zh-CN" w:bidi="ar"/>
              </w:rPr>
            </w:pPr>
          </w:p>
        </w:tc>
      </w:tr>
    </w:tbl>
    <w:p w14:paraId="6DECD37B" w14:textId="77777777" w:rsidR="007A1685" w:rsidRDefault="007A1685" w:rsidP="007A1685">
      <w:pPr>
        <w:rPr>
          <w:rFonts w:eastAsiaTheme="minorEastAsia"/>
          <w:lang w:eastAsia="zh-CN"/>
        </w:rPr>
      </w:pPr>
    </w:p>
    <w:p w14:paraId="317A0D92" w14:textId="77777777" w:rsidR="007A1685" w:rsidRDefault="007A1685" w:rsidP="007A1685">
      <w:pPr>
        <w:rPr>
          <w:rFonts w:eastAsiaTheme="minorEastAsia"/>
          <w:lang w:eastAsia="zh-CN"/>
        </w:rPr>
      </w:pPr>
    </w:p>
    <w:p w14:paraId="538379D1" w14:textId="77777777" w:rsidR="007A1685" w:rsidRPr="005E1628"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7A1685" w14:paraId="620A4148" w14:textId="77777777" w:rsidTr="0094673B">
        <w:tc>
          <w:tcPr>
            <w:tcW w:w="5000" w:type="pct"/>
          </w:tcPr>
          <w:p w14:paraId="75E53BBC"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7631A251" w14:textId="77777777" w:rsidR="007A1685" w:rsidRDefault="007A1685" w:rsidP="0094673B">
            <w:pPr>
              <w:rPr>
                <w:rFonts w:eastAsiaTheme="minorEastAsia"/>
                <w:lang w:eastAsia="zh-CN"/>
              </w:rPr>
            </w:pPr>
            <w:r>
              <w:rPr>
                <w:rFonts w:eastAsiaTheme="minorEastAsia" w:hint="eastAsia"/>
                <w:lang w:eastAsia="zh-CN"/>
              </w:rPr>
              <w:t>Update the link budget table Row [1H] as follows,</w:t>
            </w:r>
          </w:p>
          <w:p w14:paraId="692CE38D"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7A1685" w14:paraId="02DDB6C5"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A22883D"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7B35"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4705B3A"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56871AC"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5F2798FB"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EB94A88" w14:textId="77777777" w:rsidR="007A1685" w:rsidRDefault="007A1685" w:rsidP="0094673B">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D0844" w14:textId="77777777" w:rsidR="007A1685" w:rsidRPr="00F41F25" w:rsidRDefault="007A1685" w:rsidP="0094673B">
                  <w:pPr>
                    <w:adjustRightInd w:val="0"/>
                    <w:snapToGrid w:val="0"/>
                    <w:rPr>
                      <w:rFonts w:eastAsia="等线"/>
                    </w:rPr>
                  </w:pPr>
                  <w:r w:rsidRPr="00F41F25">
                    <w:rPr>
                      <w:rFonts w:eastAsia="等线"/>
                    </w:rPr>
                    <w:t>Ambient IoT backscatter loss (dB)</w:t>
                  </w:r>
                </w:p>
                <w:p w14:paraId="72E306C5" w14:textId="77777777" w:rsidR="007A1685" w:rsidRPr="00F41F25" w:rsidRDefault="007A1685" w:rsidP="0094673B">
                  <w:pPr>
                    <w:adjustRightInd w:val="0"/>
                    <w:snapToGrid w:val="0"/>
                    <w:rPr>
                      <w:rFonts w:eastAsia="等线"/>
                      <w:lang w:eastAsia="zh-CN" w:bidi="ar"/>
                    </w:rPr>
                  </w:pPr>
                </w:p>
                <w:p w14:paraId="0A87AD54" w14:textId="77777777" w:rsidR="007A1685" w:rsidRPr="00F41F25" w:rsidRDefault="007A1685" w:rsidP="0094673B">
                  <w:pPr>
                    <w:adjustRightInd w:val="0"/>
                    <w:snapToGrid w:val="0"/>
                    <w:rPr>
                      <w:rFonts w:eastAsia="等线"/>
                      <w:lang w:eastAsia="zh-CN" w:bidi="ar"/>
                    </w:rPr>
                  </w:pPr>
                  <w:r w:rsidRPr="00F41F25">
                    <w:rPr>
                      <w:rFonts w:eastAsia="等线" w:hint="eastAsia"/>
                      <w:lang w:eastAsia="zh-CN" w:bidi="ar"/>
                    </w:rPr>
                    <w:t xml:space="preserve">Note: due to, e.g., </w:t>
                  </w:r>
                </w:p>
                <w:p w14:paraId="12112970" w14:textId="77777777" w:rsidR="007A1685" w:rsidRPr="00F41F25" w:rsidRDefault="007A1685" w:rsidP="0094673B">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376F70D3" w14:textId="77777777" w:rsidR="007A1685" w:rsidRPr="001D09EE" w:rsidRDefault="007A1685" w:rsidP="0094673B">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481EE6" w14:textId="77777777" w:rsidR="007A1685" w:rsidRPr="005E1628" w:rsidRDefault="007A1685" w:rsidP="0094673B">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ED64BFF"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2E2E6BCD"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45EA5C2F"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4ADF4034"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71AEEF84" w14:textId="77777777" w:rsidR="007A1685" w:rsidRPr="00F83596" w:rsidRDefault="007A1685" w:rsidP="0094673B">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0D24C31B" w14:textId="77777777" w:rsidR="007A1685" w:rsidRPr="00DC4705" w:rsidRDefault="007A1685" w:rsidP="0094673B">
            <w:pPr>
              <w:rPr>
                <w:rFonts w:eastAsiaTheme="minorEastAsia"/>
                <w:lang w:eastAsia="zh-CN"/>
              </w:rPr>
            </w:pPr>
          </w:p>
          <w:p w14:paraId="565DA831" w14:textId="77777777" w:rsidR="007A1685" w:rsidRPr="009C36DB" w:rsidRDefault="007A1685" w:rsidP="0094673B">
            <w:pPr>
              <w:rPr>
                <w:rFonts w:eastAsiaTheme="minorEastAsia"/>
                <w:lang w:eastAsia="zh-CN"/>
              </w:rPr>
            </w:pPr>
          </w:p>
        </w:tc>
      </w:tr>
    </w:tbl>
    <w:p w14:paraId="3E774D0F" w14:textId="77777777" w:rsidR="007A1685" w:rsidRDefault="007A1685" w:rsidP="007A1685">
      <w:pPr>
        <w:rPr>
          <w:rFonts w:eastAsiaTheme="minorEastAsia"/>
          <w:lang w:eastAsia="zh-CN"/>
        </w:rPr>
      </w:pPr>
    </w:p>
    <w:p w14:paraId="01D4137E" w14:textId="77777777" w:rsidR="007A1685" w:rsidRPr="00137EF6" w:rsidRDefault="007A1685" w:rsidP="007A1685">
      <w:pPr>
        <w:rPr>
          <w:rFonts w:eastAsiaTheme="minorEastAsia"/>
          <w:lang w:eastAsia="zh-CN"/>
        </w:rPr>
      </w:pPr>
    </w:p>
    <w:p w14:paraId="48CBAA3F" w14:textId="77777777" w:rsidR="007A1685" w:rsidRDefault="007A1685" w:rsidP="007A1685">
      <w:pPr>
        <w:rPr>
          <w:rFonts w:eastAsiaTheme="minorEastAsia"/>
          <w:lang w:eastAsia="zh-CN"/>
        </w:rPr>
      </w:pPr>
    </w:p>
    <w:p w14:paraId="484F1BA3"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7A1685" w14:paraId="77A5C525" w14:textId="77777777" w:rsidTr="0094673B">
        <w:tc>
          <w:tcPr>
            <w:tcW w:w="9631" w:type="dxa"/>
          </w:tcPr>
          <w:p w14:paraId="1DE41382" w14:textId="77777777" w:rsidR="007A1685" w:rsidRPr="00DF1B43" w:rsidRDefault="007A1685" w:rsidP="0094673B">
            <w:pPr>
              <w:rPr>
                <w:rFonts w:eastAsiaTheme="minorEastAsia"/>
                <w:b/>
                <w:bCs/>
                <w:lang w:eastAsia="zh-CN"/>
              </w:rPr>
            </w:pPr>
            <w:r w:rsidRPr="00DF1B43">
              <w:rPr>
                <w:rFonts w:eastAsiaTheme="minorEastAsia" w:hint="eastAsia"/>
                <w:b/>
                <w:bCs/>
                <w:lang w:eastAsia="zh-CN"/>
              </w:rPr>
              <w:t>Proposal:</w:t>
            </w:r>
          </w:p>
          <w:p w14:paraId="51CD2D27" w14:textId="77777777" w:rsidR="007A1685" w:rsidRPr="0087092F" w:rsidRDefault="007A1685" w:rsidP="0094673B">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74A2395"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0243F2FC"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03CD5796" w14:textId="77777777" w:rsidR="007A1685" w:rsidRPr="00603ADB" w:rsidRDefault="007A1685" w:rsidP="0094673B">
            <w:pPr>
              <w:pStyle w:val="afc"/>
              <w:ind w:left="720" w:firstLineChars="0" w:firstLine="0"/>
              <w:rPr>
                <w:rFonts w:ascii="Times New Roman" w:eastAsia="宋体" w:hAnsi="Times New Roman"/>
                <w:color w:val="060607"/>
                <w:szCs w:val="20"/>
                <w:lang w:eastAsia="zh-CN"/>
              </w:rPr>
            </w:pPr>
          </w:p>
        </w:tc>
      </w:tr>
    </w:tbl>
    <w:p w14:paraId="2D89215B" w14:textId="77777777" w:rsidR="007A1685" w:rsidRDefault="007A1685" w:rsidP="007A1685">
      <w:pPr>
        <w:rPr>
          <w:rFonts w:eastAsiaTheme="minorEastAsia"/>
          <w:lang w:eastAsia="zh-CN"/>
        </w:rPr>
      </w:pPr>
    </w:p>
    <w:p w14:paraId="00D1739C" w14:textId="77777777" w:rsidR="007A1685" w:rsidRDefault="007A1685" w:rsidP="007A1685">
      <w:pPr>
        <w:rPr>
          <w:rFonts w:eastAsiaTheme="minorEastAsia"/>
          <w:lang w:eastAsia="zh-CN"/>
        </w:rPr>
      </w:pPr>
    </w:p>
    <w:p w14:paraId="7E4CC916" w14:textId="77777777" w:rsidR="007A1685" w:rsidRDefault="007A1685" w:rsidP="007A1685">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2CB51A5"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4DCFB08D" w14:textId="77777777" w:rsidTr="0094673B">
        <w:tc>
          <w:tcPr>
            <w:tcW w:w="14850" w:type="dxa"/>
          </w:tcPr>
          <w:p w14:paraId="2D0807AD"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281B3E6F" w14:textId="77777777" w:rsidR="007A1685" w:rsidRDefault="007A1685" w:rsidP="0094673B">
            <w:pPr>
              <w:rPr>
                <w:rFonts w:eastAsiaTheme="minorEastAsia"/>
                <w:lang w:eastAsia="zh-CN"/>
              </w:rPr>
            </w:pPr>
            <w:r>
              <w:rPr>
                <w:rFonts w:eastAsiaTheme="minorEastAsia" w:hint="eastAsia"/>
                <w:lang w:eastAsia="zh-CN"/>
              </w:rPr>
              <w:t>Remove Row [1H] in the link budget table.</w:t>
            </w:r>
          </w:p>
          <w:p w14:paraId="3836DFD9"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7A1685" w14:paraId="69781ABC"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C36522A"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ACFED"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307998E"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59AA9FD"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F56AF32"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FA6979B" w14:textId="77777777" w:rsidR="007A1685" w:rsidRPr="00FC5A8F" w:rsidRDefault="007A1685" w:rsidP="0094673B">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2F211" w14:textId="77777777" w:rsidR="007A1685" w:rsidRPr="00FC5A8F" w:rsidRDefault="007A1685" w:rsidP="0094673B">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DD716E" w14:textId="77777777" w:rsidR="007A1685" w:rsidRPr="00FC5A8F" w:rsidRDefault="007A1685" w:rsidP="0094673B">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558186" w14:textId="77777777" w:rsidR="007A1685" w:rsidRPr="00FC5A8F" w:rsidRDefault="007A1685" w:rsidP="0094673B">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4B8BEFDF" w14:textId="77777777" w:rsidR="007A1685" w:rsidRPr="00DC4705" w:rsidRDefault="007A1685" w:rsidP="0094673B">
            <w:pPr>
              <w:rPr>
                <w:rFonts w:eastAsiaTheme="minorEastAsia"/>
                <w:lang w:eastAsia="zh-CN"/>
              </w:rPr>
            </w:pPr>
          </w:p>
          <w:p w14:paraId="527E2EA1" w14:textId="77777777" w:rsidR="007A1685" w:rsidRPr="009C36DB" w:rsidRDefault="007A1685" w:rsidP="0094673B">
            <w:pPr>
              <w:rPr>
                <w:rFonts w:eastAsiaTheme="minorEastAsia"/>
                <w:lang w:eastAsia="zh-CN"/>
              </w:rPr>
            </w:pPr>
          </w:p>
        </w:tc>
      </w:tr>
    </w:tbl>
    <w:p w14:paraId="33B4F7CD"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40934080"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28442215" w14:textId="77777777" w:rsidTr="0094673B">
        <w:tc>
          <w:tcPr>
            <w:tcW w:w="14850" w:type="dxa"/>
          </w:tcPr>
          <w:p w14:paraId="6C1E3DD9"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F379562" w14:textId="77777777" w:rsidR="007A1685" w:rsidRDefault="007A1685" w:rsidP="0094673B">
            <w:pPr>
              <w:rPr>
                <w:rFonts w:eastAsiaTheme="minorEastAsia"/>
                <w:lang w:eastAsia="zh-CN"/>
              </w:rPr>
            </w:pPr>
            <w:r>
              <w:rPr>
                <w:rFonts w:eastAsiaTheme="minorEastAsia" w:hint="eastAsia"/>
                <w:lang w:eastAsia="zh-CN"/>
              </w:rPr>
              <w:t>Remove Row [2H] in the link budget table.</w:t>
            </w:r>
          </w:p>
          <w:p w14:paraId="726AABA3"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7A1685" w14:paraId="37CAC6B7"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14780A8"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6B00"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3589ACB"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9374123"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75E4FED2"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9361CA4"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5A854" w14:textId="77777777" w:rsidR="007A1685" w:rsidRPr="000C29B3" w:rsidRDefault="007A1685" w:rsidP="0094673B">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A4775F6" w14:textId="77777777" w:rsidR="007A1685" w:rsidRPr="000C29B3" w:rsidRDefault="007A1685" w:rsidP="0094673B">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28510DE" w14:textId="77777777" w:rsidR="007A1685" w:rsidRPr="000C29B3" w:rsidRDefault="007A1685" w:rsidP="0094673B">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6D10A6F6" w14:textId="77777777" w:rsidR="007A1685" w:rsidRPr="00DC4705" w:rsidRDefault="007A1685" w:rsidP="0094673B">
            <w:pPr>
              <w:rPr>
                <w:rFonts w:eastAsiaTheme="minorEastAsia"/>
                <w:lang w:eastAsia="zh-CN"/>
              </w:rPr>
            </w:pPr>
          </w:p>
          <w:p w14:paraId="32E22221" w14:textId="77777777" w:rsidR="007A1685" w:rsidRPr="009C36DB" w:rsidRDefault="007A1685" w:rsidP="0094673B">
            <w:pPr>
              <w:rPr>
                <w:rFonts w:eastAsiaTheme="minorEastAsia"/>
                <w:lang w:eastAsia="zh-CN"/>
              </w:rPr>
            </w:pPr>
          </w:p>
        </w:tc>
      </w:tr>
    </w:tbl>
    <w:p w14:paraId="58DC4E27" w14:textId="77777777" w:rsidR="007A1685" w:rsidRPr="000C5B84"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23EDA4" w14:textId="77777777" w:rsidTr="0094673B">
        <w:tc>
          <w:tcPr>
            <w:tcW w:w="9631" w:type="dxa"/>
          </w:tcPr>
          <w:p w14:paraId="16AF15CC"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5E3EE9A"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4456C54" w14:textId="77777777" w:rsidR="007A1685" w:rsidRPr="009C1956"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165998F3" w14:textId="77777777" w:rsidR="007A1685"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64D723B" w14:textId="77777777" w:rsidR="007A1685" w:rsidRPr="004D5EF8"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51608CDC" w14:textId="77777777" w:rsidR="007A1685" w:rsidRDefault="007A1685" w:rsidP="007A1685">
      <w:pPr>
        <w:rPr>
          <w:rFonts w:eastAsiaTheme="minorEastAsia"/>
          <w:lang w:eastAsia="zh-CN"/>
        </w:rPr>
      </w:pPr>
    </w:p>
    <w:p w14:paraId="0008BD6D" w14:textId="77777777" w:rsidR="007A1685"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15EE14" w14:textId="77777777" w:rsidTr="0094673B">
        <w:tc>
          <w:tcPr>
            <w:tcW w:w="9631" w:type="dxa"/>
          </w:tcPr>
          <w:p w14:paraId="6A57A87B"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E76521" w14:textId="77777777" w:rsidR="007A1685" w:rsidRPr="00513508" w:rsidRDefault="007A1685" w:rsidP="0094673B">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2B1F806D" w14:textId="77777777" w:rsidR="007A1685" w:rsidRPr="004948C5" w:rsidRDefault="007A1685" w:rsidP="0094673B">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728E9C7A" w14:textId="77777777" w:rsidR="007A1685" w:rsidRPr="002D2A00" w:rsidRDefault="007A1685" w:rsidP="0094673B">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5E67051C" w14:textId="77777777" w:rsidR="004A10F1" w:rsidRPr="007A1685" w:rsidRDefault="004A10F1" w:rsidP="00B5799C">
      <w:pPr>
        <w:rPr>
          <w:rFonts w:eastAsiaTheme="minorEastAsia"/>
          <w:i/>
          <w:iCs/>
          <w:highlight w:val="yellow"/>
          <w:lang w:eastAsia="zh-CN"/>
        </w:rPr>
      </w:pPr>
    </w:p>
    <w:p w14:paraId="18227164" w14:textId="72DE7454" w:rsidR="00DD2798" w:rsidRDefault="00DD2798" w:rsidP="00DD2798">
      <w:pPr>
        <w:pStyle w:val="2"/>
        <w:rPr>
          <w:rFonts w:eastAsiaTheme="minorEastAsia"/>
        </w:rPr>
      </w:pPr>
      <w:r>
        <w:rPr>
          <w:rFonts w:eastAsiaTheme="minorEastAsia" w:hint="eastAsia"/>
        </w:rPr>
        <w:t>Thursday offline</w:t>
      </w:r>
    </w:p>
    <w:p w14:paraId="013F411F" w14:textId="780DF820" w:rsidR="000A1D62" w:rsidRDefault="000A1D62" w:rsidP="000A1D62">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0A1D62" w14:paraId="370420F9" w14:textId="77777777" w:rsidTr="0094673B">
        <w:tc>
          <w:tcPr>
            <w:tcW w:w="9631" w:type="dxa"/>
          </w:tcPr>
          <w:p w14:paraId="5EF84C44" w14:textId="77777777" w:rsidR="000A1D62" w:rsidRDefault="000A1D62" w:rsidP="0094673B">
            <w:pPr>
              <w:rPr>
                <w:rFonts w:eastAsia="等线"/>
                <w:szCs w:val="20"/>
                <w:lang w:eastAsia="zh-CN"/>
              </w:rPr>
            </w:pPr>
          </w:p>
          <w:p w14:paraId="3DE010C5" w14:textId="1E8428EE" w:rsidR="000A1D62" w:rsidRDefault="000A1D62" w:rsidP="000A1D62">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57F018C7"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0F36183"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3F0A28E"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4198CB65"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1DBFC92B"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1954A8A"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7597AC2"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7EC72A28"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39A93DE3" w14:textId="77777777" w:rsidR="000A1D62" w:rsidRDefault="000A1D62" w:rsidP="000A1D62">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75F472AB" w14:textId="77777777" w:rsidR="000A1D62" w:rsidRPr="006B07A5" w:rsidRDefault="000A1D62" w:rsidP="0094673B">
            <w:pPr>
              <w:rPr>
                <w:rFonts w:eastAsia="等线"/>
                <w:szCs w:val="20"/>
                <w:lang w:val="en-US" w:eastAsia="zh-CN"/>
              </w:rPr>
            </w:pPr>
          </w:p>
          <w:p w14:paraId="2A565483" w14:textId="77777777" w:rsidR="000A1D62" w:rsidRPr="000A1D62" w:rsidRDefault="000A1D62" w:rsidP="0094673B">
            <w:pPr>
              <w:rPr>
                <w:rFonts w:eastAsia="等线"/>
                <w:szCs w:val="20"/>
                <w:lang w:val="en-US" w:eastAsia="zh-CN"/>
              </w:rPr>
            </w:pPr>
          </w:p>
          <w:p w14:paraId="72B1FD27" w14:textId="7692B9F2" w:rsidR="000A1D62" w:rsidRDefault="000A1D62" w:rsidP="0094673B">
            <w:pPr>
              <w:rPr>
                <w:rFonts w:eastAsia="等线"/>
                <w:szCs w:val="20"/>
                <w:lang w:eastAsia="zh-CN"/>
              </w:rPr>
            </w:pPr>
            <w:r>
              <w:rPr>
                <w:rFonts w:eastAsia="等线"/>
                <w:szCs w:val="20"/>
                <w:lang w:eastAsia="zh-CN"/>
              </w:rPr>
              <w:t>The following performance metric is considered for evaluation purpose only,</w:t>
            </w:r>
          </w:p>
          <w:p w14:paraId="3149B888" w14:textId="77777777" w:rsidR="000A1D62" w:rsidRDefault="000A1D62"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7439060E"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lastRenderedPageBreak/>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AAA4052"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0725FBC"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3ECF6FE3"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6334B8B" w14:textId="77777777" w:rsidR="00DD2798" w:rsidRDefault="00DD2798" w:rsidP="00DD2798">
      <w:pPr>
        <w:rPr>
          <w:rFonts w:eastAsiaTheme="minorEastAsia"/>
          <w:lang w:eastAsia="zh-CN"/>
        </w:rPr>
      </w:pPr>
    </w:p>
    <w:p w14:paraId="12B9B467" w14:textId="77777777" w:rsidR="00DD75D4" w:rsidRPr="000C5B84" w:rsidRDefault="00DD75D4" w:rsidP="00DD75D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14:paraId="7CF3791F" w14:textId="77777777" w:rsidTr="006F62C8">
        <w:tc>
          <w:tcPr>
            <w:tcW w:w="9631" w:type="dxa"/>
          </w:tcPr>
          <w:p w14:paraId="794A93A1" w14:textId="77777777" w:rsidR="00DD75D4" w:rsidRPr="00681F28" w:rsidRDefault="00DD75D4" w:rsidP="006F62C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0E7AE1"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6F8CD91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0971088C"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50619789" w14:textId="77777777" w:rsidR="00DD75D4" w:rsidRPr="00E81B90" w:rsidRDefault="00DD75D4" w:rsidP="006F62C8">
            <w:pPr>
              <w:snapToGrid w:val="0"/>
              <w:rPr>
                <w:rFonts w:ascii="Times New Roman" w:eastAsia="宋体" w:hAnsi="Times New Roman"/>
                <w:szCs w:val="20"/>
                <w:lang w:eastAsia="zh-CN" w:bidi="ar"/>
              </w:rPr>
            </w:pPr>
          </w:p>
          <w:p w14:paraId="4AFF30D8"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3B01B2A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4B2F5E8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734A1ACF" w14:textId="77777777" w:rsidR="00DD75D4" w:rsidRPr="007F7723" w:rsidRDefault="00DD75D4" w:rsidP="006F62C8">
            <w:pPr>
              <w:snapToGrid w:val="0"/>
              <w:rPr>
                <w:rFonts w:ascii="Times New Roman" w:eastAsia="宋体" w:hAnsi="Times New Roman"/>
                <w:color w:val="FF0000"/>
                <w:szCs w:val="20"/>
                <w:lang w:eastAsia="zh-CN" w:bidi="ar"/>
              </w:rPr>
            </w:pPr>
          </w:p>
        </w:tc>
      </w:tr>
    </w:tbl>
    <w:p w14:paraId="292ECFA6" w14:textId="77777777" w:rsidR="000A1D62" w:rsidRPr="00DD75D4" w:rsidRDefault="000A1D62" w:rsidP="00DD2798">
      <w:pPr>
        <w:rPr>
          <w:rFonts w:eastAsiaTheme="minorEastAsia"/>
          <w:lang w:eastAsia="zh-CN"/>
        </w:rPr>
      </w:pPr>
    </w:p>
    <w:p w14:paraId="10C1234A" w14:textId="77777777" w:rsidR="00EA4A0C" w:rsidRPr="00EA4A0C" w:rsidRDefault="00EA4A0C" w:rsidP="00DD2798">
      <w:pPr>
        <w:rPr>
          <w:rFonts w:eastAsiaTheme="minorEastAsia"/>
          <w:lang w:eastAsia="zh-CN"/>
        </w:rPr>
      </w:pPr>
    </w:p>
    <w:p w14:paraId="2DF1E593" w14:textId="77777777" w:rsidR="00DD75D4" w:rsidRPr="00EA4A0C" w:rsidRDefault="00DD75D4" w:rsidP="00DD75D4">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sidRPr="00EA4A0C">
        <w:rPr>
          <w:rFonts w:ascii="Times New Roman" w:eastAsiaTheme="minorEastAsia" w:hAnsi="Times New Roman" w:hint="eastAsia"/>
          <w:b/>
          <w:bCs/>
          <w:lang w:eastAsia="zh-CN"/>
        </w:rPr>
        <w:t>1</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rsidRPr="00EA4A0C" w14:paraId="5DC6CF8A" w14:textId="77777777" w:rsidTr="006F62C8">
        <w:tc>
          <w:tcPr>
            <w:tcW w:w="9631" w:type="dxa"/>
          </w:tcPr>
          <w:p w14:paraId="3400F578" w14:textId="77777777" w:rsidR="00DD75D4" w:rsidRPr="00EA4A0C" w:rsidRDefault="00DD75D4" w:rsidP="006F62C8">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lang w:eastAsia="zh-CN"/>
              </w:rPr>
              <w:t>Proposal</w:t>
            </w:r>
          </w:p>
          <w:p w14:paraId="23D5D7DC" w14:textId="77777777" w:rsidR="00DD75D4" w:rsidRPr="00EA4A0C" w:rsidRDefault="00DD75D4" w:rsidP="006F62C8">
            <w:pPr>
              <w:pStyle w:val="afc"/>
              <w:numPr>
                <w:ilvl w:val="0"/>
                <w:numId w:val="13"/>
              </w:numPr>
              <w:snapToGrid w:val="0"/>
              <w:ind w:firstLineChars="0"/>
              <w:rPr>
                <w:rFonts w:ascii="Times New Roman" w:eastAsia="宋体" w:hAnsi="Times New Roman"/>
                <w:szCs w:val="20"/>
                <w:lang w:eastAsia="zh-CN" w:bidi="ar"/>
              </w:rPr>
            </w:pPr>
            <w:r w:rsidRPr="00EA4A0C">
              <w:rPr>
                <w:rFonts w:eastAsiaTheme="minorEastAsia" w:hint="eastAsia"/>
                <w:lang w:eastAsia="zh-CN"/>
              </w:rPr>
              <w:t xml:space="preserve">For </w:t>
            </w:r>
            <w:r w:rsidRPr="00EA4A0C">
              <w:t>R2D ZIF receiver</w:t>
            </w:r>
            <w:r w:rsidRPr="00EA4A0C">
              <w:rPr>
                <w:rFonts w:ascii="Times New Roman" w:eastAsia="宋体" w:hAnsi="Times New Roman" w:hint="eastAsia"/>
                <w:szCs w:val="20"/>
                <w:lang w:eastAsia="zh-CN" w:bidi="ar"/>
              </w:rPr>
              <w:t>, report the same metrics (i.e., CNR/CINR) as agreed for RF-ED receiver.</w:t>
            </w:r>
          </w:p>
        </w:tc>
      </w:tr>
    </w:tbl>
    <w:p w14:paraId="0500DE84" w14:textId="77777777" w:rsidR="00C654E6" w:rsidRPr="00DD75D4" w:rsidRDefault="00C654E6" w:rsidP="00DD2798">
      <w:pPr>
        <w:rPr>
          <w:rFonts w:eastAsiaTheme="minorEastAsia"/>
          <w:lang w:eastAsia="zh-CN"/>
        </w:rPr>
        <w:sectPr w:rsidR="00C654E6" w:rsidRPr="00DD75D4">
          <w:headerReference w:type="default" r:id="rId11"/>
          <w:footerReference w:type="default" r:id="rId12"/>
          <w:pgSz w:w="11909" w:h="16834"/>
          <w:pgMar w:top="1134" w:right="1134" w:bottom="1134" w:left="1134" w:header="720" w:footer="720" w:gutter="0"/>
          <w:cols w:space="720"/>
          <w:docGrid w:linePitch="272"/>
        </w:sectPr>
      </w:pPr>
    </w:p>
    <w:p w14:paraId="0380792C" w14:textId="77777777" w:rsidR="00DD75D4" w:rsidRDefault="00DD75D4" w:rsidP="00DD75D4">
      <w:pPr>
        <w:pStyle w:val="4"/>
        <w:numPr>
          <w:ilvl w:val="0"/>
          <w:numId w:val="0"/>
        </w:numPr>
        <w:ind w:left="864" w:hanging="864"/>
        <w:rPr>
          <w:rFonts w:eastAsiaTheme="minorEastAsia"/>
        </w:rPr>
      </w:pPr>
      <w:r>
        <w:rPr>
          <w:rFonts w:eastAsiaTheme="minorEastAsia" w:hint="eastAsia"/>
        </w:rPr>
        <w:lastRenderedPageBreak/>
        <w:t>[H][Proposal-A-linkbudget-v1]</w:t>
      </w:r>
    </w:p>
    <w:p w14:paraId="2F0C39D1" w14:textId="22032FEC" w:rsidR="00DD75D4" w:rsidRPr="00DD75D4" w:rsidRDefault="00DD75D4" w:rsidP="00DD75D4">
      <w:pPr>
        <w:rPr>
          <w:rFonts w:eastAsiaTheme="minorEastAsia"/>
          <w:lang w:eastAsia="zh-CN"/>
        </w:rPr>
      </w:pPr>
      <w:r>
        <w:rPr>
          <w:rFonts w:eastAsiaTheme="minorEastAsia"/>
          <w:lang w:eastAsia="zh-CN"/>
        </w:rPr>
        <w:t>S</w:t>
      </w:r>
      <w:r>
        <w:rPr>
          <w:rFonts w:eastAsiaTheme="minorEastAsia" w:hint="eastAsia"/>
          <w:lang w:eastAsia="zh-CN"/>
        </w:rPr>
        <w:t>ee section 2.6</w:t>
      </w:r>
    </w:p>
    <w:p w14:paraId="359101F2" w14:textId="77777777" w:rsidR="00DD75D4" w:rsidRDefault="00DD75D4" w:rsidP="00DD75D4">
      <w:pPr>
        <w:pStyle w:val="4"/>
        <w:numPr>
          <w:ilvl w:val="0"/>
          <w:numId w:val="0"/>
        </w:numPr>
        <w:ind w:left="864" w:hanging="864"/>
        <w:rPr>
          <w:ins w:id="36" w:author="Xiaodong Shen" w:date="2024-05-23T00:06:00Z"/>
          <w:rFonts w:eastAsiaTheme="minorEastAsia"/>
        </w:rPr>
      </w:pPr>
      <w:ins w:id="37" w:author="Xiaodong Shen" w:date="2024-05-23T00:06:00Z">
        <w:r>
          <w:rPr>
            <w:rFonts w:eastAsiaTheme="minorEastAsia" w:hint="eastAsia"/>
          </w:rPr>
          <w:t>[H][Proposal-</w:t>
        </w:r>
      </w:ins>
      <w:ins w:id="38" w:author="Xiaodong Shen" w:date="2024-05-23T03:39:00Z">
        <w:r>
          <w:rPr>
            <w:rFonts w:eastAsiaTheme="minorEastAsia" w:hint="eastAsia"/>
          </w:rPr>
          <w:t>B</w:t>
        </w:r>
      </w:ins>
      <w:ins w:id="39" w:author="Xiaodong Shen" w:date="2024-05-23T00:06:00Z">
        <w:r>
          <w:rPr>
            <w:rFonts w:eastAsiaTheme="minorEastAsia" w:hint="eastAsia"/>
          </w:rPr>
          <w:t>-LLS-v1]</w:t>
        </w:r>
      </w:ins>
    </w:p>
    <w:p w14:paraId="28EA0A11" w14:textId="12317F67" w:rsidR="00CE52DC" w:rsidRPr="00DD75D4" w:rsidRDefault="00DD75D4" w:rsidP="00DD2798">
      <w:pPr>
        <w:rPr>
          <w:rFonts w:eastAsiaTheme="minorEastAsia"/>
          <w:lang w:eastAsia="zh-CN"/>
        </w:rPr>
      </w:pPr>
      <w:r>
        <w:rPr>
          <w:rFonts w:eastAsiaTheme="minorEastAsia" w:hint="eastAsia"/>
          <w:lang w:eastAsia="zh-CN"/>
        </w:rPr>
        <w:t>See section 2.6</w:t>
      </w:r>
    </w:p>
    <w:p w14:paraId="37D3F077" w14:textId="77777777" w:rsidR="00DD75D4" w:rsidRPr="00CE52DC" w:rsidRDefault="00DD75D4" w:rsidP="00DD2798">
      <w:pPr>
        <w:rPr>
          <w:rFonts w:eastAsiaTheme="minorEastAsia"/>
          <w:lang w:val="en-US" w:eastAsia="zh-CN"/>
          <w:rPrChange w:id="40" w:author="Xiaodong Shen" w:date="2024-05-23T00:07:00Z">
            <w:rPr>
              <w:rFonts w:eastAsiaTheme="minorEastAsia"/>
              <w:lang w:eastAsia="zh-CN"/>
            </w:rPr>
          </w:rPrChange>
        </w:rPr>
        <w:sectPr w:rsidR="00DD75D4" w:rsidRPr="00CE52DC" w:rsidSect="00C654E6">
          <w:pgSz w:w="16834" w:h="11909" w:orient="landscape"/>
          <w:pgMar w:top="1134" w:right="1134" w:bottom="1134" w:left="1134" w:header="720" w:footer="720" w:gutter="0"/>
          <w:cols w:space="720"/>
          <w:docGrid w:linePitch="272"/>
        </w:sectPr>
      </w:pPr>
    </w:p>
    <w:p w14:paraId="4E4AE9A1" w14:textId="77777777" w:rsidR="000C3EBF" w:rsidRDefault="000C3EBF" w:rsidP="000C3EBF">
      <w:pPr>
        <w:pStyle w:val="4"/>
        <w:numPr>
          <w:ilvl w:val="3"/>
          <w:numId w:val="0"/>
        </w:numPr>
        <w:ind w:left="864" w:hanging="864"/>
        <w:rPr>
          <w:ins w:id="41" w:author="Xiaodong Shen" w:date="2024-05-23T03:37:00Z"/>
          <w:rFonts w:eastAsiaTheme="minorEastAsia"/>
        </w:rPr>
      </w:pPr>
      <w:ins w:id="42" w:author="Xiaodong Shen" w:date="2024-05-23T03:37:00Z">
        <w:r w:rsidRPr="00C90405">
          <w:rPr>
            <w:rFonts w:eastAsiaTheme="minorEastAsia"/>
            <w:highlight w:val="yellow"/>
          </w:rPr>
          <w:lastRenderedPageBreak/>
          <w:t>[H][Proposal-</w:t>
        </w:r>
        <w:r w:rsidRPr="00C90405">
          <w:rPr>
            <w:rFonts w:eastAsiaTheme="minorEastAsia"/>
            <w:highlight w:val="yellow"/>
          </w:rPr>
          <w:fldChar w:fldCharType="begin"/>
        </w:r>
        <w:r w:rsidRPr="00C90405">
          <w:rPr>
            <w:rFonts w:eastAsiaTheme="minorEastAsia"/>
            <w:highlight w:val="yellow"/>
          </w:rPr>
          <w:instrText xml:space="preserve"> </w:instrText>
        </w:r>
        <w:r w:rsidRPr="00C90405">
          <w:rPr>
            <w:highlight w:val="yellow"/>
          </w:rPr>
          <w:instrText>STYLEREF "</w:instrText>
        </w:r>
        <w:r w:rsidRPr="00C90405">
          <w:rPr>
            <w:rFonts w:eastAsiaTheme="minorEastAsia"/>
            <w:highlight w:val="yellow"/>
          </w:rPr>
          <w:instrText>Title</w:instrText>
        </w:r>
        <w:r w:rsidRPr="00C90405">
          <w:rPr>
            <w:highlight w:val="yellow"/>
          </w:rPr>
          <w:instrText>" \n \t</w:instrText>
        </w:r>
        <w:r w:rsidRPr="00C90405">
          <w:rPr>
            <w:rFonts w:eastAsiaTheme="minorEastAsia"/>
            <w:highlight w:val="yellow"/>
          </w:rPr>
          <w:instrText xml:space="preserve"> </w:instrText>
        </w:r>
        <w:r w:rsidRPr="00C90405">
          <w:rPr>
            <w:rFonts w:eastAsiaTheme="minorEastAsia"/>
            <w:highlight w:val="yellow"/>
          </w:rPr>
          <w:fldChar w:fldCharType="separate"/>
        </w:r>
        <w:r w:rsidRPr="00C90405">
          <w:rPr>
            <w:highlight w:val="yellow"/>
          </w:rPr>
          <w:t>3.4.1</w:t>
        </w:r>
        <w:r w:rsidRPr="00C90405">
          <w:rPr>
            <w:rFonts w:eastAsiaTheme="minorEastAsia"/>
            <w:highlight w:val="yellow"/>
          </w:rPr>
          <w:fldChar w:fldCharType="end"/>
        </w:r>
        <w:r w:rsidRPr="00C90405">
          <w:rPr>
            <w:rFonts w:eastAsiaTheme="minorEastAsia"/>
            <w:highlight w:val="yellow"/>
          </w:rPr>
          <w:t>-RFEH-v1]</w:t>
        </w:r>
        <w:r>
          <w:rPr>
            <w:rFonts w:eastAsiaTheme="minorEastAsia"/>
          </w:rPr>
          <w:t xml:space="preserve"> </w:t>
        </w:r>
      </w:ins>
    </w:p>
    <w:tbl>
      <w:tblPr>
        <w:tblStyle w:val="af6"/>
        <w:tblW w:w="0" w:type="auto"/>
        <w:tblLook w:val="04A0" w:firstRow="1" w:lastRow="0" w:firstColumn="1" w:lastColumn="0" w:noHBand="0" w:noVBand="1"/>
      </w:tblPr>
      <w:tblGrid>
        <w:gridCol w:w="9631"/>
      </w:tblGrid>
      <w:tr w:rsidR="000C3EBF" w14:paraId="0FED1FD8" w14:textId="77777777" w:rsidTr="006F62C8">
        <w:trPr>
          <w:ins w:id="43" w:author="Xiaodong Shen" w:date="2024-05-23T03:37:00Z"/>
        </w:trPr>
        <w:tc>
          <w:tcPr>
            <w:tcW w:w="9631" w:type="dxa"/>
          </w:tcPr>
          <w:p w14:paraId="2AF1A27A" w14:textId="77777777" w:rsidR="000C3EBF" w:rsidRPr="00B61913" w:rsidRDefault="000C3EBF" w:rsidP="006F62C8">
            <w:pPr>
              <w:rPr>
                <w:ins w:id="44" w:author="Xiaodong Shen" w:date="2024-05-23T03:37:00Z"/>
                <w:rFonts w:eastAsiaTheme="minorEastAsia"/>
                <w:b/>
                <w:bCs/>
                <w:sz w:val="32"/>
                <w:szCs w:val="44"/>
                <w:lang w:eastAsia="zh-CN"/>
              </w:rPr>
            </w:pPr>
            <w:ins w:id="45" w:author="Xiaodong Shen" w:date="2024-05-23T03:37:00Z">
              <w:r w:rsidRPr="00B61913">
                <w:rPr>
                  <w:rFonts w:eastAsiaTheme="minorEastAsia" w:hint="eastAsia"/>
                  <w:b/>
                  <w:bCs/>
                  <w:sz w:val="32"/>
                  <w:szCs w:val="44"/>
                  <w:lang w:eastAsia="zh-CN"/>
                </w:rPr>
                <w:t>Proposal:</w:t>
              </w:r>
            </w:ins>
          </w:p>
          <w:p w14:paraId="12F2E5C2" w14:textId="1135A850" w:rsidR="000C3EBF" w:rsidRPr="00B61913" w:rsidRDefault="000C3EBF" w:rsidP="006F62C8">
            <w:pPr>
              <w:rPr>
                <w:ins w:id="46" w:author="Xiaodong Shen" w:date="2024-05-23T03:37:00Z"/>
                <w:rFonts w:eastAsiaTheme="minorEastAsia"/>
                <w:sz w:val="32"/>
                <w:szCs w:val="44"/>
                <w:lang w:eastAsia="zh-CN"/>
              </w:rPr>
            </w:pPr>
            <w:ins w:id="47" w:author="Xiaodong Shen" w:date="2024-05-23T03:37:00Z">
              <w:r w:rsidRPr="00B61913">
                <w:rPr>
                  <w:rFonts w:eastAsiaTheme="minorEastAsia" w:hint="eastAsia"/>
                  <w:sz w:val="32"/>
                  <w:szCs w:val="44"/>
                  <w:lang w:eastAsia="zh-CN"/>
                </w:rPr>
                <w:t xml:space="preserve">For coverage evaluation for device 1, coverage of RF-EH link is considered to be evaluated by using </w:t>
              </w:r>
              <w:r w:rsidRPr="00B61913">
                <w:rPr>
                  <w:rFonts w:eastAsiaTheme="minorEastAsia" w:hint="eastAsia"/>
                  <w:i/>
                  <w:iCs/>
                  <w:sz w:val="32"/>
                  <w:szCs w:val="44"/>
                  <w:lang w:eastAsia="zh-CN"/>
                </w:rPr>
                <w:t>Budget-Alt1</w:t>
              </w:r>
              <w:r w:rsidRPr="00B61913">
                <w:rPr>
                  <w:rFonts w:eastAsiaTheme="minorEastAsia" w:hint="eastAsia"/>
                  <w:sz w:val="32"/>
                  <w:szCs w:val="44"/>
                  <w:lang w:eastAsia="zh-CN"/>
                </w:rPr>
                <w:t>.</w:t>
              </w:r>
            </w:ins>
          </w:p>
          <w:p w14:paraId="0B65093D" w14:textId="77777777" w:rsidR="000C3EBF" w:rsidRPr="00B61913" w:rsidRDefault="000C3EBF" w:rsidP="006F62C8">
            <w:pPr>
              <w:pStyle w:val="afc"/>
              <w:numPr>
                <w:ilvl w:val="0"/>
                <w:numId w:val="9"/>
              </w:numPr>
              <w:ind w:firstLineChars="0"/>
              <w:rPr>
                <w:ins w:id="48" w:author="Xiaodong Shen" w:date="2024-05-23T03:37:00Z"/>
                <w:rFonts w:eastAsia="等线"/>
                <w:sz w:val="32"/>
                <w:szCs w:val="32"/>
                <w:lang w:eastAsia="zh-CN"/>
              </w:rPr>
            </w:pPr>
            <w:ins w:id="49" w:author="Xiaodong Shen" w:date="2024-05-23T03:37:00Z">
              <w:r w:rsidRPr="00B61913">
                <w:rPr>
                  <w:rFonts w:eastAsia="等线" w:hint="eastAsia"/>
                  <w:sz w:val="32"/>
                  <w:szCs w:val="32"/>
                  <w:lang w:eastAsia="zh-CN"/>
                </w:rPr>
                <w:t>FFS: value(s) of the predefined threshold</w:t>
              </w:r>
            </w:ins>
          </w:p>
          <w:p w14:paraId="3E2020C2" w14:textId="5286CD84" w:rsidR="000C3EBF" w:rsidRPr="00B61913" w:rsidRDefault="000C3EBF" w:rsidP="006F62C8">
            <w:pPr>
              <w:pStyle w:val="afc"/>
              <w:numPr>
                <w:ilvl w:val="0"/>
                <w:numId w:val="9"/>
              </w:numPr>
              <w:ind w:firstLineChars="0"/>
              <w:rPr>
                <w:ins w:id="50" w:author="Xiaodong Shen" w:date="2024-05-23T03:37:00Z"/>
                <w:rFonts w:eastAsia="等线"/>
                <w:sz w:val="32"/>
                <w:szCs w:val="32"/>
                <w:lang w:eastAsia="zh-CN"/>
              </w:rPr>
            </w:pPr>
            <w:ins w:id="51" w:author="Xiaodong Shen" w:date="2024-05-23T03:37:00Z">
              <w:r w:rsidRPr="00B61913">
                <w:rPr>
                  <w:rFonts w:eastAsia="等线" w:hint="eastAsia"/>
                  <w:sz w:val="32"/>
                  <w:szCs w:val="32"/>
                  <w:lang w:eastAsia="zh-CN"/>
                </w:rPr>
                <w:t xml:space="preserve">FFS whether </w:t>
              </w:r>
              <w:r w:rsidRPr="00B61913">
                <w:rPr>
                  <w:rFonts w:eastAsiaTheme="minorEastAsia" w:hint="eastAsia"/>
                  <w:sz w:val="32"/>
                  <w:szCs w:val="44"/>
                  <w:lang w:eastAsia="zh-CN"/>
                </w:rPr>
                <w:t xml:space="preserve">RF-EH link is also considered to be evaluated for </w:t>
              </w:r>
              <w:r w:rsidRPr="00B61913">
                <w:rPr>
                  <w:rFonts w:eastAsia="等线" w:hint="eastAsia"/>
                  <w:sz w:val="32"/>
                  <w:szCs w:val="32"/>
                  <w:lang w:eastAsia="zh-CN"/>
                </w:rPr>
                <w:t>device 2</w:t>
              </w:r>
              <w:r w:rsidRPr="00B61913">
                <w:rPr>
                  <w:rFonts w:eastAsiaTheme="minorEastAsia" w:hint="eastAsia"/>
                  <w:sz w:val="32"/>
                  <w:szCs w:val="44"/>
                  <w:lang w:eastAsia="zh-CN"/>
                </w:rPr>
                <w:t xml:space="preserve"> by using </w:t>
              </w:r>
              <w:r w:rsidRPr="00B61913">
                <w:rPr>
                  <w:rFonts w:eastAsiaTheme="minorEastAsia" w:hint="eastAsia"/>
                  <w:i/>
                  <w:iCs/>
                  <w:sz w:val="32"/>
                  <w:szCs w:val="44"/>
                  <w:lang w:eastAsia="zh-CN"/>
                </w:rPr>
                <w:t>Budget-Alt1</w:t>
              </w:r>
            </w:ins>
          </w:p>
          <w:p w14:paraId="719583C5" w14:textId="77777777" w:rsidR="000C3EBF" w:rsidRDefault="000C3EBF" w:rsidP="006F62C8">
            <w:pPr>
              <w:pStyle w:val="afc"/>
              <w:ind w:left="720" w:firstLineChars="0" w:firstLine="0"/>
              <w:rPr>
                <w:ins w:id="52" w:author="Xiaodong Shen" w:date="2024-05-23T03:37:00Z"/>
                <w:rFonts w:ascii="Times New Roman" w:eastAsia="宋体" w:hAnsi="Times New Roman"/>
                <w:color w:val="060607"/>
                <w:szCs w:val="20"/>
                <w:lang w:eastAsia="zh-CN"/>
              </w:rPr>
            </w:pPr>
          </w:p>
        </w:tc>
      </w:tr>
    </w:tbl>
    <w:p w14:paraId="3134209D" w14:textId="77777777" w:rsidR="00C654E6" w:rsidRDefault="00C654E6" w:rsidP="00DD2798">
      <w:pPr>
        <w:rPr>
          <w:rFonts w:eastAsiaTheme="minorEastAsia"/>
          <w:lang w:eastAsia="zh-CN"/>
        </w:rPr>
      </w:pPr>
    </w:p>
    <w:p w14:paraId="615F2815" w14:textId="4C5D5942" w:rsidR="00DD75D4" w:rsidRDefault="00DD75D4" w:rsidP="00DD75D4">
      <w:pPr>
        <w:pStyle w:val="2"/>
        <w:rPr>
          <w:rFonts w:eastAsiaTheme="minorEastAsia"/>
        </w:rPr>
      </w:pPr>
      <w:r>
        <w:rPr>
          <w:rFonts w:eastAsiaTheme="minorEastAsia" w:hint="eastAsia"/>
        </w:rPr>
        <w:t>Thursday online (R1-2405437)</w:t>
      </w:r>
    </w:p>
    <w:p w14:paraId="16BECA44" w14:textId="77777777" w:rsidR="00A32B31" w:rsidRDefault="00A32B31" w:rsidP="00A32B31">
      <w:pPr>
        <w:pStyle w:val="2"/>
        <w:rPr>
          <w:rFonts w:eastAsiaTheme="minorEastAsia"/>
        </w:rPr>
      </w:pPr>
      <w:r>
        <w:rPr>
          <w:rFonts w:eastAsiaTheme="minorEastAsia" w:hint="eastAsia"/>
        </w:rPr>
        <w:t>Thursday online (R1-2405437)</w:t>
      </w:r>
    </w:p>
    <w:p w14:paraId="306248CD" w14:textId="77777777" w:rsidR="00A32B31" w:rsidRDefault="00A32B31" w:rsidP="00A32B31">
      <w:pPr>
        <w:rPr>
          <w:rFonts w:eastAsiaTheme="minorEastAsia"/>
          <w:lang w:eastAsia="zh-CN"/>
        </w:rPr>
      </w:pPr>
    </w:p>
    <w:p w14:paraId="458FBFDB" w14:textId="77777777" w:rsidR="00A32B31" w:rsidRPr="00EA4A0C" w:rsidRDefault="00A32B31" w:rsidP="00A32B31">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Pr>
          <w:rFonts w:ascii="Times New Roman" w:eastAsiaTheme="minorEastAsia" w:hAnsi="Times New Roman" w:hint="eastAsia"/>
          <w:b/>
          <w:bCs/>
          <w:lang w:eastAsia="zh-CN"/>
        </w:rPr>
        <w:t>2</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A32B31" w:rsidRPr="00DD75D4" w14:paraId="3F898E2B" w14:textId="77777777" w:rsidTr="006F62C8">
        <w:tc>
          <w:tcPr>
            <w:tcW w:w="9631" w:type="dxa"/>
          </w:tcPr>
          <w:p w14:paraId="36C0172A" w14:textId="77777777" w:rsidR="00A32B31" w:rsidRPr="00DD75D4" w:rsidRDefault="00A32B31"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02458199" w14:textId="77777777" w:rsidR="00A32B31" w:rsidRPr="00DD75D4" w:rsidRDefault="00A32B31" w:rsidP="006F62C8">
            <w:pPr>
              <w:pStyle w:val="afc"/>
              <w:numPr>
                <w:ilvl w:val="0"/>
                <w:numId w:val="13"/>
              </w:numPr>
              <w:snapToGrid w:val="0"/>
              <w:ind w:firstLineChars="0"/>
              <w:rPr>
                <w:rFonts w:ascii="Times New Roman" w:eastAsia="宋体" w:hAnsi="Times New Roman"/>
                <w:szCs w:val="20"/>
                <w:lang w:eastAsia="zh-CN" w:bidi="ar"/>
              </w:rPr>
            </w:pPr>
            <w:r w:rsidRPr="00DD75D4">
              <w:rPr>
                <w:rFonts w:eastAsiaTheme="minorEastAsia" w:hint="eastAsia"/>
                <w:szCs w:val="20"/>
                <w:lang w:eastAsia="zh-CN"/>
              </w:rPr>
              <w:t xml:space="preserve">For </w:t>
            </w:r>
            <w:r w:rsidRPr="00DD75D4">
              <w:rPr>
                <w:szCs w:val="20"/>
              </w:rPr>
              <w:t>R2D ZIF receiver</w:t>
            </w:r>
            <w:r w:rsidRPr="00DD75D4">
              <w:rPr>
                <w:rFonts w:ascii="Times New Roman" w:eastAsia="宋体" w:hAnsi="Times New Roman" w:hint="eastAsia"/>
                <w:szCs w:val="20"/>
                <w:lang w:eastAsia="zh-CN" w:bidi="ar"/>
              </w:rPr>
              <w:t xml:space="preserve">, report the same metrics (i.e., CNR/CINR, </w:t>
            </w:r>
            <w:r w:rsidRPr="00DD75D4">
              <w:rPr>
                <w:rFonts w:ascii="Times New Roman" w:eastAsia="宋体" w:hAnsi="Times New Roman"/>
                <w:szCs w:val="20"/>
                <w:lang w:eastAsia="zh-CN" w:bidi="ar"/>
              </w:rPr>
              <w:t>signal transmission bandwidth</w:t>
            </w:r>
            <w:r w:rsidRPr="00DD75D4">
              <w:rPr>
                <w:rFonts w:ascii="Times New Roman" w:eastAsia="宋体" w:hAnsi="Times New Roman" w:hint="eastAsia"/>
                <w:szCs w:val="20"/>
                <w:lang w:eastAsia="zh-CN" w:bidi="ar"/>
              </w:rPr>
              <w:t>, ED bandwidth) as agreed for RF-ED</w:t>
            </w:r>
            <w:r w:rsidRPr="00DD75D4">
              <w:rPr>
                <w:rFonts w:eastAsiaTheme="minorEastAsia" w:hint="eastAsia"/>
                <w:szCs w:val="20"/>
                <w:lang w:eastAsia="zh-CN"/>
              </w:rPr>
              <w:t>/IF</w:t>
            </w:r>
            <w:r w:rsidRPr="00DD75D4">
              <w:rPr>
                <w:rFonts w:ascii="Times New Roman" w:eastAsia="宋体" w:hAnsi="Times New Roman" w:hint="eastAsia"/>
                <w:szCs w:val="20"/>
                <w:lang w:eastAsia="zh-CN" w:bidi="ar"/>
              </w:rPr>
              <w:t xml:space="preserve"> receiver.</w:t>
            </w:r>
          </w:p>
        </w:tc>
      </w:tr>
    </w:tbl>
    <w:p w14:paraId="1B1FDB52" w14:textId="77777777" w:rsidR="00A32B31" w:rsidRDefault="00A32B31" w:rsidP="00A32B31">
      <w:pPr>
        <w:rPr>
          <w:rFonts w:eastAsiaTheme="minorEastAsia"/>
          <w:lang w:eastAsia="zh-CN"/>
        </w:rPr>
      </w:pPr>
    </w:p>
    <w:p w14:paraId="302D9F26" w14:textId="77777777" w:rsidR="00A32B31" w:rsidRDefault="00A32B31" w:rsidP="00A32B31">
      <w:pPr>
        <w:rPr>
          <w:rFonts w:eastAsiaTheme="minorEastAsia"/>
          <w:lang w:eastAsia="zh-CN"/>
        </w:rPr>
      </w:pPr>
    </w:p>
    <w:p w14:paraId="613F3DC8" w14:textId="77777777" w:rsidR="00A32B31" w:rsidRDefault="00A32B31" w:rsidP="00A32B31">
      <w:pPr>
        <w:rPr>
          <w:rFonts w:eastAsiaTheme="minorEastAsia"/>
          <w:lang w:eastAsia="zh-CN"/>
        </w:rPr>
        <w:sectPr w:rsidR="00A32B31" w:rsidSect="00A32B31">
          <w:pgSz w:w="11909" w:h="16834"/>
          <w:pgMar w:top="1134" w:right="1134" w:bottom="1134" w:left="1134" w:header="720" w:footer="720" w:gutter="0"/>
          <w:cols w:space="720"/>
          <w:docGrid w:linePitch="272"/>
        </w:sectPr>
      </w:pPr>
    </w:p>
    <w:p w14:paraId="52321EB6" w14:textId="77777777" w:rsidR="00A32B31" w:rsidRDefault="00A32B31" w:rsidP="00A32B31">
      <w:pPr>
        <w:rPr>
          <w:rFonts w:eastAsiaTheme="minorEastAsia"/>
          <w:lang w:eastAsia="zh-CN"/>
        </w:rPr>
      </w:pPr>
    </w:p>
    <w:p w14:paraId="67D10C06" w14:textId="77777777" w:rsidR="00A32B31" w:rsidRDefault="00A32B31" w:rsidP="00A32B31">
      <w:pPr>
        <w:pStyle w:val="4"/>
        <w:numPr>
          <w:ilvl w:val="0"/>
          <w:numId w:val="0"/>
        </w:numPr>
        <w:ind w:left="864" w:hanging="864"/>
        <w:rPr>
          <w:rFonts w:eastAsiaTheme="minorEastAsia"/>
        </w:rPr>
      </w:pPr>
      <w:r>
        <w:rPr>
          <w:rFonts w:eastAsiaTheme="minorEastAsia" w:hint="eastAsia"/>
        </w:rPr>
        <w:t>[H][Proposal-A-linkbudget-</w:t>
      </w:r>
      <w:r w:rsidRPr="00C1139C">
        <w:rPr>
          <w:rFonts w:eastAsiaTheme="minorEastAsia" w:hint="eastAsia"/>
          <w:color w:val="7030A0"/>
        </w:rPr>
        <w:t>v2</w:t>
      </w:r>
      <w:r>
        <w:rPr>
          <w:rFonts w:eastAsiaTheme="minorEastAsia" w:hint="eastAsia"/>
        </w:rPr>
        <w:t>]</w:t>
      </w:r>
    </w:p>
    <w:p w14:paraId="59C72F33" w14:textId="77777777" w:rsidR="00A32B31" w:rsidRDefault="00A32B31" w:rsidP="00A32B31">
      <w:pPr>
        <w:rPr>
          <w:rFonts w:ascii="Times New Roman" w:hAnsi="Times New Roman"/>
          <w:iCs/>
          <w:lang w:val="en-US" w:eastAsia="zh-CN"/>
        </w:rPr>
      </w:pPr>
      <w:r>
        <w:rPr>
          <w:rFonts w:ascii="Times New Roman" w:hAnsi="Times New Roman"/>
          <w:iCs/>
          <w:lang w:val="en-US" w:eastAsia="zh-CN"/>
        </w:rPr>
        <w:t>The</w:t>
      </w:r>
      <w:r>
        <w:rPr>
          <w:rFonts w:ascii="Times New Roman" w:eastAsiaTheme="minorEastAsia"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Theme="minorEastAsia" w:hAnsi="Times New Roman" w:hint="eastAsia"/>
          <w:iCs/>
          <w:lang w:val="en-US" w:eastAsia="zh-CN"/>
        </w:rPr>
        <w:t>updated as follows,</w:t>
      </w:r>
    </w:p>
    <w:p w14:paraId="496A9C61" w14:textId="77777777" w:rsidR="00A32B31" w:rsidRDefault="00A32B31" w:rsidP="00A32B31">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A32B31" w:rsidRPr="00570DF2" w14:paraId="5661FC46" w14:textId="77777777" w:rsidTr="006F62C8">
        <w:trPr>
          <w:trHeight w:val="64"/>
        </w:trPr>
        <w:tc>
          <w:tcPr>
            <w:tcW w:w="510" w:type="pct"/>
            <w:vAlign w:val="center"/>
          </w:tcPr>
          <w:p w14:paraId="19FE21D0" w14:textId="77777777" w:rsidR="00A32B31" w:rsidRPr="00570DF2" w:rsidRDefault="00A32B31" w:rsidP="006F62C8">
            <w:pPr>
              <w:snapToGrid w:val="0"/>
              <w:jc w:val="center"/>
              <w:rPr>
                <w:rFonts w:ascii="Arial" w:eastAsia="等线" w:hAnsi="Arial" w:cs="Arial"/>
                <w:b/>
                <w:bCs/>
                <w:sz w:val="16"/>
                <w:szCs w:val="16"/>
                <w:lang w:eastAsia="zh-CN" w:bidi="ar"/>
                <w:rPrChange w:id="53"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54" w:author="Xiaodong Shen" w:date="2024-05-23T00:18:00Z" w16du:dateUtc="2024-05-22T16:18:00Z">
                  <w:rPr>
                    <w:rFonts w:eastAsia="等线"/>
                    <w:b/>
                    <w:bCs/>
                    <w:szCs w:val="20"/>
                    <w:lang w:eastAsia="zh-CN" w:bidi="ar"/>
                  </w:rPr>
                </w:rPrChange>
              </w:rPr>
              <w:t>No.</w:t>
            </w:r>
          </w:p>
        </w:tc>
        <w:tc>
          <w:tcPr>
            <w:tcW w:w="611" w:type="pct"/>
            <w:shd w:val="clear" w:color="auto" w:fill="auto"/>
            <w:noWrap/>
            <w:vAlign w:val="center"/>
          </w:tcPr>
          <w:p w14:paraId="4563E39B" w14:textId="77777777" w:rsidR="00A32B31" w:rsidRPr="00570DF2" w:rsidRDefault="00A32B31" w:rsidP="006F62C8">
            <w:pPr>
              <w:snapToGrid w:val="0"/>
              <w:jc w:val="center"/>
              <w:rPr>
                <w:rFonts w:ascii="Arial" w:eastAsia="等线" w:hAnsi="Arial" w:cs="Arial"/>
                <w:b/>
                <w:bCs/>
                <w:sz w:val="16"/>
                <w:szCs w:val="16"/>
                <w:lang w:bidi="ar"/>
                <w:rPrChange w:id="55" w:author="Xiaodong Shen" w:date="2024-05-23T00:18:00Z" w16du:dateUtc="2024-05-22T16:18:00Z">
                  <w:rPr>
                    <w:rFonts w:eastAsia="等线"/>
                    <w:b/>
                    <w:bCs/>
                    <w:szCs w:val="20"/>
                    <w:lang w:bidi="ar"/>
                  </w:rPr>
                </w:rPrChange>
              </w:rPr>
            </w:pPr>
            <w:r w:rsidRPr="00570DF2">
              <w:rPr>
                <w:rFonts w:ascii="Arial" w:eastAsia="等线" w:hAnsi="Arial" w:cs="Arial"/>
                <w:b/>
                <w:bCs/>
                <w:sz w:val="16"/>
                <w:szCs w:val="16"/>
                <w:lang w:bidi="ar"/>
                <w:rPrChange w:id="56" w:author="Xiaodong Shen" w:date="2024-05-23T00:18:00Z" w16du:dateUtc="2024-05-22T16:18:00Z">
                  <w:rPr>
                    <w:rFonts w:eastAsia="等线"/>
                    <w:b/>
                    <w:bCs/>
                    <w:szCs w:val="20"/>
                    <w:lang w:bidi="ar"/>
                  </w:rPr>
                </w:rPrChange>
              </w:rPr>
              <w:t>Item</w:t>
            </w:r>
          </w:p>
        </w:tc>
        <w:tc>
          <w:tcPr>
            <w:tcW w:w="1838" w:type="pct"/>
            <w:shd w:val="clear" w:color="auto" w:fill="auto"/>
            <w:noWrap/>
            <w:vAlign w:val="center"/>
          </w:tcPr>
          <w:p w14:paraId="241F903F" w14:textId="77777777" w:rsidR="00A32B31" w:rsidRPr="00570DF2" w:rsidRDefault="00A32B31" w:rsidP="006F62C8">
            <w:pPr>
              <w:adjustRightInd w:val="0"/>
              <w:snapToGrid w:val="0"/>
              <w:jc w:val="center"/>
              <w:rPr>
                <w:rFonts w:ascii="Arial" w:eastAsia="等线" w:hAnsi="Arial" w:cs="Arial"/>
                <w:b/>
                <w:bCs/>
                <w:sz w:val="16"/>
                <w:szCs w:val="16"/>
                <w:lang w:eastAsia="zh-CN" w:bidi="ar"/>
                <w:rPrChange w:id="57"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58" w:author="Xiaodong Shen" w:date="2024-05-23T00:18:00Z" w16du:dateUtc="2024-05-22T16:18:00Z">
                  <w:rPr>
                    <w:rFonts w:eastAsia="等线"/>
                    <w:b/>
                    <w:bCs/>
                    <w:szCs w:val="20"/>
                    <w:lang w:eastAsia="zh-CN" w:bidi="ar"/>
                  </w:rPr>
                </w:rPrChange>
              </w:rPr>
              <w:t>Reader-to-Device</w:t>
            </w:r>
          </w:p>
        </w:tc>
        <w:tc>
          <w:tcPr>
            <w:tcW w:w="2041" w:type="pct"/>
            <w:shd w:val="clear" w:color="auto" w:fill="auto"/>
            <w:noWrap/>
            <w:vAlign w:val="center"/>
          </w:tcPr>
          <w:p w14:paraId="69ED79AE" w14:textId="77777777" w:rsidR="00A32B31" w:rsidRPr="00570DF2" w:rsidRDefault="00A32B31" w:rsidP="006F62C8">
            <w:pPr>
              <w:adjustRightInd w:val="0"/>
              <w:snapToGrid w:val="0"/>
              <w:jc w:val="center"/>
              <w:rPr>
                <w:rFonts w:ascii="Arial" w:eastAsia="等线" w:hAnsi="Arial" w:cs="Arial"/>
                <w:b/>
                <w:bCs/>
                <w:sz w:val="16"/>
                <w:szCs w:val="16"/>
                <w:lang w:eastAsia="zh-CN" w:bidi="ar"/>
                <w:rPrChange w:id="59"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60" w:author="Xiaodong Shen" w:date="2024-05-23T00:18:00Z" w16du:dateUtc="2024-05-22T16:18:00Z">
                  <w:rPr>
                    <w:rFonts w:eastAsia="等线"/>
                    <w:b/>
                    <w:bCs/>
                    <w:szCs w:val="20"/>
                    <w:lang w:eastAsia="zh-CN" w:bidi="ar"/>
                  </w:rPr>
                </w:rPrChange>
              </w:rPr>
              <w:t>Device-to-Reader</w:t>
            </w:r>
          </w:p>
        </w:tc>
      </w:tr>
      <w:tr w:rsidR="00A32B31" w:rsidRPr="00570DF2" w14:paraId="198A67D1" w14:textId="77777777" w:rsidTr="006F62C8">
        <w:trPr>
          <w:trHeight w:val="451"/>
        </w:trPr>
        <w:tc>
          <w:tcPr>
            <w:tcW w:w="5000" w:type="pct"/>
            <w:gridSpan w:val="4"/>
            <w:vAlign w:val="center"/>
          </w:tcPr>
          <w:p w14:paraId="0817F122" w14:textId="77777777" w:rsidR="00A32B31" w:rsidRPr="00570DF2" w:rsidRDefault="00A32B31" w:rsidP="006F62C8">
            <w:pPr>
              <w:adjustRightInd w:val="0"/>
              <w:snapToGrid w:val="0"/>
              <w:jc w:val="center"/>
              <w:rPr>
                <w:rFonts w:ascii="Arial" w:eastAsia="等线" w:hAnsi="Arial" w:cs="Arial"/>
                <w:b/>
                <w:bCs/>
                <w:sz w:val="16"/>
                <w:szCs w:val="16"/>
                <w:rPrChange w:id="61" w:author="Xiaodong Shen" w:date="2024-05-23T00:18:00Z" w16du:dateUtc="2024-05-22T16:18:00Z">
                  <w:rPr>
                    <w:rFonts w:eastAsia="等线"/>
                    <w:b/>
                    <w:bCs/>
                  </w:rPr>
                </w:rPrChange>
              </w:rPr>
            </w:pPr>
            <w:r w:rsidRPr="00570DF2">
              <w:rPr>
                <w:rFonts w:ascii="Arial" w:eastAsia="等线" w:hAnsi="Arial" w:cs="Arial"/>
                <w:b/>
                <w:bCs/>
                <w:sz w:val="16"/>
                <w:szCs w:val="16"/>
                <w:lang w:eastAsia="zh-CN" w:bidi="ar"/>
                <w:rPrChange w:id="62" w:author="Xiaodong Shen" w:date="2024-05-23T00:18:00Z" w16du:dateUtc="2024-05-22T16:18:00Z">
                  <w:rPr>
                    <w:rFonts w:eastAsia="等线"/>
                    <w:b/>
                    <w:bCs/>
                    <w:szCs w:val="20"/>
                    <w:lang w:eastAsia="zh-CN" w:bidi="ar"/>
                  </w:rPr>
                </w:rPrChange>
              </w:rPr>
              <w:t>(0) System configuration</w:t>
            </w:r>
          </w:p>
        </w:tc>
      </w:tr>
      <w:tr w:rsidR="00A32B31" w:rsidRPr="00570DF2" w14:paraId="2C92D2CA" w14:textId="77777777" w:rsidTr="006F62C8">
        <w:trPr>
          <w:trHeight w:val="151"/>
        </w:trPr>
        <w:tc>
          <w:tcPr>
            <w:tcW w:w="510" w:type="pct"/>
            <w:vAlign w:val="center"/>
          </w:tcPr>
          <w:p w14:paraId="6DBD74D2" w14:textId="77777777" w:rsidR="00A32B31" w:rsidRPr="00570DF2" w:rsidRDefault="00A32B31" w:rsidP="006F62C8">
            <w:pPr>
              <w:adjustRightInd w:val="0"/>
              <w:snapToGrid w:val="0"/>
              <w:jc w:val="center"/>
              <w:rPr>
                <w:rFonts w:ascii="Arial" w:eastAsia="等线" w:hAnsi="Arial" w:cs="Arial"/>
                <w:sz w:val="16"/>
                <w:szCs w:val="16"/>
                <w:lang w:eastAsia="zh-CN" w:bidi="ar"/>
                <w:rPrChange w:id="63"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4" w:author="Xiaodong Shen" w:date="2024-05-23T00:18:00Z" w16du:dateUtc="2024-05-22T16:18:00Z">
                  <w:rPr>
                    <w:rFonts w:eastAsia="等线"/>
                    <w:szCs w:val="20"/>
                    <w:lang w:eastAsia="zh-CN" w:bidi="ar"/>
                  </w:rPr>
                </w:rPrChange>
              </w:rPr>
              <w:t>[0A]</w:t>
            </w:r>
          </w:p>
        </w:tc>
        <w:tc>
          <w:tcPr>
            <w:tcW w:w="611" w:type="pct"/>
            <w:shd w:val="clear" w:color="auto" w:fill="auto"/>
            <w:noWrap/>
            <w:vAlign w:val="center"/>
          </w:tcPr>
          <w:p w14:paraId="18378976" w14:textId="77777777" w:rsidR="00A32B31" w:rsidRPr="00570DF2" w:rsidRDefault="00A32B31" w:rsidP="006F62C8">
            <w:pPr>
              <w:adjustRightInd w:val="0"/>
              <w:snapToGrid w:val="0"/>
              <w:rPr>
                <w:rFonts w:ascii="Arial" w:eastAsia="等线" w:hAnsi="Arial" w:cs="Arial"/>
                <w:sz w:val="16"/>
                <w:szCs w:val="16"/>
                <w:lang w:eastAsia="zh-CN" w:bidi="ar"/>
                <w:rPrChange w:id="6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6" w:author="Xiaodong Shen" w:date="2024-05-23T00:18:00Z" w16du:dateUtc="2024-05-22T16:18:00Z">
                  <w:rPr>
                    <w:rFonts w:eastAsia="等线"/>
                    <w:szCs w:val="20"/>
                    <w:lang w:eastAsia="zh-CN" w:bidi="ar"/>
                  </w:rPr>
                </w:rPrChange>
              </w:rPr>
              <w:t>Scenarios</w:t>
            </w:r>
          </w:p>
        </w:tc>
        <w:tc>
          <w:tcPr>
            <w:tcW w:w="1838" w:type="pct"/>
            <w:shd w:val="clear" w:color="auto" w:fill="auto"/>
            <w:vAlign w:val="center"/>
          </w:tcPr>
          <w:p w14:paraId="25A1405F" w14:textId="77777777" w:rsidR="00A32B31" w:rsidRPr="00570DF2" w:rsidRDefault="00A32B31" w:rsidP="006F62C8">
            <w:pPr>
              <w:widowControl w:val="0"/>
              <w:rPr>
                <w:rFonts w:ascii="Arial" w:eastAsia="等线" w:hAnsi="Arial" w:cs="Arial"/>
                <w:sz w:val="16"/>
                <w:szCs w:val="16"/>
                <w:lang w:val="fr-FR" w:eastAsia="zh-CN"/>
                <w:rPrChange w:id="67"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68" w:author="Xiaodong Shen" w:date="2024-05-23T00:18:00Z" w16du:dateUtc="2024-05-22T16:18:00Z">
                  <w:rPr>
                    <w:rFonts w:eastAsia="等线"/>
                    <w:lang w:val="fr-FR" w:eastAsia="zh-CN"/>
                  </w:rPr>
                </w:rPrChange>
              </w:rPr>
              <w:t>D1T1-A1/A2/B/C</w:t>
            </w:r>
          </w:p>
          <w:p w14:paraId="362F4172" w14:textId="77777777" w:rsidR="00A32B31" w:rsidRPr="00570DF2" w:rsidRDefault="00A32B31" w:rsidP="006F62C8">
            <w:pPr>
              <w:widowControl w:val="0"/>
              <w:rPr>
                <w:rFonts w:ascii="Arial" w:eastAsia="等线" w:hAnsi="Arial" w:cs="Arial"/>
                <w:sz w:val="16"/>
                <w:szCs w:val="16"/>
                <w:lang w:val="fr-FR" w:eastAsia="zh-CN"/>
                <w:rPrChange w:id="69"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0" w:author="Xiaodong Shen" w:date="2024-05-23T00:18:00Z" w16du:dateUtc="2024-05-22T16:18:00Z">
                  <w:rPr>
                    <w:rFonts w:eastAsia="等线"/>
                    <w:lang w:val="fr-FR" w:eastAsia="zh-CN"/>
                  </w:rPr>
                </w:rPrChange>
              </w:rPr>
              <w:t>D2T2-A1/A2/B/C</w:t>
            </w:r>
          </w:p>
        </w:tc>
        <w:tc>
          <w:tcPr>
            <w:tcW w:w="2041" w:type="pct"/>
            <w:shd w:val="clear" w:color="auto" w:fill="auto"/>
            <w:vAlign w:val="center"/>
          </w:tcPr>
          <w:p w14:paraId="4DEE9073" w14:textId="77777777" w:rsidR="00A32B31" w:rsidRPr="00570DF2" w:rsidRDefault="00A32B31" w:rsidP="006F62C8">
            <w:pPr>
              <w:widowControl w:val="0"/>
              <w:rPr>
                <w:rFonts w:ascii="Arial" w:eastAsia="等线" w:hAnsi="Arial" w:cs="Arial"/>
                <w:sz w:val="16"/>
                <w:szCs w:val="16"/>
                <w:lang w:val="fr-FR" w:eastAsia="zh-CN"/>
                <w:rPrChange w:id="71"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2" w:author="Xiaodong Shen" w:date="2024-05-23T00:18:00Z" w16du:dateUtc="2024-05-22T16:18:00Z">
                  <w:rPr>
                    <w:rFonts w:eastAsia="等线"/>
                    <w:lang w:val="fr-FR" w:eastAsia="zh-CN"/>
                  </w:rPr>
                </w:rPrChange>
              </w:rPr>
              <w:t>D1T1-A1/A2/B/C</w:t>
            </w:r>
          </w:p>
          <w:p w14:paraId="5428640B" w14:textId="77777777" w:rsidR="00A32B31" w:rsidRPr="00570DF2" w:rsidRDefault="00A32B31" w:rsidP="006F62C8">
            <w:pPr>
              <w:widowControl w:val="0"/>
              <w:rPr>
                <w:rFonts w:ascii="Arial" w:eastAsia="等线" w:hAnsi="Arial" w:cs="Arial"/>
                <w:sz w:val="16"/>
                <w:szCs w:val="16"/>
                <w:lang w:val="fr-FR" w:eastAsia="zh-CN"/>
                <w:rPrChange w:id="73"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4" w:author="Xiaodong Shen" w:date="2024-05-23T00:18:00Z" w16du:dateUtc="2024-05-22T16:18:00Z">
                  <w:rPr>
                    <w:rFonts w:eastAsia="等线"/>
                    <w:lang w:val="fr-FR" w:eastAsia="zh-CN"/>
                  </w:rPr>
                </w:rPrChange>
              </w:rPr>
              <w:t>D2T2-A1/A2/B/C</w:t>
            </w:r>
          </w:p>
        </w:tc>
      </w:tr>
      <w:tr w:rsidR="00A32B31" w:rsidRPr="00570DF2" w14:paraId="50BD512C" w14:textId="77777777" w:rsidTr="006F62C8">
        <w:trPr>
          <w:trHeight w:val="151"/>
        </w:trPr>
        <w:tc>
          <w:tcPr>
            <w:tcW w:w="510" w:type="pct"/>
            <w:vAlign w:val="center"/>
          </w:tcPr>
          <w:p w14:paraId="17AD4C3A" w14:textId="77777777" w:rsidR="00A32B31" w:rsidRPr="00570DF2" w:rsidRDefault="00A32B31" w:rsidP="006F62C8">
            <w:pPr>
              <w:adjustRightInd w:val="0"/>
              <w:snapToGrid w:val="0"/>
              <w:jc w:val="center"/>
              <w:rPr>
                <w:rFonts w:ascii="Arial" w:eastAsia="等线" w:hAnsi="Arial" w:cs="Arial"/>
                <w:sz w:val="16"/>
                <w:szCs w:val="16"/>
                <w:lang w:eastAsia="zh-CN" w:bidi="ar"/>
                <w:rPrChange w:id="7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6" w:author="Xiaodong Shen" w:date="2024-05-23T00:18:00Z" w16du:dateUtc="2024-05-22T16:18:00Z">
                  <w:rPr>
                    <w:rFonts w:eastAsia="等线"/>
                    <w:szCs w:val="20"/>
                    <w:lang w:eastAsia="zh-CN" w:bidi="ar"/>
                  </w:rPr>
                </w:rPrChange>
              </w:rPr>
              <w:t>[0A1]</w:t>
            </w:r>
          </w:p>
        </w:tc>
        <w:tc>
          <w:tcPr>
            <w:tcW w:w="611" w:type="pct"/>
            <w:shd w:val="clear" w:color="auto" w:fill="auto"/>
            <w:noWrap/>
            <w:vAlign w:val="center"/>
          </w:tcPr>
          <w:p w14:paraId="6E52136D" w14:textId="77777777" w:rsidR="00A32B31" w:rsidRPr="00570DF2" w:rsidRDefault="00A32B31" w:rsidP="006F62C8">
            <w:pPr>
              <w:adjustRightInd w:val="0"/>
              <w:snapToGrid w:val="0"/>
              <w:rPr>
                <w:rFonts w:ascii="Arial" w:eastAsia="等线" w:hAnsi="Arial" w:cs="Arial"/>
                <w:sz w:val="16"/>
                <w:szCs w:val="16"/>
                <w:lang w:eastAsia="zh-CN" w:bidi="ar"/>
                <w:rPrChange w:id="7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8" w:author="Xiaodong Shen" w:date="2024-05-23T00:18:00Z" w16du:dateUtc="2024-05-22T16:18:00Z">
                  <w:rPr>
                    <w:rFonts w:eastAsia="等线"/>
                    <w:szCs w:val="20"/>
                    <w:lang w:eastAsia="zh-CN" w:bidi="ar"/>
                  </w:rPr>
                </w:rPrChange>
              </w:rPr>
              <w:t>CW case</w:t>
            </w:r>
          </w:p>
        </w:tc>
        <w:tc>
          <w:tcPr>
            <w:tcW w:w="1838" w:type="pct"/>
            <w:shd w:val="clear" w:color="auto" w:fill="auto"/>
            <w:vAlign w:val="center"/>
          </w:tcPr>
          <w:p w14:paraId="5DC02BF1" w14:textId="77777777" w:rsidR="00A32B31" w:rsidRPr="00570DF2" w:rsidRDefault="00A32B31" w:rsidP="006F62C8">
            <w:pPr>
              <w:widowControl w:val="0"/>
              <w:rPr>
                <w:rFonts w:ascii="Arial" w:eastAsia="等线" w:hAnsi="Arial" w:cs="Arial"/>
                <w:sz w:val="16"/>
                <w:szCs w:val="16"/>
                <w:lang w:eastAsia="zh-CN"/>
                <w:rPrChange w:id="7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 w:author="Xiaodong Shen" w:date="2024-05-23T00:18:00Z" w16du:dateUtc="2024-05-22T16:18:00Z">
                  <w:rPr>
                    <w:rFonts w:eastAsia="等线"/>
                    <w:lang w:eastAsia="zh-CN"/>
                  </w:rPr>
                </w:rPrChange>
              </w:rPr>
              <w:t>N/A</w:t>
            </w:r>
          </w:p>
        </w:tc>
        <w:tc>
          <w:tcPr>
            <w:tcW w:w="2041" w:type="pct"/>
            <w:shd w:val="clear" w:color="auto" w:fill="auto"/>
            <w:vAlign w:val="center"/>
          </w:tcPr>
          <w:p w14:paraId="30629365" w14:textId="77777777" w:rsidR="00A32B31" w:rsidRPr="00570DF2" w:rsidRDefault="00A32B31" w:rsidP="006F62C8">
            <w:pPr>
              <w:widowControl w:val="0"/>
              <w:rPr>
                <w:rFonts w:ascii="Arial" w:eastAsia="等线" w:hAnsi="Arial" w:cs="Arial"/>
                <w:sz w:val="16"/>
                <w:szCs w:val="16"/>
                <w:lang w:eastAsia="zh-CN"/>
                <w:rPrChange w:id="8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2" w:author="Xiaodong Shen" w:date="2024-05-23T00:18:00Z" w16du:dateUtc="2024-05-22T16:18:00Z">
                  <w:rPr>
                    <w:rFonts w:eastAsia="等线"/>
                    <w:lang w:eastAsia="zh-CN"/>
                  </w:rPr>
                </w:rPrChange>
              </w:rPr>
              <w:t>1-1/1-2/1-4/2-2/2-3/2-4</w:t>
            </w:r>
          </w:p>
        </w:tc>
      </w:tr>
      <w:tr w:rsidR="00A32B31" w:rsidRPr="00570DF2" w14:paraId="165DD1B5" w14:textId="77777777" w:rsidTr="006F62C8">
        <w:trPr>
          <w:trHeight w:val="151"/>
        </w:trPr>
        <w:tc>
          <w:tcPr>
            <w:tcW w:w="510" w:type="pct"/>
            <w:vAlign w:val="center"/>
          </w:tcPr>
          <w:p w14:paraId="09DFE9C4" w14:textId="77777777" w:rsidR="00A32B31" w:rsidRPr="00570DF2" w:rsidRDefault="00A32B31" w:rsidP="006F62C8">
            <w:pPr>
              <w:adjustRightInd w:val="0"/>
              <w:snapToGrid w:val="0"/>
              <w:jc w:val="center"/>
              <w:rPr>
                <w:rFonts w:ascii="Arial" w:eastAsia="等线" w:hAnsi="Arial" w:cs="Arial"/>
                <w:sz w:val="16"/>
                <w:szCs w:val="16"/>
                <w:lang w:eastAsia="zh-CN" w:bidi="ar"/>
                <w:rPrChange w:id="83"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4" w:author="Xiaodong Shen" w:date="2024-05-23T00:18:00Z" w16du:dateUtc="2024-05-22T16:18:00Z">
                  <w:rPr>
                    <w:rFonts w:eastAsia="等线"/>
                    <w:szCs w:val="20"/>
                    <w:lang w:eastAsia="zh-CN" w:bidi="ar"/>
                  </w:rPr>
                </w:rPrChange>
              </w:rPr>
              <w:t>[0B]</w:t>
            </w:r>
          </w:p>
        </w:tc>
        <w:tc>
          <w:tcPr>
            <w:tcW w:w="611" w:type="pct"/>
            <w:shd w:val="clear" w:color="auto" w:fill="auto"/>
            <w:noWrap/>
            <w:vAlign w:val="center"/>
          </w:tcPr>
          <w:p w14:paraId="6E17C371" w14:textId="77777777" w:rsidR="00A32B31" w:rsidRPr="00570DF2" w:rsidRDefault="00A32B31" w:rsidP="006F62C8">
            <w:pPr>
              <w:adjustRightInd w:val="0"/>
              <w:snapToGrid w:val="0"/>
              <w:rPr>
                <w:rFonts w:ascii="Arial" w:eastAsia="等线" w:hAnsi="Arial" w:cs="Arial"/>
                <w:sz w:val="16"/>
                <w:szCs w:val="16"/>
                <w:lang w:eastAsia="zh-CN" w:bidi="ar"/>
                <w:rPrChange w:id="8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6" w:author="Xiaodong Shen" w:date="2024-05-23T00:18:00Z" w16du:dateUtc="2024-05-22T16:18:00Z">
                  <w:rPr>
                    <w:rFonts w:eastAsia="等线"/>
                    <w:szCs w:val="20"/>
                    <w:lang w:eastAsia="zh-CN" w:bidi="ar"/>
                  </w:rPr>
                </w:rPrChange>
              </w:rPr>
              <w:t>Device 1/2a/2b</w:t>
            </w:r>
          </w:p>
        </w:tc>
        <w:tc>
          <w:tcPr>
            <w:tcW w:w="1838" w:type="pct"/>
            <w:shd w:val="clear" w:color="auto" w:fill="auto"/>
            <w:vAlign w:val="center"/>
          </w:tcPr>
          <w:p w14:paraId="20B1AB95" w14:textId="77777777" w:rsidR="00A32B31" w:rsidRPr="00570DF2" w:rsidRDefault="00A32B31" w:rsidP="006F62C8">
            <w:pPr>
              <w:widowControl w:val="0"/>
              <w:rPr>
                <w:rFonts w:ascii="Arial" w:eastAsia="等线" w:hAnsi="Arial" w:cs="Arial"/>
                <w:sz w:val="16"/>
                <w:szCs w:val="16"/>
                <w:lang w:eastAsia="zh-CN"/>
                <w:rPrChange w:id="8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8" w:author="Xiaodong Shen" w:date="2024-05-23T00:18:00Z" w16du:dateUtc="2024-05-22T16:18:00Z">
                  <w:rPr>
                    <w:rFonts w:eastAsia="等线"/>
                    <w:lang w:eastAsia="zh-CN"/>
                  </w:rPr>
                </w:rPrChange>
              </w:rPr>
              <w:t>Device 1/2a/2b</w:t>
            </w:r>
          </w:p>
        </w:tc>
        <w:tc>
          <w:tcPr>
            <w:tcW w:w="2041" w:type="pct"/>
            <w:shd w:val="clear" w:color="auto" w:fill="auto"/>
            <w:vAlign w:val="center"/>
          </w:tcPr>
          <w:p w14:paraId="5B102B66" w14:textId="77777777" w:rsidR="00A32B31" w:rsidRPr="00570DF2" w:rsidRDefault="00A32B31" w:rsidP="006F62C8">
            <w:pPr>
              <w:widowControl w:val="0"/>
              <w:rPr>
                <w:rFonts w:ascii="Arial" w:eastAsia="等线" w:hAnsi="Arial" w:cs="Arial"/>
                <w:sz w:val="16"/>
                <w:szCs w:val="16"/>
                <w:lang w:eastAsia="zh-CN"/>
                <w:rPrChange w:id="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0" w:author="Xiaodong Shen" w:date="2024-05-23T00:18:00Z" w16du:dateUtc="2024-05-22T16:18:00Z">
                  <w:rPr>
                    <w:rFonts w:eastAsia="等线"/>
                    <w:lang w:eastAsia="zh-CN"/>
                  </w:rPr>
                </w:rPrChange>
              </w:rPr>
              <w:t>Device 1/2a/2b</w:t>
            </w:r>
          </w:p>
        </w:tc>
      </w:tr>
      <w:tr w:rsidR="00A32B31" w:rsidRPr="00570DF2" w14:paraId="1BE246F8" w14:textId="77777777" w:rsidTr="006F62C8">
        <w:trPr>
          <w:trHeight w:val="151"/>
        </w:trPr>
        <w:tc>
          <w:tcPr>
            <w:tcW w:w="510" w:type="pct"/>
            <w:vAlign w:val="center"/>
          </w:tcPr>
          <w:p w14:paraId="2842C494" w14:textId="77777777" w:rsidR="00A32B31" w:rsidRPr="00570DF2" w:rsidRDefault="00A32B31" w:rsidP="006F62C8">
            <w:pPr>
              <w:adjustRightInd w:val="0"/>
              <w:snapToGrid w:val="0"/>
              <w:jc w:val="center"/>
              <w:rPr>
                <w:rFonts w:ascii="Arial" w:eastAsia="等线" w:hAnsi="Arial" w:cs="Arial"/>
                <w:sz w:val="16"/>
                <w:szCs w:val="16"/>
                <w:lang w:eastAsia="zh-CN" w:bidi="ar"/>
                <w:rPrChange w:id="91"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92" w:author="Xiaodong Shen" w:date="2024-05-23T00:18:00Z" w16du:dateUtc="2024-05-22T16:18:00Z">
                  <w:rPr>
                    <w:rFonts w:eastAsia="等线"/>
                    <w:szCs w:val="20"/>
                    <w:lang w:eastAsia="zh-CN" w:bidi="ar"/>
                  </w:rPr>
                </w:rPrChange>
              </w:rPr>
              <w:t>[0C]</w:t>
            </w:r>
          </w:p>
        </w:tc>
        <w:tc>
          <w:tcPr>
            <w:tcW w:w="611" w:type="pct"/>
            <w:shd w:val="clear" w:color="auto" w:fill="auto"/>
            <w:noWrap/>
            <w:vAlign w:val="center"/>
          </w:tcPr>
          <w:p w14:paraId="247C219B" w14:textId="77777777" w:rsidR="00A32B31" w:rsidRPr="00570DF2" w:rsidRDefault="00A32B31" w:rsidP="006F62C8">
            <w:pPr>
              <w:adjustRightInd w:val="0"/>
              <w:snapToGrid w:val="0"/>
              <w:rPr>
                <w:rFonts w:ascii="Arial" w:eastAsia="等线" w:hAnsi="Arial" w:cs="Arial"/>
                <w:sz w:val="16"/>
                <w:szCs w:val="16"/>
                <w:rPrChange w:id="93" w:author="Xiaodong Shen" w:date="2024-05-23T00:18:00Z" w16du:dateUtc="2024-05-22T16:18:00Z">
                  <w:rPr>
                    <w:rFonts w:eastAsia="等线"/>
                  </w:rPr>
                </w:rPrChange>
              </w:rPr>
            </w:pPr>
            <w:proofErr w:type="spellStart"/>
            <w:r w:rsidRPr="00570DF2">
              <w:rPr>
                <w:rFonts w:ascii="Arial" w:eastAsia="等线" w:hAnsi="Arial" w:cs="Arial"/>
                <w:sz w:val="16"/>
                <w:szCs w:val="16"/>
                <w:lang w:bidi="ar"/>
                <w:rPrChange w:id="94" w:author="Xiaodong Shen" w:date="2024-05-23T00:18:00Z" w16du:dateUtc="2024-05-22T16:18:00Z">
                  <w:rPr>
                    <w:rFonts w:eastAsia="等线"/>
                    <w:szCs w:val="20"/>
                    <w:lang w:bidi="ar"/>
                  </w:rPr>
                </w:rPrChange>
              </w:rPr>
              <w:t>Center</w:t>
            </w:r>
            <w:proofErr w:type="spellEnd"/>
            <w:r w:rsidRPr="00570DF2">
              <w:rPr>
                <w:rFonts w:ascii="Arial" w:eastAsia="等线" w:hAnsi="Arial" w:cs="Arial"/>
                <w:sz w:val="16"/>
                <w:szCs w:val="16"/>
                <w:lang w:bidi="ar"/>
                <w:rPrChange w:id="95" w:author="Xiaodong Shen" w:date="2024-05-23T00:18:00Z" w16du:dateUtc="2024-05-22T16:18:00Z">
                  <w:rPr>
                    <w:rFonts w:eastAsia="等线"/>
                    <w:szCs w:val="20"/>
                    <w:lang w:bidi="ar"/>
                  </w:rPr>
                </w:rPrChange>
              </w:rPr>
              <w:t xml:space="preserve"> frequency (</w:t>
            </w:r>
            <w:r w:rsidRPr="00570DF2">
              <w:rPr>
                <w:rFonts w:ascii="Arial" w:eastAsia="等线" w:hAnsi="Arial" w:cs="Arial"/>
                <w:sz w:val="16"/>
                <w:szCs w:val="16"/>
                <w:lang w:eastAsia="zh-CN" w:bidi="ar"/>
                <w:rPrChange w:id="96" w:author="Xiaodong Shen" w:date="2024-05-23T00:18:00Z" w16du:dateUtc="2024-05-22T16:18:00Z">
                  <w:rPr>
                    <w:rFonts w:eastAsia="等线"/>
                    <w:szCs w:val="20"/>
                    <w:lang w:eastAsia="zh-CN" w:bidi="ar"/>
                  </w:rPr>
                </w:rPrChange>
              </w:rPr>
              <w:t>M</w:t>
            </w:r>
            <w:r w:rsidRPr="00570DF2">
              <w:rPr>
                <w:rFonts w:ascii="Arial" w:eastAsia="等线" w:hAnsi="Arial" w:cs="Arial"/>
                <w:sz w:val="16"/>
                <w:szCs w:val="16"/>
                <w:lang w:bidi="ar"/>
                <w:rPrChange w:id="97" w:author="Xiaodong Shen" w:date="2024-05-23T00:18:00Z" w16du:dateUtc="2024-05-22T16:18:00Z">
                  <w:rPr>
                    <w:rFonts w:eastAsia="等线"/>
                    <w:szCs w:val="20"/>
                    <w:lang w:bidi="ar"/>
                  </w:rPr>
                </w:rPrChange>
              </w:rPr>
              <w:t>Hz)</w:t>
            </w:r>
          </w:p>
        </w:tc>
        <w:tc>
          <w:tcPr>
            <w:tcW w:w="1838" w:type="pct"/>
            <w:shd w:val="clear" w:color="auto" w:fill="auto"/>
            <w:vAlign w:val="center"/>
          </w:tcPr>
          <w:p w14:paraId="492207DB" w14:textId="77777777" w:rsidR="00A32B31" w:rsidRPr="00FC3625" w:rsidRDefault="00A32B31" w:rsidP="006F62C8">
            <w:pPr>
              <w:widowControl w:val="0"/>
              <w:rPr>
                <w:ins w:id="98" w:author="Xiaodong Shen" w:date="2024-05-23T00:32:00Z" w16du:dateUtc="2024-05-22T16:32:00Z"/>
                <w:rFonts w:ascii="Arial" w:eastAsia="等线" w:hAnsi="Arial" w:cs="Arial"/>
                <w:strike/>
                <w:color w:val="538135" w:themeColor="accent6" w:themeShade="BF"/>
                <w:sz w:val="16"/>
                <w:szCs w:val="16"/>
                <w:lang w:eastAsia="zh-CN"/>
                <w:rPrChange w:id="99" w:author="Xiaodong Shen" w:date="2024-05-23T00:33:00Z" w16du:dateUtc="2024-05-22T16:33:00Z">
                  <w:rPr>
                    <w:ins w:id="100"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101"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102" w:author="Xiaodong Shen" w:date="2024-05-23T00:33:00Z" w16du:dateUtc="2024-05-22T16:33:00Z">
                  <w:rPr>
                    <w:rFonts w:eastAsia="等线"/>
                    <w:highlight w:val="yellow"/>
                    <w:lang w:eastAsia="zh-CN"/>
                  </w:rPr>
                </w:rPrChange>
              </w:rPr>
              <w:t>2GHz (O)</w:t>
            </w:r>
          </w:p>
          <w:p w14:paraId="39944083" w14:textId="77777777" w:rsidR="00A32B31" w:rsidRPr="00570DF2" w:rsidRDefault="00A32B31" w:rsidP="006F62C8">
            <w:pPr>
              <w:widowControl w:val="0"/>
              <w:rPr>
                <w:rFonts w:ascii="Arial" w:eastAsia="等线" w:hAnsi="Arial" w:cs="Arial"/>
                <w:sz w:val="16"/>
                <w:szCs w:val="16"/>
                <w:lang w:eastAsia="zh-CN"/>
                <w:rPrChange w:id="103" w:author="Xiaodong Shen" w:date="2024-05-23T00:18:00Z" w16du:dateUtc="2024-05-22T16:18:00Z">
                  <w:rPr>
                    <w:rFonts w:eastAsia="等线"/>
                    <w:lang w:eastAsia="zh-CN"/>
                  </w:rPr>
                </w:rPrChange>
              </w:rPr>
            </w:pPr>
            <w:ins w:id="104" w:author="Xiaodong Shen" w:date="2024-05-23T00:32:00Z" w16du:dateUtc="2024-05-22T16:32:00Z">
              <w:r w:rsidRPr="00FC3625">
                <w:rPr>
                  <w:rFonts w:ascii="Arial" w:eastAsia="等线" w:hAnsi="Arial" w:cs="Arial"/>
                  <w:color w:val="538135" w:themeColor="accent6" w:themeShade="BF"/>
                  <w:sz w:val="16"/>
                  <w:szCs w:val="16"/>
                  <w:lang w:eastAsia="zh-CN"/>
                  <w:rPrChange w:id="105"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106" w:author="Xiaodong Shen" w:date="2024-05-23T00:33:00Z" w16du:dateUtc="2024-05-22T16:33:00Z">
                    <w:rPr>
                      <w:rFonts w:ascii="Arial" w:eastAsia="等线" w:hAnsi="Arial" w:cs="Arial"/>
                      <w:sz w:val="16"/>
                      <w:szCs w:val="16"/>
                      <w:highlight w:val="yellow"/>
                      <w:lang w:eastAsia="zh-CN"/>
                    </w:rPr>
                  </w:rPrChange>
                </w:rPr>
                <w:t>2GHz (O)</w:t>
              </w:r>
            </w:ins>
          </w:p>
        </w:tc>
        <w:tc>
          <w:tcPr>
            <w:tcW w:w="2041" w:type="pct"/>
            <w:shd w:val="clear" w:color="auto" w:fill="auto"/>
            <w:vAlign w:val="center"/>
          </w:tcPr>
          <w:p w14:paraId="077BC745" w14:textId="77777777" w:rsidR="00A32B31" w:rsidRPr="00FC3625" w:rsidRDefault="00A32B31" w:rsidP="006F62C8">
            <w:pPr>
              <w:widowControl w:val="0"/>
              <w:rPr>
                <w:ins w:id="107" w:author="Xiaodong Shen" w:date="2024-05-23T00:32:00Z" w16du:dateUtc="2024-05-22T16:32:00Z"/>
                <w:rFonts w:ascii="Arial" w:eastAsia="等线" w:hAnsi="Arial" w:cs="Arial"/>
                <w:strike/>
                <w:color w:val="538135" w:themeColor="accent6" w:themeShade="BF"/>
                <w:sz w:val="16"/>
                <w:szCs w:val="16"/>
                <w:lang w:eastAsia="zh-CN"/>
                <w:rPrChange w:id="108" w:author="Xiaodong Shen" w:date="2024-05-23T00:33:00Z" w16du:dateUtc="2024-05-22T16:33:00Z">
                  <w:rPr>
                    <w:ins w:id="109"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110"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111" w:author="Xiaodong Shen" w:date="2024-05-23T00:33:00Z" w16du:dateUtc="2024-05-22T16:33:00Z">
                  <w:rPr>
                    <w:rFonts w:eastAsia="等线"/>
                    <w:highlight w:val="yellow"/>
                    <w:lang w:eastAsia="zh-CN"/>
                  </w:rPr>
                </w:rPrChange>
              </w:rPr>
              <w:t>2GHz (O)</w:t>
            </w:r>
          </w:p>
          <w:p w14:paraId="32986833" w14:textId="77777777" w:rsidR="00A32B31" w:rsidRPr="00570DF2" w:rsidRDefault="00A32B31" w:rsidP="006F62C8">
            <w:pPr>
              <w:widowControl w:val="0"/>
              <w:rPr>
                <w:rFonts w:ascii="Arial" w:eastAsia="等线" w:hAnsi="Arial" w:cs="Arial"/>
                <w:sz w:val="16"/>
                <w:szCs w:val="16"/>
                <w:lang w:eastAsia="zh-CN"/>
                <w:rPrChange w:id="112" w:author="Xiaodong Shen" w:date="2024-05-23T00:18:00Z" w16du:dateUtc="2024-05-22T16:18:00Z">
                  <w:rPr>
                    <w:rFonts w:eastAsia="等线"/>
                    <w:lang w:eastAsia="zh-CN"/>
                  </w:rPr>
                </w:rPrChange>
              </w:rPr>
            </w:pPr>
            <w:ins w:id="113" w:author="Xiaodong Shen" w:date="2024-05-23T00:32:00Z" w16du:dateUtc="2024-05-22T16:32:00Z">
              <w:r w:rsidRPr="00FC3625">
                <w:rPr>
                  <w:rFonts w:ascii="Arial" w:eastAsia="等线" w:hAnsi="Arial" w:cs="Arial"/>
                  <w:color w:val="538135" w:themeColor="accent6" w:themeShade="BF"/>
                  <w:sz w:val="16"/>
                  <w:szCs w:val="16"/>
                  <w:lang w:eastAsia="zh-CN"/>
                  <w:rPrChange w:id="114"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115" w:author="Xiaodong Shen" w:date="2024-05-23T00:33:00Z" w16du:dateUtc="2024-05-22T16:33:00Z">
                    <w:rPr>
                      <w:rFonts w:ascii="Arial" w:eastAsia="等线" w:hAnsi="Arial" w:cs="Arial"/>
                      <w:sz w:val="16"/>
                      <w:szCs w:val="16"/>
                      <w:highlight w:val="yellow"/>
                      <w:lang w:eastAsia="zh-CN"/>
                    </w:rPr>
                  </w:rPrChange>
                </w:rPr>
                <w:t>2GHz (O)</w:t>
              </w:r>
            </w:ins>
          </w:p>
        </w:tc>
      </w:tr>
      <w:tr w:rsidR="00A32B31" w:rsidRPr="00570DF2" w14:paraId="3FD843EF" w14:textId="77777777" w:rsidTr="006F62C8">
        <w:trPr>
          <w:trHeight w:val="151"/>
          <w:ins w:id="116" w:author="Xiaodong Shen" w:date="2024-05-23T00:02:00Z"/>
        </w:trPr>
        <w:tc>
          <w:tcPr>
            <w:tcW w:w="510" w:type="pct"/>
            <w:vAlign w:val="center"/>
          </w:tcPr>
          <w:p w14:paraId="52C954C9" w14:textId="77777777" w:rsidR="00A32B31" w:rsidRPr="00570DF2" w:rsidRDefault="00A32B31" w:rsidP="006F62C8">
            <w:pPr>
              <w:adjustRightInd w:val="0"/>
              <w:snapToGrid w:val="0"/>
              <w:jc w:val="center"/>
              <w:rPr>
                <w:ins w:id="117" w:author="Xiaodong Shen" w:date="2024-05-23T00:02:00Z" w16du:dateUtc="2024-05-22T16:02:00Z"/>
                <w:rFonts w:ascii="Arial" w:eastAsia="等线" w:hAnsi="Arial" w:cs="Arial"/>
                <w:sz w:val="16"/>
                <w:szCs w:val="16"/>
                <w:lang w:eastAsia="zh-CN" w:bidi="ar"/>
                <w:rPrChange w:id="118" w:author="Xiaodong Shen" w:date="2024-05-23T00:18:00Z" w16du:dateUtc="2024-05-22T16:18:00Z">
                  <w:rPr>
                    <w:ins w:id="119" w:author="Xiaodong Shen" w:date="2024-05-23T00:02:00Z" w16du:dateUtc="2024-05-22T16:02:00Z"/>
                    <w:rFonts w:eastAsia="等线"/>
                    <w:szCs w:val="20"/>
                    <w:lang w:eastAsia="zh-CN" w:bidi="ar"/>
                  </w:rPr>
                </w:rPrChange>
              </w:rPr>
            </w:pPr>
            <w:ins w:id="120" w:author="Xiaodong Shen" w:date="2024-05-23T00:02:00Z" w16du:dateUtc="2024-05-22T16:02:00Z">
              <w:r w:rsidRPr="00570DF2">
                <w:rPr>
                  <w:rFonts w:ascii="Arial" w:eastAsia="等线" w:hAnsi="Arial" w:cs="Arial"/>
                  <w:sz w:val="16"/>
                  <w:szCs w:val="16"/>
                  <w:lang w:bidi="ar"/>
                  <w:rPrChange w:id="121" w:author="Xiaodong Shen" w:date="2024-05-23T00:18:00Z" w16du:dateUtc="2024-05-22T16:18:00Z">
                    <w:rPr>
                      <w:rFonts w:ascii="Times New Roman" w:eastAsia="等线" w:hAnsi="Times New Roman"/>
                      <w:szCs w:val="20"/>
                      <w:lang w:bidi="ar"/>
                    </w:rPr>
                  </w:rPrChange>
                </w:rPr>
                <w:t>[0D]</w:t>
              </w:r>
            </w:ins>
          </w:p>
        </w:tc>
        <w:tc>
          <w:tcPr>
            <w:tcW w:w="611" w:type="pct"/>
            <w:shd w:val="clear" w:color="auto" w:fill="auto"/>
            <w:noWrap/>
            <w:vAlign w:val="center"/>
          </w:tcPr>
          <w:p w14:paraId="10C681CF" w14:textId="77777777" w:rsidR="00A32B31" w:rsidRPr="00570DF2" w:rsidRDefault="00A32B31" w:rsidP="006F62C8">
            <w:pPr>
              <w:adjustRightInd w:val="0"/>
              <w:snapToGrid w:val="0"/>
              <w:rPr>
                <w:ins w:id="122" w:author="Xiaodong Shen" w:date="2024-05-23T00:02:00Z" w16du:dateUtc="2024-05-22T16:02:00Z"/>
                <w:rFonts w:ascii="Arial" w:eastAsia="等线" w:hAnsi="Arial" w:cs="Arial"/>
                <w:sz w:val="16"/>
                <w:szCs w:val="16"/>
                <w:lang w:bidi="ar"/>
                <w:rPrChange w:id="123" w:author="Xiaodong Shen" w:date="2024-05-23T00:18:00Z" w16du:dateUtc="2024-05-22T16:18:00Z">
                  <w:rPr>
                    <w:ins w:id="124" w:author="Xiaodong Shen" w:date="2024-05-23T00:02:00Z" w16du:dateUtc="2024-05-22T16:02:00Z"/>
                    <w:rFonts w:eastAsia="等线"/>
                    <w:szCs w:val="20"/>
                    <w:lang w:bidi="ar"/>
                  </w:rPr>
                </w:rPrChange>
              </w:rPr>
            </w:pPr>
            <w:ins w:id="125" w:author="Xiaodong Shen" w:date="2024-05-23T00:02:00Z" w16du:dateUtc="2024-05-22T16:02:00Z">
              <w:r w:rsidRPr="00570DF2">
                <w:rPr>
                  <w:rFonts w:ascii="Arial" w:eastAsia="等线" w:hAnsi="Arial" w:cs="Arial"/>
                  <w:sz w:val="16"/>
                  <w:szCs w:val="16"/>
                  <w:lang w:bidi="ar"/>
                  <w:rPrChange w:id="126" w:author="Xiaodong Shen" w:date="2024-05-23T00:18:00Z" w16du:dateUtc="2024-05-22T16:18:00Z">
                    <w:rPr>
                      <w:rFonts w:ascii="Times New Roman" w:eastAsia="等线" w:hAnsi="Times New Roman"/>
                      <w:szCs w:val="20"/>
                      <w:lang w:bidi="ar"/>
                    </w:rPr>
                  </w:rPrChange>
                </w:rPr>
                <w:t>Topology</w:t>
              </w:r>
              <w:r w:rsidRPr="00570DF2">
                <w:rPr>
                  <w:rFonts w:ascii="Arial" w:eastAsia="等线" w:hAnsi="Arial" w:cs="Arial"/>
                  <w:sz w:val="16"/>
                  <w:szCs w:val="16"/>
                  <w:lang w:eastAsia="zh-CN" w:bidi="ar"/>
                  <w:rPrChange w:id="127" w:author="Xiaodong Shen" w:date="2024-05-23T00:18:00Z" w16du:dateUtc="2024-05-22T16:18:00Z">
                    <w:rPr>
                      <w:rFonts w:ascii="Times New Roman" w:eastAsia="等线" w:hAnsi="Times New Roman"/>
                      <w:szCs w:val="20"/>
                      <w:lang w:eastAsia="zh-CN" w:bidi="ar"/>
                    </w:rPr>
                  </w:rPrChange>
                </w:rPr>
                <w:t>/Pathloss model</w:t>
              </w:r>
            </w:ins>
          </w:p>
        </w:tc>
        <w:tc>
          <w:tcPr>
            <w:tcW w:w="1838" w:type="pct"/>
            <w:shd w:val="clear" w:color="auto" w:fill="auto"/>
            <w:vAlign w:val="center"/>
          </w:tcPr>
          <w:p w14:paraId="2A6E8D0F" w14:textId="77777777" w:rsidR="00A32B31" w:rsidRPr="00570DF2" w:rsidRDefault="00A32B31" w:rsidP="006F62C8">
            <w:pPr>
              <w:adjustRightInd w:val="0"/>
              <w:snapToGrid w:val="0"/>
              <w:rPr>
                <w:ins w:id="128" w:author="Xiaodong Shen" w:date="2024-05-23T00:02:00Z" w16du:dateUtc="2024-05-22T16:02:00Z"/>
                <w:rFonts w:ascii="Arial" w:eastAsia="等线" w:hAnsi="Arial" w:cs="Arial"/>
                <w:sz w:val="16"/>
                <w:szCs w:val="16"/>
                <w:lang w:eastAsia="zh-CN"/>
                <w:rPrChange w:id="129" w:author="Xiaodong Shen" w:date="2024-05-23T00:18:00Z" w16du:dateUtc="2024-05-22T16:18:00Z">
                  <w:rPr>
                    <w:ins w:id="130" w:author="Xiaodong Shen" w:date="2024-05-23T00:02:00Z" w16du:dateUtc="2024-05-22T16:02:00Z"/>
                    <w:rFonts w:ascii="Times New Roman" w:eastAsia="等线" w:hAnsi="Times New Roman"/>
                    <w:szCs w:val="20"/>
                    <w:lang w:eastAsia="zh-CN"/>
                  </w:rPr>
                </w:rPrChange>
              </w:rPr>
            </w:pPr>
            <w:ins w:id="131" w:author="Xiaodong Shen" w:date="2024-05-23T00:02:00Z" w16du:dateUtc="2024-05-22T16:02:00Z">
              <w:r w:rsidRPr="00570DF2">
                <w:rPr>
                  <w:rFonts w:ascii="Arial" w:eastAsia="等线" w:hAnsi="Arial" w:cs="Arial"/>
                  <w:sz w:val="16"/>
                  <w:szCs w:val="16"/>
                  <w:lang w:eastAsia="zh-CN"/>
                  <w:rPrChange w:id="132" w:author="Xiaodong Shen" w:date="2024-05-23T00:18:00Z" w16du:dateUtc="2024-05-22T16:18:00Z">
                    <w:rPr>
                      <w:rFonts w:ascii="Times New Roman" w:eastAsia="等线" w:hAnsi="Times New Roman"/>
                      <w:szCs w:val="20"/>
                      <w:lang w:eastAsia="zh-CN"/>
                    </w:rPr>
                  </w:rPrChange>
                </w:rPr>
                <w:t>For D2T2:</w:t>
              </w:r>
            </w:ins>
          </w:p>
          <w:p w14:paraId="6E264E64" w14:textId="77777777" w:rsidR="00A32B31" w:rsidRPr="00570DF2" w:rsidRDefault="00A32B31" w:rsidP="006F62C8">
            <w:pPr>
              <w:pStyle w:val="afc"/>
              <w:numPr>
                <w:ilvl w:val="0"/>
                <w:numId w:val="10"/>
              </w:numPr>
              <w:adjustRightInd w:val="0"/>
              <w:snapToGrid w:val="0"/>
              <w:ind w:firstLineChars="0"/>
              <w:rPr>
                <w:ins w:id="133" w:author="Xiaodong Shen" w:date="2024-05-23T00:02:00Z" w16du:dateUtc="2024-05-22T16:02:00Z"/>
                <w:rFonts w:ascii="Arial" w:eastAsia="等线" w:hAnsi="Arial" w:cs="Arial"/>
                <w:sz w:val="16"/>
                <w:szCs w:val="16"/>
                <w:rPrChange w:id="134" w:author="Xiaodong Shen" w:date="2024-05-23T00:18:00Z" w16du:dateUtc="2024-05-22T16:18:00Z">
                  <w:rPr>
                    <w:ins w:id="135" w:author="Xiaodong Shen" w:date="2024-05-23T00:02:00Z" w16du:dateUtc="2024-05-22T16:02:00Z"/>
                  </w:rPr>
                </w:rPrChange>
              </w:rPr>
              <w:pPrChange w:id="136" w:author="Xiaodong Shen" w:date="2024-05-23T00:02:00Z" w16du:dateUtc="2024-05-22T16:02:00Z">
                <w:pPr>
                  <w:adjustRightInd w:val="0"/>
                  <w:snapToGrid w:val="0"/>
                </w:pPr>
              </w:pPrChange>
            </w:pPr>
            <w:ins w:id="137" w:author="Xiaodong Shen" w:date="2024-05-23T00:02:00Z" w16du:dateUtc="2024-05-22T16:02:00Z">
              <w:r w:rsidRPr="00570DF2">
                <w:rPr>
                  <w:rFonts w:ascii="Arial" w:eastAsia="等线" w:hAnsi="Arial" w:cs="Arial"/>
                  <w:sz w:val="16"/>
                  <w:szCs w:val="16"/>
                  <w:lang w:eastAsia="zh-CN"/>
                  <w:rPrChange w:id="138" w:author="Xiaodong Shen" w:date="2024-05-23T00:18:00Z" w16du:dateUtc="2024-05-22T16:18:00Z">
                    <w:rPr>
                      <w:lang w:eastAsia="zh-CN"/>
                    </w:rPr>
                  </w:rPrChange>
                </w:rPr>
                <w:t xml:space="preserve">[0D]-Alt1: </w:t>
              </w:r>
              <w:proofErr w:type="spellStart"/>
              <w:r w:rsidRPr="00570DF2">
                <w:rPr>
                  <w:rFonts w:ascii="Arial" w:eastAsia="等线" w:hAnsi="Arial" w:cs="Arial"/>
                  <w:sz w:val="16"/>
                  <w:szCs w:val="16"/>
                  <w:rPrChange w:id="139" w:author="Xiaodong Shen" w:date="2024-05-23T00:18:00Z" w16du:dateUtc="2024-05-22T16:18:00Z">
                    <w:rPr/>
                  </w:rPrChange>
                </w:rPr>
                <w:t>InF</w:t>
              </w:r>
              <w:proofErr w:type="spellEnd"/>
              <w:r w:rsidRPr="00570DF2">
                <w:rPr>
                  <w:rFonts w:ascii="Arial" w:eastAsia="等线" w:hAnsi="Arial" w:cs="Arial"/>
                  <w:sz w:val="16"/>
                  <w:szCs w:val="16"/>
                  <w:rPrChange w:id="140" w:author="Xiaodong Shen" w:date="2024-05-23T00:18:00Z" w16du:dateUtc="2024-05-22T16:18:00Z">
                    <w:rPr/>
                  </w:rPrChange>
                </w:rPr>
                <w:t xml:space="preserve">-DL NLOS </w:t>
              </w:r>
            </w:ins>
          </w:p>
          <w:p w14:paraId="4E9A3947" w14:textId="77777777" w:rsidR="00A32B31" w:rsidRPr="00570DF2" w:rsidRDefault="00A32B31" w:rsidP="006F62C8">
            <w:pPr>
              <w:pStyle w:val="afc"/>
              <w:numPr>
                <w:ilvl w:val="0"/>
                <w:numId w:val="10"/>
              </w:numPr>
              <w:adjustRightInd w:val="0"/>
              <w:snapToGrid w:val="0"/>
              <w:ind w:firstLineChars="0"/>
              <w:rPr>
                <w:ins w:id="141" w:author="Xiaodong Shen" w:date="2024-05-23T00:02:00Z" w16du:dateUtc="2024-05-22T16:02:00Z"/>
                <w:rFonts w:ascii="Arial" w:eastAsia="等线" w:hAnsi="Arial" w:cs="Arial"/>
                <w:sz w:val="16"/>
                <w:szCs w:val="16"/>
                <w:rPrChange w:id="142" w:author="Xiaodong Shen" w:date="2024-05-23T00:18:00Z" w16du:dateUtc="2024-05-22T16:18:00Z">
                  <w:rPr>
                    <w:ins w:id="143" w:author="Xiaodong Shen" w:date="2024-05-23T00:02:00Z" w16du:dateUtc="2024-05-22T16:02:00Z"/>
                  </w:rPr>
                </w:rPrChange>
              </w:rPr>
              <w:pPrChange w:id="144" w:author="Xiaodong Shen" w:date="2024-05-23T00:02:00Z" w16du:dateUtc="2024-05-22T16:02:00Z">
                <w:pPr>
                  <w:adjustRightInd w:val="0"/>
                  <w:snapToGrid w:val="0"/>
                </w:pPr>
              </w:pPrChange>
            </w:pPr>
            <w:ins w:id="145" w:author="Xiaodong Shen" w:date="2024-05-23T00:02:00Z" w16du:dateUtc="2024-05-22T16:02:00Z">
              <w:r w:rsidRPr="00570DF2">
                <w:rPr>
                  <w:rFonts w:ascii="Arial" w:eastAsia="等线" w:hAnsi="Arial" w:cs="Arial"/>
                  <w:sz w:val="16"/>
                  <w:szCs w:val="16"/>
                  <w:lang w:eastAsia="zh-CN"/>
                  <w:rPrChange w:id="146" w:author="Xiaodong Shen" w:date="2024-05-23T00:18:00Z" w16du:dateUtc="2024-05-22T16:18:00Z">
                    <w:rPr>
                      <w:lang w:eastAsia="zh-CN"/>
                    </w:rPr>
                  </w:rPrChange>
                </w:rPr>
                <w:t>[0D]-Alt2:</w:t>
              </w:r>
              <w:r w:rsidRPr="00570DF2">
                <w:rPr>
                  <w:rFonts w:ascii="Arial" w:eastAsia="等线" w:hAnsi="Arial" w:cs="Arial"/>
                  <w:sz w:val="16"/>
                  <w:szCs w:val="16"/>
                  <w:rPrChange w:id="147" w:author="Xiaodong Shen" w:date="2024-05-23T00:18:00Z" w16du:dateUtc="2024-05-22T16:18:00Z">
                    <w:rPr/>
                  </w:rPrChange>
                </w:rPr>
                <w:t xml:space="preserve"> InH-Office LOS</w:t>
              </w:r>
            </w:ins>
          </w:p>
          <w:p w14:paraId="0D9448D0" w14:textId="77777777" w:rsidR="00A32B31" w:rsidRPr="00570DF2" w:rsidRDefault="00A32B31" w:rsidP="006F62C8">
            <w:pPr>
              <w:adjustRightInd w:val="0"/>
              <w:snapToGrid w:val="0"/>
              <w:rPr>
                <w:ins w:id="148" w:author="Xiaodong Shen" w:date="2024-05-23T00:02:00Z" w16du:dateUtc="2024-05-22T16:02:00Z"/>
                <w:rFonts w:ascii="Arial" w:eastAsia="等线" w:hAnsi="Arial" w:cs="Arial"/>
                <w:sz w:val="16"/>
                <w:szCs w:val="16"/>
                <w:rPrChange w:id="149" w:author="Xiaodong Shen" w:date="2024-05-23T00:18:00Z" w16du:dateUtc="2024-05-22T16:18:00Z">
                  <w:rPr>
                    <w:ins w:id="150" w:author="Xiaodong Shen" w:date="2024-05-23T00:02:00Z" w16du:dateUtc="2024-05-22T16:02:00Z"/>
                    <w:rFonts w:ascii="Times New Roman" w:eastAsia="等线" w:hAnsi="Times New Roman"/>
                    <w:szCs w:val="20"/>
                  </w:rPr>
                </w:rPrChange>
              </w:rPr>
            </w:pPr>
            <w:ins w:id="151" w:author="Xiaodong Shen" w:date="2024-05-23T00:02:00Z" w16du:dateUtc="2024-05-22T16:02:00Z">
              <w:r w:rsidRPr="00570DF2">
                <w:rPr>
                  <w:rFonts w:ascii="Arial" w:eastAsia="等线" w:hAnsi="Arial" w:cs="Arial"/>
                  <w:sz w:val="16"/>
                  <w:szCs w:val="16"/>
                  <w:rPrChange w:id="152" w:author="Xiaodong Shen" w:date="2024-05-23T00:18:00Z" w16du:dateUtc="2024-05-22T16:18:00Z">
                    <w:rPr>
                      <w:rFonts w:ascii="Times New Roman" w:eastAsia="等线" w:hAnsi="Times New Roman"/>
                      <w:szCs w:val="20"/>
                    </w:rPr>
                  </w:rPrChange>
                </w:rPr>
                <w:t>For D1T1:</w:t>
              </w:r>
            </w:ins>
          </w:p>
          <w:p w14:paraId="0CBA1C3F" w14:textId="77777777" w:rsidR="00A32B31" w:rsidRPr="00570DF2" w:rsidRDefault="00A32B31" w:rsidP="006F62C8">
            <w:pPr>
              <w:pStyle w:val="afc"/>
              <w:widowControl w:val="0"/>
              <w:numPr>
                <w:ilvl w:val="0"/>
                <w:numId w:val="10"/>
              </w:numPr>
              <w:ind w:firstLineChars="0"/>
              <w:rPr>
                <w:ins w:id="153" w:author="Xiaodong Shen" w:date="2024-05-23T00:02:00Z" w16du:dateUtc="2024-05-22T16:02:00Z"/>
                <w:rFonts w:ascii="Arial" w:eastAsia="等线" w:hAnsi="Arial" w:cs="Arial"/>
                <w:sz w:val="16"/>
                <w:szCs w:val="16"/>
                <w:lang w:eastAsia="zh-CN"/>
                <w:rPrChange w:id="154" w:author="Xiaodong Shen" w:date="2024-05-23T00:18:00Z" w16du:dateUtc="2024-05-22T16:18:00Z">
                  <w:rPr>
                    <w:ins w:id="155" w:author="Xiaodong Shen" w:date="2024-05-23T00:02:00Z" w16du:dateUtc="2024-05-22T16:02:00Z"/>
                    <w:lang w:eastAsia="zh-CN"/>
                  </w:rPr>
                </w:rPrChange>
              </w:rPr>
              <w:pPrChange w:id="156" w:author="Xiaodong Shen" w:date="2024-05-23T00:02:00Z" w16du:dateUtc="2024-05-22T16:02:00Z">
                <w:pPr>
                  <w:widowControl w:val="0"/>
                </w:pPr>
              </w:pPrChange>
            </w:pPr>
            <w:ins w:id="157" w:author="Xiaodong Shen" w:date="2024-05-23T00:02:00Z" w16du:dateUtc="2024-05-22T16:02:00Z">
              <w:r w:rsidRPr="00423C11">
                <w:rPr>
                  <w:rFonts w:ascii="Arial" w:eastAsia="等线" w:hAnsi="Arial" w:cs="Arial"/>
                  <w:strike/>
                  <w:color w:val="538135" w:themeColor="accent6" w:themeShade="BF"/>
                  <w:sz w:val="16"/>
                  <w:szCs w:val="16"/>
                  <w:lang w:eastAsia="zh-CN"/>
                  <w:rPrChange w:id="158"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59"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60" w:author="Xiaodong Shen" w:date="2024-05-23T00:18:00Z" w16du:dateUtc="2024-05-22T16:18:00Z">
                    <w:rPr>
                      <w:lang w:eastAsia="zh-CN"/>
                    </w:rPr>
                  </w:rPrChange>
                </w:rPr>
                <w:t>-DH NLOS</w:t>
              </w:r>
            </w:ins>
          </w:p>
        </w:tc>
        <w:tc>
          <w:tcPr>
            <w:tcW w:w="2041" w:type="pct"/>
            <w:shd w:val="clear" w:color="auto" w:fill="auto"/>
            <w:vAlign w:val="center"/>
          </w:tcPr>
          <w:p w14:paraId="5ADA57B4" w14:textId="77777777" w:rsidR="00A32B31" w:rsidRPr="00570DF2" w:rsidRDefault="00A32B31" w:rsidP="006F62C8">
            <w:pPr>
              <w:adjustRightInd w:val="0"/>
              <w:snapToGrid w:val="0"/>
              <w:rPr>
                <w:ins w:id="161" w:author="Xiaodong Shen" w:date="2024-05-23T00:03:00Z" w16du:dateUtc="2024-05-22T16:03:00Z"/>
                <w:rFonts w:ascii="Arial" w:eastAsia="等线" w:hAnsi="Arial" w:cs="Arial"/>
                <w:sz w:val="16"/>
                <w:szCs w:val="16"/>
                <w:lang w:eastAsia="zh-CN"/>
                <w:rPrChange w:id="162" w:author="Xiaodong Shen" w:date="2024-05-23T00:18:00Z" w16du:dateUtc="2024-05-22T16:18:00Z">
                  <w:rPr>
                    <w:ins w:id="163" w:author="Xiaodong Shen" w:date="2024-05-23T00:03:00Z" w16du:dateUtc="2024-05-22T16:03:00Z"/>
                    <w:rFonts w:ascii="Times New Roman" w:eastAsia="等线" w:hAnsi="Times New Roman"/>
                    <w:szCs w:val="20"/>
                    <w:lang w:eastAsia="zh-CN"/>
                  </w:rPr>
                </w:rPrChange>
              </w:rPr>
            </w:pPr>
            <w:ins w:id="164" w:author="Xiaodong Shen" w:date="2024-05-23T00:03:00Z" w16du:dateUtc="2024-05-22T16:03:00Z">
              <w:r w:rsidRPr="00570DF2">
                <w:rPr>
                  <w:rFonts w:ascii="Arial" w:eastAsia="等线" w:hAnsi="Arial" w:cs="Arial"/>
                  <w:sz w:val="16"/>
                  <w:szCs w:val="16"/>
                  <w:lang w:eastAsia="zh-CN"/>
                  <w:rPrChange w:id="165" w:author="Xiaodong Shen" w:date="2024-05-23T00:18:00Z" w16du:dateUtc="2024-05-22T16:18:00Z">
                    <w:rPr>
                      <w:rFonts w:ascii="Times New Roman" w:eastAsia="等线" w:hAnsi="Times New Roman"/>
                      <w:szCs w:val="20"/>
                      <w:lang w:eastAsia="zh-CN"/>
                    </w:rPr>
                  </w:rPrChange>
                </w:rPr>
                <w:t>For D2T2:</w:t>
              </w:r>
            </w:ins>
          </w:p>
          <w:p w14:paraId="056384C9" w14:textId="77777777" w:rsidR="00A32B31" w:rsidRPr="00570DF2" w:rsidRDefault="00A32B31" w:rsidP="006F62C8">
            <w:pPr>
              <w:pStyle w:val="afc"/>
              <w:numPr>
                <w:ilvl w:val="0"/>
                <w:numId w:val="10"/>
              </w:numPr>
              <w:adjustRightInd w:val="0"/>
              <w:snapToGrid w:val="0"/>
              <w:ind w:firstLineChars="0"/>
              <w:rPr>
                <w:ins w:id="166" w:author="Xiaodong Shen" w:date="2024-05-23T00:03:00Z" w16du:dateUtc="2024-05-22T16:03:00Z"/>
                <w:rFonts w:ascii="Arial" w:eastAsia="等线" w:hAnsi="Arial" w:cs="Arial"/>
                <w:sz w:val="16"/>
                <w:szCs w:val="16"/>
                <w:rPrChange w:id="167" w:author="Xiaodong Shen" w:date="2024-05-23T00:18:00Z" w16du:dateUtc="2024-05-22T16:18:00Z">
                  <w:rPr>
                    <w:ins w:id="168" w:author="Xiaodong Shen" w:date="2024-05-23T00:03:00Z" w16du:dateUtc="2024-05-22T16:03:00Z"/>
                    <w:rFonts w:ascii="Times New Roman" w:eastAsia="等线" w:hAnsi="Times New Roman"/>
                    <w:szCs w:val="20"/>
                  </w:rPr>
                </w:rPrChange>
              </w:rPr>
            </w:pPr>
            <w:ins w:id="169" w:author="Xiaodong Shen" w:date="2024-05-23T00:03:00Z" w16du:dateUtc="2024-05-22T16:03:00Z">
              <w:r w:rsidRPr="00570DF2">
                <w:rPr>
                  <w:rFonts w:ascii="Arial" w:eastAsia="等线" w:hAnsi="Arial" w:cs="Arial"/>
                  <w:sz w:val="16"/>
                  <w:szCs w:val="16"/>
                  <w:lang w:eastAsia="zh-CN"/>
                  <w:rPrChange w:id="170" w:author="Xiaodong Shen" w:date="2024-05-23T00:18:00Z" w16du:dateUtc="2024-05-22T16:18:00Z">
                    <w:rPr>
                      <w:rFonts w:ascii="Times New Roman" w:eastAsia="等线" w:hAnsi="Times New Roman"/>
                      <w:szCs w:val="20"/>
                      <w:lang w:eastAsia="zh-CN"/>
                    </w:rPr>
                  </w:rPrChange>
                </w:rPr>
                <w:t xml:space="preserve">[0D]-Alt1: </w:t>
              </w:r>
              <w:proofErr w:type="spellStart"/>
              <w:r w:rsidRPr="00570DF2">
                <w:rPr>
                  <w:rFonts w:ascii="Arial" w:eastAsia="等线" w:hAnsi="Arial" w:cs="Arial"/>
                  <w:sz w:val="16"/>
                  <w:szCs w:val="16"/>
                  <w:rPrChange w:id="171" w:author="Xiaodong Shen" w:date="2024-05-23T00:18:00Z" w16du:dateUtc="2024-05-22T16:18:00Z">
                    <w:rPr>
                      <w:rFonts w:ascii="Times New Roman" w:eastAsia="等线" w:hAnsi="Times New Roman"/>
                      <w:szCs w:val="20"/>
                    </w:rPr>
                  </w:rPrChange>
                </w:rPr>
                <w:t>InF</w:t>
              </w:r>
              <w:proofErr w:type="spellEnd"/>
              <w:r w:rsidRPr="00570DF2">
                <w:rPr>
                  <w:rFonts w:ascii="Arial" w:eastAsia="等线" w:hAnsi="Arial" w:cs="Arial"/>
                  <w:sz w:val="16"/>
                  <w:szCs w:val="16"/>
                  <w:rPrChange w:id="172" w:author="Xiaodong Shen" w:date="2024-05-23T00:18:00Z" w16du:dateUtc="2024-05-22T16:18:00Z">
                    <w:rPr>
                      <w:rFonts w:ascii="Times New Roman" w:eastAsia="等线" w:hAnsi="Times New Roman"/>
                      <w:szCs w:val="20"/>
                    </w:rPr>
                  </w:rPrChange>
                </w:rPr>
                <w:t xml:space="preserve">-DL NLOS </w:t>
              </w:r>
            </w:ins>
          </w:p>
          <w:p w14:paraId="55E9D82D" w14:textId="77777777" w:rsidR="00A32B31" w:rsidRPr="00570DF2" w:rsidRDefault="00A32B31" w:rsidP="006F62C8">
            <w:pPr>
              <w:pStyle w:val="afc"/>
              <w:numPr>
                <w:ilvl w:val="0"/>
                <w:numId w:val="10"/>
              </w:numPr>
              <w:adjustRightInd w:val="0"/>
              <w:snapToGrid w:val="0"/>
              <w:ind w:firstLineChars="0"/>
              <w:rPr>
                <w:ins w:id="173" w:author="Xiaodong Shen" w:date="2024-05-23T00:03:00Z" w16du:dateUtc="2024-05-22T16:03:00Z"/>
                <w:rFonts w:ascii="Arial" w:eastAsia="等线" w:hAnsi="Arial" w:cs="Arial"/>
                <w:sz w:val="16"/>
                <w:szCs w:val="16"/>
                <w:rPrChange w:id="174" w:author="Xiaodong Shen" w:date="2024-05-23T00:18:00Z" w16du:dateUtc="2024-05-22T16:18:00Z">
                  <w:rPr>
                    <w:ins w:id="175" w:author="Xiaodong Shen" w:date="2024-05-23T00:03:00Z" w16du:dateUtc="2024-05-22T16:03:00Z"/>
                    <w:rFonts w:ascii="Times New Roman" w:eastAsia="等线" w:hAnsi="Times New Roman"/>
                    <w:szCs w:val="20"/>
                  </w:rPr>
                </w:rPrChange>
              </w:rPr>
            </w:pPr>
            <w:ins w:id="176" w:author="Xiaodong Shen" w:date="2024-05-23T00:03:00Z" w16du:dateUtc="2024-05-22T16:03:00Z">
              <w:r w:rsidRPr="00570DF2">
                <w:rPr>
                  <w:rFonts w:ascii="Arial" w:eastAsia="等线" w:hAnsi="Arial" w:cs="Arial"/>
                  <w:sz w:val="16"/>
                  <w:szCs w:val="16"/>
                  <w:lang w:eastAsia="zh-CN"/>
                  <w:rPrChange w:id="177" w:author="Xiaodong Shen" w:date="2024-05-23T00:18:00Z" w16du:dateUtc="2024-05-22T16:18:00Z">
                    <w:rPr>
                      <w:rFonts w:ascii="Times New Roman" w:eastAsia="等线" w:hAnsi="Times New Roman"/>
                      <w:szCs w:val="20"/>
                      <w:lang w:eastAsia="zh-CN"/>
                    </w:rPr>
                  </w:rPrChange>
                </w:rPr>
                <w:t>[0D]-Alt2:</w:t>
              </w:r>
              <w:r w:rsidRPr="00570DF2">
                <w:rPr>
                  <w:rFonts w:ascii="Arial" w:eastAsia="等线" w:hAnsi="Arial" w:cs="Arial"/>
                  <w:sz w:val="16"/>
                  <w:szCs w:val="16"/>
                  <w:rPrChange w:id="178" w:author="Xiaodong Shen" w:date="2024-05-23T00:18:00Z" w16du:dateUtc="2024-05-22T16:18:00Z">
                    <w:rPr>
                      <w:rFonts w:ascii="Times New Roman" w:eastAsia="等线" w:hAnsi="Times New Roman"/>
                      <w:szCs w:val="20"/>
                    </w:rPr>
                  </w:rPrChange>
                </w:rPr>
                <w:t xml:space="preserve"> InH-Office LOS</w:t>
              </w:r>
            </w:ins>
          </w:p>
          <w:p w14:paraId="0717294B" w14:textId="77777777" w:rsidR="00A32B31" w:rsidRPr="00570DF2" w:rsidRDefault="00A32B31" w:rsidP="006F62C8">
            <w:pPr>
              <w:adjustRightInd w:val="0"/>
              <w:snapToGrid w:val="0"/>
              <w:rPr>
                <w:ins w:id="179" w:author="Xiaodong Shen" w:date="2024-05-23T00:03:00Z" w16du:dateUtc="2024-05-22T16:03:00Z"/>
                <w:rFonts w:ascii="Arial" w:eastAsia="等线" w:hAnsi="Arial" w:cs="Arial"/>
                <w:sz w:val="16"/>
                <w:szCs w:val="16"/>
                <w:rPrChange w:id="180" w:author="Xiaodong Shen" w:date="2024-05-23T00:18:00Z" w16du:dateUtc="2024-05-22T16:18:00Z">
                  <w:rPr>
                    <w:ins w:id="181" w:author="Xiaodong Shen" w:date="2024-05-23T00:03:00Z" w16du:dateUtc="2024-05-22T16:03:00Z"/>
                    <w:rFonts w:ascii="Times New Roman" w:eastAsia="等线" w:hAnsi="Times New Roman"/>
                    <w:szCs w:val="20"/>
                  </w:rPr>
                </w:rPrChange>
              </w:rPr>
            </w:pPr>
            <w:ins w:id="182" w:author="Xiaodong Shen" w:date="2024-05-23T00:03:00Z" w16du:dateUtc="2024-05-22T16:03:00Z">
              <w:r w:rsidRPr="00570DF2">
                <w:rPr>
                  <w:rFonts w:ascii="Arial" w:eastAsia="等线" w:hAnsi="Arial" w:cs="Arial"/>
                  <w:sz w:val="16"/>
                  <w:szCs w:val="16"/>
                  <w:rPrChange w:id="183" w:author="Xiaodong Shen" w:date="2024-05-23T00:18:00Z" w16du:dateUtc="2024-05-22T16:18:00Z">
                    <w:rPr>
                      <w:rFonts w:ascii="Times New Roman" w:eastAsia="等线" w:hAnsi="Times New Roman"/>
                      <w:szCs w:val="20"/>
                    </w:rPr>
                  </w:rPrChange>
                </w:rPr>
                <w:t>For D1T1:</w:t>
              </w:r>
            </w:ins>
          </w:p>
          <w:p w14:paraId="1E97C7CA" w14:textId="77777777" w:rsidR="00A32B31" w:rsidRPr="00570DF2" w:rsidRDefault="00A32B31" w:rsidP="006F62C8">
            <w:pPr>
              <w:pStyle w:val="afc"/>
              <w:widowControl w:val="0"/>
              <w:numPr>
                <w:ilvl w:val="0"/>
                <w:numId w:val="10"/>
              </w:numPr>
              <w:ind w:firstLineChars="0"/>
              <w:rPr>
                <w:ins w:id="184" w:author="Xiaodong Shen" w:date="2024-05-23T00:02:00Z" w16du:dateUtc="2024-05-22T16:02:00Z"/>
                <w:rFonts w:ascii="Arial" w:eastAsia="等线" w:hAnsi="Arial" w:cs="Arial"/>
                <w:sz w:val="16"/>
                <w:szCs w:val="16"/>
                <w:lang w:eastAsia="zh-CN"/>
                <w:rPrChange w:id="185" w:author="Xiaodong Shen" w:date="2024-05-23T00:18:00Z" w16du:dateUtc="2024-05-22T16:18:00Z">
                  <w:rPr>
                    <w:ins w:id="186" w:author="Xiaodong Shen" w:date="2024-05-23T00:02:00Z" w16du:dateUtc="2024-05-22T16:02:00Z"/>
                    <w:lang w:eastAsia="zh-CN"/>
                  </w:rPr>
                </w:rPrChange>
              </w:rPr>
              <w:pPrChange w:id="187" w:author="Xiaodong Shen" w:date="2024-05-23T00:03:00Z" w16du:dateUtc="2024-05-22T16:03:00Z">
                <w:pPr>
                  <w:widowControl w:val="0"/>
                </w:pPr>
              </w:pPrChange>
            </w:pPr>
            <w:ins w:id="188" w:author="Xiaodong Shen" w:date="2024-05-23T00:03:00Z" w16du:dateUtc="2024-05-22T16:03:00Z">
              <w:r w:rsidRPr="00423C11">
                <w:rPr>
                  <w:rFonts w:ascii="Arial" w:eastAsia="等线" w:hAnsi="Arial" w:cs="Arial"/>
                  <w:strike/>
                  <w:color w:val="538135" w:themeColor="accent6" w:themeShade="BF"/>
                  <w:sz w:val="16"/>
                  <w:szCs w:val="16"/>
                  <w:lang w:eastAsia="zh-CN"/>
                  <w:rPrChange w:id="189"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90"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91" w:author="Xiaodong Shen" w:date="2024-05-23T00:18:00Z" w16du:dateUtc="2024-05-22T16:18:00Z">
                    <w:rPr>
                      <w:lang w:eastAsia="zh-CN"/>
                    </w:rPr>
                  </w:rPrChange>
                </w:rPr>
                <w:t>-DH NLOS</w:t>
              </w:r>
            </w:ins>
          </w:p>
        </w:tc>
      </w:tr>
      <w:tr w:rsidR="00A32B31" w:rsidRPr="00570DF2" w14:paraId="7C25AA7F" w14:textId="77777777" w:rsidTr="006F62C8">
        <w:trPr>
          <w:trHeight w:val="425"/>
        </w:trPr>
        <w:tc>
          <w:tcPr>
            <w:tcW w:w="5000" w:type="pct"/>
            <w:gridSpan w:val="4"/>
            <w:vAlign w:val="center"/>
          </w:tcPr>
          <w:p w14:paraId="66B30076" w14:textId="77777777" w:rsidR="00A32B31" w:rsidRPr="00570DF2" w:rsidRDefault="00A32B31" w:rsidP="006F62C8">
            <w:pPr>
              <w:adjustRightInd w:val="0"/>
              <w:snapToGrid w:val="0"/>
              <w:jc w:val="center"/>
              <w:rPr>
                <w:rFonts w:ascii="Arial" w:eastAsia="等线" w:hAnsi="Arial" w:cs="Arial"/>
                <w:b/>
                <w:bCs/>
                <w:sz w:val="16"/>
                <w:szCs w:val="16"/>
                <w:rPrChange w:id="192" w:author="Xiaodong Shen" w:date="2024-05-23T00:18:00Z" w16du:dateUtc="2024-05-22T16:18:00Z">
                  <w:rPr>
                    <w:rFonts w:eastAsia="等线"/>
                    <w:b/>
                    <w:bCs/>
                    <w:szCs w:val="20"/>
                  </w:rPr>
                </w:rPrChange>
              </w:rPr>
            </w:pPr>
            <w:r w:rsidRPr="00570DF2">
              <w:rPr>
                <w:rFonts w:ascii="Arial" w:eastAsia="等线" w:hAnsi="Arial" w:cs="Arial"/>
                <w:b/>
                <w:bCs/>
                <w:sz w:val="16"/>
                <w:szCs w:val="16"/>
                <w:lang w:eastAsia="zh-CN"/>
                <w:rPrChange w:id="193" w:author="Xiaodong Shen" w:date="2024-05-23T00:18:00Z" w16du:dateUtc="2024-05-22T16:18:00Z">
                  <w:rPr>
                    <w:rFonts w:eastAsia="等线"/>
                    <w:b/>
                    <w:bCs/>
                    <w:szCs w:val="20"/>
                    <w:lang w:eastAsia="zh-CN"/>
                  </w:rPr>
                </w:rPrChange>
              </w:rPr>
              <w:t xml:space="preserve">(1) </w:t>
            </w:r>
            <w:r w:rsidRPr="00570DF2">
              <w:rPr>
                <w:rFonts w:ascii="Arial" w:eastAsia="等线" w:hAnsi="Arial" w:cs="Arial"/>
                <w:b/>
                <w:bCs/>
                <w:sz w:val="16"/>
                <w:szCs w:val="16"/>
                <w:rPrChange w:id="194" w:author="Xiaodong Shen" w:date="2024-05-23T00:18:00Z" w16du:dateUtc="2024-05-22T16:18:00Z">
                  <w:rPr>
                    <w:rFonts w:eastAsia="等线"/>
                    <w:b/>
                    <w:bCs/>
                    <w:szCs w:val="20"/>
                  </w:rPr>
                </w:rPrChange>
              </w:rPr>
              <w:t>Transmitter</w:t>
            </w:r>
          </w:p>
        </w:tc>
      </w:tr>
      <w:tr w:rsidR="00A32B31" w:rsidRPr="00570DF2" w14:paraId="416D7477" w14:textId="77777777" w:rsidTr="006F62C8">
        <w:trPr>
          <w:trHeight w:val="276"/>
        </w:trPr>
        <w:tc>
          <w:tcPr>
            <w:tcW w:w="510" w:type="pct"/>
            <w:vAlign w:val="center"/>
          </w:tcPr>
          <w:p w14:paraId="4C0ABF19"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highlight w:val="cyan"/>
                <w:rPrChange w:id="195" w:author="Xiaodong Shen" w:date="2024-05-23T00:18:00Z" w16du:dateUtc="2024-05-22T16:18:00Z">
                  <w:rPr>
                    <w:rFonts w:eastAsia="等线"/>
                    <w:highlight w:val="cyan"/>
                  </w:rPr>
                </w:rPrChange>
              </w:rPr>
            </w:pPr>
            <w:r w:rsidRPr="00570DF2">
              <w:rPr>
                <w:rFonts w:ascii="Arial" w:eastAsia="等线" w:hAnsi="Arial" w:cs="Arial"/>
                <w:sz w:val="16"/>
                <w:szCs w:val="16"/>
                <w:rPrChange w:id="196" w:author="Xiaodong Shen" w:date="2024-05-23T00:18:00Z" w16du:dateUtc="2024-05-22T16:18:00Z">
                  <w:rPr>
                    <w:rFonts w:eastAsia="等线"/>
                  </w:rPr>
                </w:rPrChange>
              </w:rPr>
              <w:t>[1D]</w:t>
            </w:r>
          </w:p>
        </w:tc>
        <w:tc>
          <w:tcPr>
            <w:tcW w:w="611" w:type="pct"/>
            <w:shd w:val="clear" w:color="auto" w:fill="auto"/>
            <w:noWrap/>
            <w:vAlign w:val="center"/>
          </w:tcPr>
          <w:p w14:paraId="535210C0" w14:textId="77777777" w:rsidR="00A32B31" w:rsidRPr="00570DF2" w:rsidRDefault="00A32B31" w:rsidP="006F62C8">
            <w:pPr>
              <w:adjustRightInd w:val="0"/>
              <w:snapToGrid w:val="0"/>
              <w:rPr>
                <w:rFonts w:ascii="Arial" w:eastAsia="等线" w:hAnsi="Arial" w:cs="Arial"/>
                <w:sz w:val="16"/>
                <w:szCs w:val="16"/>
                <w:lang w:eastAsia="zh-CN"/>
                <w:rPrChange w:id="197" w:author="Xiaodong Shen" w:date="2024-05-23T00:18:00Z" w16du:dateUtc="2024-05-22T16:18:00Z">
                  <w:rPr>
                    <w:rFonts w:eastAsia="等线"/>
                    <w:lang w:eastAsia="zh-CN"/>
                  </w:rPr>
                </w:rPrChange>
              </w:rPr>
            </w:pPr>
            <w:r w:rsidRPr="00570DF2">
              <w:rPr>
                <w:rFonts w:ascii="Arial" w:eastAsia="等线" w:hAnsi="Arial" w:cs="Arial"/>
                <w:sz w:val="16"/>
                <w:szCs w:val="16"/>
                <w:rPrChange w:id="198" w:author="Xiaodong Shen" w:date="2024-05-23T00:18:00Z" w16du:dateUtc="2024-05-22T16:18:00Z">
                  <w:rPr>
                    <w:rFonts w:eastAsia="等线"/>
                  </w:rPr>
                </w:rPrChange>
              </w:rPr>
              <w:t>Number of Tx antenna elements</w:t>
            </w:r>
            <w:r w:rsidRPr="00570DF2">
              <w:rPr>
                <w:rFonts w:ascii="Arial" w:eastAsia="等线" w:hAnsi="Arial" w:cs="Arial"/>
                <w:sz w:val="16"/>
                <w:szCs w:val="16"/>
                <w:lang w:eastAsia="zh-CN"/>
                <w:rPrChange w:id="199"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200"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201" w:author="Xiaodong Shen" w:date="2024-05-23T00:18:00Z" w16du:dateUtc="2024-05-22T16:18:00Z">
                  <w:rPr>
                    <w:rFonts w:eastAsia="等线"/>
                    <w:lang w:eastAsia="zh-CN"/>
                  </w:rPr>
                </w:rPrChange>
              </w:rPr>
              <w:t>/ Tx chains modelled in LLS</w:t>
            </w:r>
          </w:p>
        </w:tc>
        <w:tc>
          <w:tcPr>
            <w:tcW w:w="1838" w:type="pct"/>
            <w:shd w:val="clear" w:color="auto" w:fill="auto"/>
            <w:vAlign w:val="center"/>
          </w:tcPr>
          <w:p w14:paraId="0E597A75" w14:textId="77777777" w:rsidR="00A32B31" w:rsidRPr="00570DF2" w:rsidRDefault="00A32B31" w:rsidP="006F62C8">
            <w:pPr>
              <w:adjustRightInd w:val="0"/>
              <w:snapToGrid w:val="0"/>
              <w:rPr>
                <w:rFonts w:ascii="Arial" w:eastAsia="等线" w:hAnsi="Arial" w:cs="Arial"/>
                <w:sz w:val="16"/>
                <w:szCs w:val="16"/>
                <w:lang w:eastAsia="zh-CN" w:bidi="ar"/>
                <w:rPrChange w:id="202"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3" w:author="Xiaodong Shen" w:date="2024-05-23T00:18:00Z" w16du:dateUtc="2024-05-22T16:18:00Z">
                  <w:rPr>
                    <w:rFonts w:eastAsia="等线"/>
                    <w:szCs w:val="20"/>
                    <w:lang w:eastAsia="zh-CN" w:bidi="ar"/>
                  </w:rPr>
                </w:rPrChange>
              </w:rPr>
              <w:t>For BS:</w:t>
            </w:r>
          </w:p>
          <w:p w14:paraId="19BB92C7" w14:textId="77777777" w:rsidR="00A32B31" w:rsidRPr="00570DF2" w:rsidRDefault="00A32B31" w:rsidP="006F62C8">
            <w:pPr>
              <w:adjustRightInd w:val="0"/>
              <w:snapToGrid w:val="0"/>
              <w:rPr>
                <w:rFonts w:ascii="Arial" w:eastAsia="等线" w:hAnsi="Arial" w:cs="Arial"/>
                <w:sz w:val="16"/>
                <w:szCs w:val="16"/>
                <w:lang w:eastAsia="zh-CN" w:bidi="ar"/>
                <w:rPrChange w:id="204"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5" w:author="Xiaodong Shen" w:date="2024-05-23T00:18:00Z" w16du:dateUtc="2024-05-22T16:18:00Z">
                  <w:rPr>
                    <w:rFonts w:eastAsia="等线"/>
                    <w:szCs w:val="20"/>
                    <w:lang w:eastAsia="zh-CN" w:bidi="ar"/>
                  </w:rPr>
                </w:rPrChange>
              </w:rPr>
              <w:t>- 2(M) or 4(O) antenna elements for 0.9 GHz</w:t>
            </w:r>
          </w:p>
          <w:p w14:paraId="4BFA9F94" w14:textId="77777777" w:rsidR="00A32B31" w:rsidRPr="00570DF2" w:rsidRDefault="00A32B31" w:rsidP="006F62C8">
            <w:pPr>
              <w:adjustRightInd w:val="0"/>
              <w:snapToGrid w:val="0"/>
              <w:rPr>
                <w:rFonts w:ascii="Arial" w:eastAsia="等线" w:hAnsi="Arial" w:cs="Arial"/>
                <w:sz w:val="16"/>
                <w:szCs w:val="16"/>
                <w:lang w:eastAsia="zh-CN" w:bidi="ar"/>
                <w:rPrChange w:id="206" w:author="Xiaodong Shen" w:date="2024-05-23T00:18:00Z" w16du:dateUtc="2024-05-22T16:18:00Z">
                  <w:rPr>
                    <w:rFonts w:eastAsia="等线"/>
                    <w:szCs w:val="20"/>
                    <w:lang w:eastAsia="zh-CN" w:bidi="ar"/>
                  </w:rPr>
                </w:rPrChange>
              </w:rPr>
            </w:pPr>
          </w:p>
          <w:p w14:paraId="68C8CEF3" w14:textId="77777777" w:rsidR="00A32B31" w:rsidRPr="00570DF2" w:rsidRDefault="00A32B31" w:rsidP="006F62C8">
            <w:pPr>
              <w:adjustRightInd w:val="0"/>
              <w:snapToGrid w:val="0"/>
              <w:rPr>
                <w:rFonts w:ascii="Arial" w:eastAsia="等线" w:hAnsi="Arial" w:cs="Arial"/>
                <w:sz w:val="16"/>
                <w:szCs w:val="16"/>
                <w:lang w:eastAsia="zh-CN" w:bidi="ar"/>
                <w:rPrChange w:id="20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8" w:author="Xiaodong Shen" w:date="2024-05-23T00:18:00Z" w16du:dateUtc="2024-05-22T16:18:00Z">
                  <w:rPr>
                    <w:rFonts w:eastAsia="等线"/>
                    <w:szCs w:val="20"/>
                    <w:lang w:eastAsia="zh-CN" w:bidi="ar"/>
                  </w:rPr>
                </w:rPrChange>
              </w:rPr>
              <w:t>For Intermediate UE:</w:t>
            </w:r>
          </w:p>
          <w:p w14:paraId="7AB8267A" w14:textId="77777777" w:rsidR="00A32B31" w:rsidRPr="00570DF2" w:rsidRDefault="00A32B31" w:rsidP="006F62C8">
            <w:pPr>
              <w:adjustRightInd w:val="0"/>
              <w:snapToGrid w:val="0"/>
              <w:rPr>
                <w:rFonts w:ascii="Arial" w:eastAsia="等线" w:hAnsi="Arial" w:cs="Arial"/>
                <w:sz w:val="16"/>
                <w:szCs w:val="16"/>
                <w:lang w:eastAsia="zh-CN" w:bidi="ar"/>
                <w:rPrChange w:id="209"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10" w:author="Xiaodong Shen" w:date="2024-05-23T00:18:00Z" w16du:dateUtc="2024-05-22T16:18:00Z">
                  <w:rPr>
                    <w:rFonts w:eastAsia="等线"/>
                    <w:szCs w:val="20"/>
                    <w:lang w:eastAsia="zh-CN" w:bidi="ar"/>
                  </w:rPr>
                </w:rPrChange>
              </w:rPr>
              <w:t xml:space="preserve">- 1(M) or 2(O) </w:t>
            </w:r>
          </w:p>
        </w:tc>
        <w:tc>
          <w:tcPr>
            <w:tcW w:w="2041" w:type="pct"/>
            <w:shd w:val="clear" w:color="auto" w:fill="auto"/>
            <w:vAlign w:val="center"/>
          </w:tcPr>
          <w:p w14:paraId="05A90D3C" w14:textId="77777777" w:rsidR="00A32B31" w:rsidRPr="00570DF2" w:rsidRDefault="00A32B31" w:rsidP="006F62C8">
            <w:pPr>
              <w:adjustRightInd w:val="0"/>
              <w:snapToGrid w:val="0"/>
              <w:rPr>
                <w:rFonts w:ascii="Arial" w:eastAsia="等线" w:hAnsi="Arial" w:cs="Arial"/>
                <w:sz w:val="16"/>
                <w:szCs w:val="16"/>
                <w:lang w:eastAsia="zh-CN"/>
                <w:rPrChange w:id="2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212" w:author="Xiaodong Shen" w:date="2024-05-23T00:18:00Z" w16du:dateUtc="2024-05-22T16:18:00Z">
                  <w:rPr>
                    <w:rFonts w:eastAsia="等线"/>
                    <w:lang w:eastAsia="zh-CN"/>
                  </w:rPr>
                </w:rPrChange>
              </w:rPr>
              <w:t xml:space="preserve"> 1</w:t>
            </w:r>
          </w:p>
        </w:tc>
      </w:tr>
      <w:tr w:rsidR="00A32B31" w:rsidRPr="00570DF2" w14:paraId="539B6341" w14:textId="77777777" w:rsidTr="006F62C8">
        <w:trPr>
          <w:trHeight w:val="276"/>
        </w:trPr>
        <w:tc>
          <w:tcPr>
            <w:tcW w:w="510" w:type="pct"/>
            <w:vAlign w:val="center"/>
          </w:tcPr>
          <w:p w14:paraId="1F19BF84" w14:textId="77777777" w:rsidR="00A32B31" w:rsidRPr="00354993" w:rsidRDefault="00A32B31" w:rsidP="006F62C8">
            <w:pPr>
              <w:pStyle w:val="22"/>
              <w:adjustRightInd w:val="0"/>
              <w:snapToGrid w:val="0"/>
              <w:spacing w:before="0"/>
              <w:ind w:leftChars="0" w:hanging="840"/>
              <w:jc w:val="center"/>
              <w:rPr>
                <w:rFonts w:ascii="Arial" w:eastAsia="等线" w:hAnsi="Arial" w:cs="Arial"/>
                <w:sz w:val="16"/>
                <w:szCs w:val="16"/>
                <w:rPrChange w:id="213" w:author="Xiaodong Shen" w:date="2024-05-23T00:24:00Z" w16du:dateUtc="2024-05-22T16:24:00Z">
                  <w:rPr>
                    <w:rFonts w:eastAsia="等线"/>
                  </w:rPr>
                </w:rPrChange>
              </w:rPr>
            </w:pPr>
            <w:r w:rsidRPr="00354993">
              <w:rPr>
                <w:rFonts w:ascii="Arial" w:eastAsia="等线" w:hAnsi="Arial" w:cs="Arial"/>
                <w:sz w:val="16"/>
                <w:szCs w:val="16"/>
                <w:rPrChange w:id="214" w:author="Xiaodong Shen" w:date="2024-05-23T00:24:00Z" w16du:dateUtc="2024-05-22T16:24:00Z">
                  <w:rPr>
                    <w:rFonts w:eastAsia="等线"/>
                  </w:rPr>
                </w:rPrChange>
              </w:rPr>
              <w:t>[1E]</w:t>
            </w:r>
          </w:p>
        </w:tc>
        <w:tc>
          <w:tcPr>
            <w:tcW w:w="611" w:type="pct"/>
            <w:shd w:val="clear" w:color="auto" w:fill="auto"/>
            <w:noWrap/>
            <w:vAlign w:val="center"/>
          </w:tcPr>
          <w:p w14:paraId="39D4ECF7" w14:textId="77777777" w:rsidR="00A32B31" w:rsidRPr="00354993" w:rsidRDefault="00A32B31" w:rsidP="006F62C8">
            <w:pPr>
              <w:adjustRightInd w:val="0"/>
              <w:snapToGrid w:val="0"/>
              <w:rPr>
                <w:rFonts w:ascii="Arial" w:eastAsia="等线" w:hAnsi="Arial" w:cs="Arial"/>
                <w:sz w:val="16"/>
                <w:szCs w:val="16"/>
                <w:lang w:bidi="ar"/>
                <w:rPrChange w:id="215" w:author="Xiaodong Shen" w:date="2024-05-23T00:24:00Z" w16du:dateUtc="2024-05-22T16:24:00Z">
                  <w:rPr>
                    <w:rFonts w:eastAsia="等线"/>
                    <w:szCs w:val="20"/>
                    <w:lang w:bidi="ar"/>
                  </w:rPr>
                </w:rPrChange>
              </w:rPr>
            </w:pPr>
            <w:r w:rsidRPr="00354993">
              <w:rPr>
                <w:rFonts w:ascii="Arial" w:eastAsia="等线" w:hAnsi="Arial" w:cs="Arial"/>
                <w:sz w:val="16"/>
                <w:szCs w:val="16"/>
                <w:rPrChange w:id="216" w:author="Xiaodong Shen" w:date="2024-05-23T00:24:00Z" w16du:dateUtc="2024-05-22T16:24:00Z">
                  <w:rPr>
                    <w:rFonts w:eastAsia="等线"/>
                  </w:rPr>
                </w:rPrChange>
              </w:rPr>
              <w:t xml:space="preserve">Total Tx Power (dBm) </w:t>
            </w:r>
          </w:p>
        </w:tc>
        <w:tc>
          <w:tcPr>
            <w:tcW w:w="1838" w:type="pct"/>
            <w:shd w:val="clear" w:color="auto" w:fill="auto"/>
            <w:vAlign w:val="center"/>
          </w:tcPr>
          <w:p w14:paraId="38939A8B" w14:textId="77777777" w:rsidR="00A32B31" w:rsidRPr="00354993" w:rsidRDefault="00A32B31" w:rsidP="006F62C8">
            <w:pPr>
              <w:numPr>
                <w:ilvl w:val="0"/>
                <w:numId w:val="10"/>
              </w:numPr>
              <w:adjustRightInd w:val="0"/>
              <w:snapToGrid w:val="0"/>
              <w:rPr>
                <w:ins w:id="217" w:author="Xiaodong Shen" w:date="2024-05-23T00:24:00Z" w16du:dateUtc="2024-05-22T16:24:00Z"/>
                <w:rFonts w:ascii="Arial" w:eastAsia="等线" w:hAnsi="Arial" w:cs="Arial"/>
                <w:sz w:val="16"/>
                <w:szCs w:val="16"/>
                <w:lang w:bidi="ar"/>
                <w:rPrChange w:id="218" w:author="Xiaodong Shen" w:date="2024-05-23T00:24:00Z" w16du:dateUtc="2024-05-22T16:24:00Z">
                  <w:rPr>
                    <w:ins w:id="219" w:author="Xiaodong Shen" w:date="2024-05-23T00:24:00Z" w16du:dateUtc="2024-05-22T16:24:00Z"/>
                    <w:rFonts w:ascii="Times New Roman" w:eastAsia="等线" w:hAnsi="Times New Roman"/>
                    <w:szCs w:val="20"/>
                    <w:lang w:bidi="ar"/>
                  </w:rPr>
                </w:rPrChange>
              </w:rPr>
            </w:pPr>
            <w:ins w:id="220" w:author="Xiaodong Shen" w:date="2024-05-23T00:24:00Z" w16du:dateUtc="2024-05-22T16:24:00Z">
              <w:r w:rsidRPr="00354993">
                <w:rPr>
                  <w:rFonts w:ascii="Arial" w:eastAsia="等线" w:hAnsi="Arial" w:cs="Arial"/>
                  <w:sz w:val="16"/>
                  <w:szCs w:val="16"/>
                  <w:lang w:bidi="ar"/>
                  <w:rPrChange w:id="221" w:author="Xiaodong Shen" w:date="2024-05-23T00:24:00Z" w16du:dateUtc="2024-05-22T16:24:00Z">
                    <w:rPr>
                      <w:rFonts w:ascii="Times New Roman" w:eastAsia="等线" w:hAnsi="Times New Roman"/>
                      <w:szCs w:val="20"/>
                      <w:lang w:bidi="ar"/>
                    </w:rPr>
                  </w:rPrChange>
                </w:rPr>
                <w:t>For BS in DL spectrum for indoor</w:t>
              </w:r>
            </w:ins>
          </w:p>
          <w:p w14:paraId="119CA608" w14:textId="77777777" w:rsidR="00A32B31" w:rsidRPr="00354993" w:rsidRDefault="00A32B31" w:rsidP="006F62C8">
            <w:pPr>
              <w:numPr>
                <w:ilvl w:val="1"/>
                <w:numId w:val="10"/>
              </w:numPr>
              <w:adjustRightInd w:val="0"/>
              <w:snapToGrid w:val="0"/>
              <w:rPr>
                <w:ins w:id="222" w:author="Xiaodong Shen" w:date="2024-05-23T00:24:00Z" w16du:dateUtc="2024-05-22T16:24:00Z"/>
                <w:rFonts w:ascii="Arial" w:eastAsia="等线" w:hAnsi="Arial" w:cs="Arial"/>
                <w:sz w:val="16"/>
                <w:szCs w:val="16"/>
                <w:lang w:bidi="ar"/>
                <w:rPrChange w:id="223" w:author="Xiaodong Shen" w:date="2024-05-23T00:24:00Z" w16du:dateUtc="2024-05-22T16:24:00Z">
                  <w:rPr>
                    <w:ins w:id="224" w:author="Xiaodong Shen" w:date="2024-05-23T00:24:00Z" w16du:dateUtc="2024-05-22T16:24:00Z"/>
                    <w:rFonts w:ascii="Times New Roman" w:eastAsia="等线" w:hAnsi="Times New Roman"/>
                    <w:szCs w:val="20"/>
                    <w:lang w:bidi="ar"/>
                  </w:rPr>
                </w:rPrChange>
              </w:rPr>
            </w:pPr>
            <w:ins w:id="225" w:author="Xiaodong Shen" w:date="2024-05-23T00:24:00Z" w16du:dateUtc="2024-05-22T16:24:00Z">
              <w:r w:rsidRPr="00354993">
                <w:rPr>
                  <w:rFonts w:ascii="Arial" w:eastAsia="等线" w:hAnsi="Arial" w:cs="Arial"/>
                  <w:color w:val="FF0000"/>
                  <w:sz w:val="16"/>
                  <w:szCs w:val="16"/>
                  <w:lang w:eastAsia="zh-CN" w:bidi="ar"/>
                  <w:rPrChange w:id="226" w:author="Xiaodong Shen" w:date="2024-05-23T00:24:00Z" w16du:dateUtc="2024-05-22T16:24:00Z">
                    <w:rPr>
                      <w:rFonts w:ascii="Times New Roman" w:eastAsia="等线" w:hAnsi="Times New Roman"/>
                      <w:color w:val="FF0000"/>
                      <w:szCs w:val="20"/>
                      <w:lang w:eastAsia="zh-CN" w:bidi="ar"/>
                    </w:rPr>
                  </w:rPrChange>
                </w:rPr>
                <w:t xml:space="preserve">[1E]-R2D-Alt1: </w:t>
              </w:r>
              <w:r w:rsidRPr="00354993">
                <w:rPr>
                  <w:rFonts w:ascii="Arial" w:eastAsia="等线" w:hAnsi="Arial" w:cs="Arial"/>
                  <w:sz w:val="16"/>
                  <w:szCs w:val="16"/>
                  <w:lang w:bidi="ar"/>
                  <w:rPrChange w:id="227" w:author="Xiaodong Shen" w:date="2024-05-23T00:24:00Z" w16du:dateUtc="2024-05-22T16:24:00Z">
                    <w:rPr>
                      <w:rFonts w:ascii="Times New Roman" w:eastAsia="等线" w:hAnsi="Times New Roman"/>
                      <w:szCs w:val="20"/>
                      <w:lang w:bidi="ar"/>
                    </w:rPr>
                  </w:rPrChange>
                </w:rPr>
                <w:t xml:space="preserve">33dBm(M), </w:t>
              </w:r>
            </w:ins>
          </w:p>
          <w:p w14:paraId="419A4B16" w14:textId="77777777" w:rsidR="00A32B31" w:rsidRPr="00354993" w:rsidRDefault="00A32B31" w:rsidP="006F62C8">
            <w:pPr>
              <w:numPr>
                <w:ilvl w:val="1"/>
                <w:numId w:val="10"/>
              </w:numPr>
              <w:adjustRightInd w:val="0"/>
              <w:snapToGrid w:val="0"/>
              <w:rPr>
                <w:ins w:id="228" w:author="Xiaodong Shen" w:date="2024-05-23T00:24:00Z" w16du:dateUtc="2024-05-22T16:24:00Z"/>
                <w:rFonts w:ascii="Arial" w:eastAsia="等线" w:hAnsi="Arial" w:cs="Arial"/>
                <w:sz w:val="16"/>
                <w:szCs w:val="16"/>
                <w:lang w:bidi="ar"/>
                <w:rPrChange w:id="229" w:author="Xiaodong Shen" w:date="2024-05-23T00:24:00Z" w16du:dateUtc="2024-05-22T16:24:00Z">
                  <w:rPr>
                    <w:ins w:id="230" w:author="Xiaodong Shen" w:date="2024-05-23T00:24:00Z" w16du:dateUtc="2024-05-22T16:24:00Z"/>
                    <w:rFonts w:ascii="Times New Roman" w:eastAsia="等线" w:hAnsi="Times New Roman"/>
                    <w:szCs w:val="20"/>
                    <w:lang w:bidi="ar"/>
                  </w:rPr>
                </w:rPrChange>
              </w:rPr>
            </w:pPr>
            <w:ins w:id="231" w:author="Xiaodong Shen" w:date="2024-05-23T00:24:00Z" w16du:dateUtc="2024-05-22T16:24:00Z">
              <w:r w:rsidRPr="00354993">
                <w:rPr>
                  <w:rFonts w:ascii="Arial" w:eastAsia="等线" w:hAnsi="Arial" w:cs="Arial"/>
                  <w:color w:val="FF0000"/>
                  <w:sz w:val="16"/>
                  <w:szCs w:val="16"/>
                  <w:lang w:eastAsia="zh-CN" w:bidi="ar"/>
                  <w:rPrChange w:id="232" w:author="Xiaodong Shen" w:date="2024-05-23T00:24:00Z" w16du:dateUtc="2024-05-22T16:24:00Z">
                    <w:rPr>
                      <w:rFonts w:ascii="Times New Roman" w:eastAsia="等线" w:hAnsi="Times New Roman"/>
                      <w:color w:val="FF0000"/>
                      <w:szCs w:val="20"/>
                      <w:lang w:eastAsia="zh-CN" w:bidi="ar"/>
                    </w:rPr>
                  </w:rPrChange>
                </w:rPr>
                <w:t xml:space="preserve">[1E]-R2D-Alt2: </w:t>
              </w:r>
              <w:r w:rsidRPr="00354993">
                <w:rPr>
                  <w:rFonts w:ascii="Arial" w:eastAsia="等线" w:hAnsi="Arial" w:cs="Arial"/>
                  <w:strike/>
                  <w:color w:val="FF0000"/>
                  <w:sz w:val="16"/>
                  <w:szCs w:val="16"/>
                  <w:lang w:bidi="ar"/>
                  <w:rPrChange w:id="233" w:author="Xiaodong Shen" w:date="2024-05-23T00:24:00Z" w16du:dateUtc="2024-05-22T16:24:00Z">
                    <w:rPr>
                      <w:rFonts w:ascii="Times New Roman" w:eastAsia="等线" w:hAnsi="Times New Roman"/>
                      <w:strike/>
                      <w:color w:val="FF0000"/>
                      <w:szCs w:val="20"/>
                      <w:lang w:bidi="ar"/>
                    </w:rPr>
                  </w:rPrChange>
                </w:rPr>
                <w:t xml:space="preserve">FFS: </w:t>
              </w:r>
              <w:r w:rsidRPr="00354993">
                <w:rPr>
                  <w:rFonts w:ascii="Arial" w:eastAsia="等线" w:hAnsi="Arial" w:cs="Arial"/>
                  <w:sz w:val="16"/>
                  <w:szCs w:val="16"/>
                  <w:lang w:bidi="ar"/>
                  <w:rPrChange w:id="234" w:author="Xiaodong Shen" w:date="2024-05-23T00:24:00Z" w16du:dateUtc="2024-05-22T16:24:00Z">
                    <w:rPr>
                      <w:rFonts w:ascii="Times New Roman" w:eastAsia="等线" w:hAnsi="Times New Roman"/>
                      <w:szCs w:val="20"/>
                      <w:lang w:bidi="ar"/>
                    </w:rPr>
                  </w:rPrChange>
                </w:rPr>
                <w:t>38dBm(O),</w:t>
              </w:r>
              <w:r w:rsidRPr="00354993">
                <w:rPr>
                  <w:rFonts w:ascii="Arial" w:eastAsia="等线" w:hAnsi="Arial" w:cs="Arial"/>
                  <w:color w:val="7030A0"/>
                  <w:sz w:val="16"/>
                  <w:szCs w:val="16"/>
                  <w:lang w:bidi="ar"/>
                  <w:rPrChange w:id="235" w:author="Xiaodong Shen" w:date="2024-05-23T00:24:00Z" w16du:dateUtc="2024-05-22T16:24:00Z">
                    <w:rPr>
                      <w:rFonts w:ascii="Times New Roman" w:eastAsia="等线" w:hAnsi="Times New Roman"/>
                      <w:color w:val="7030A0"/>
                      <w:szCs w:val="20"/>
                      <w:lang w:bidi="ar"/>
                    </w:rPr>
                  </w:rPrChange>
                </w:rPr>
                <w:t xml:space="preserve"> </w:t>
              </w:r>
              <w:r w:rsidRPr="00354993">
                <w:rPr>
                  <w:rFonts w:ascii="Arial" w:eastAsia="等线" w:hAnsi="Arial" w:cs="Arial"/>
                  <w:strike/>
                  <w:color w:val="FF0000"/>
                  <w:sz w:val="16"/>
                  <w:szCs w:val="16"/>
                  <w:lang w:bidi="ar"/>
                  <w:rPrChange w:id="236" w:author="Xiaodong Shen" w:date="2024-05-23T00:24:00Z" w16du:dateUtc="2024-05-22T16:24:00Z">
                    <w:rPr>
                      <w:rFonts w:ascii="Times New Roman" w:eastAsia="等线" w:hAnsi="Times New Roman"/>
                      <w:strike/>
                      <w:color w:val="FF0000"/>
                      <w:szCs w:val="20"/>
                      <w:lang w:bidi="ar"/>
                    </w:rPr>
                  </w:rPrChange>
                </w:rPr>
                <w:t>one smaller value [FFS: 23 or</w:t>
              </w:r>
              <w:r w:rsidRPr="00626F50">
                <w:rPr>
                  <w:rFonts w:ascii="Arial" w:eastAsia="等线" w:hAnsi="Arial" w:cs="Arial"/>
                  <w:strike/>
                  <w:color w:val="FF0000"/>
                  <w:sz w:val="16"/>
                  <w:szCs w:val="16"/>
                  <w:lang w:bidi="ar"/>
                  <w:rPrChange w:id="237" w:author="Xiaodong Shen" w:date="2024-05-23T00:24:00Z" w16du:dateUtc="2024-05-22T16:24:00Z">
                    <w:rPr>
                      <w:rFonts w:ascii="Times New Roman" w:eastAsia="等线" w:hAnsi="Times New Roman"/>
                      <w:strike/>
                      <w:color w:val="FF0000"/>
                      <w:szCs w:val="20"/>
                      <w:lang w:bidi="ar"/>
                    </w:rPr>
                  </w:rPrChange>
                </w:rPr>
                <w:t xml:space="preserve"> </w:t>
              </w:r>
              <w:r w:rsidRPr="00626F50">
                <w:rPr>
                  <w:rFonts w:ascii="Arial" w:eastAsia="等线" w:hAnsi="Arial" w:cs="Arial"/>
                  <w:strike/>
                  <w:color w:val="FF0000"/>
                  <w:sz w:val="16"/>
                  <w:szCs w:val="16"/>
                  <w:lang w:bidi="ar"/>
                  <w:rPrChange w:id="238" w:author="Xiaodong Shen" w:date="2024-05-23T00:24:00Z" w16du:dateUtc="2024-05-22T16:24:00Z">
                    <w:rPr>
                      <w:rFonts w:ascii="Times New Roman" w:eastAsia="等线" w:hAnsi="Times New Roman"/>
                      <w:color w:val="FF0000"/>
                      <w:szCs w:val="20"/>
                      <w:lang w:bidi="ar"/>
                    </w:rPr>
                  </w:rPrChange>
                </w:rPr>
                <w:t>26</w:t>
              </w:r>
              <w:r w:rsidRPr="00626F50">
                <w:rPr>
                  <w:rFonts w:ascii="Arial" w:eastAsia="等线" w:hAnsi="Arial" w:cs="Arial"/>
                  <w:strike/>
                  <w:color w:val="FF0000"/>
                  <w:sz w:val="16"/>
                  <w:szCs w:val="16"/>
                  <w:lang w:bidi="ar"/>
                  <w:rPrChange w:id="239" w:author="Xiaodong Shen" w:date="2024-05-23T00:24:00Z" w16du:dateUtc="2024-05-22T16:24:00Z">
                    <w:rPr>
                      <w:rFonts w:ascii="Times New Roman" w:eastAsia="等线" w:hAnsi="Times New Roman"/>
                      <w:strike/>
                      <w:color w:val="FF0000"/>
                      <w:szCs w:val="20"/>
                      <w:lang w:bidi="ar"/>
                    </w:rPr>
                  </w:rPrChange>
                </w:rPr>
                <w:t xml:space="preserve">] </w:t>
              </w:r>
              <w:r w:rsidRPr="00626F50">
                <w:rPr>
                  <w:rFonts w:ascii="Arial" w:eastAsia="等线" w:hAnsi="Arial" w:cs="Arial"/>
                  <w:strike/>
                  <w:color w:val="FF0000"/>
                  <w:sz w:val="16"/>
                  <w:szCs w:val="16"/>
                  <w:lang w:bidi="ar"/>
                  <w:rPrChange w:id="240" w:author="Xiaodong Shen" w:date="2024-05-23T00:24:00Z" w16du:dateUtc="2024-05-22T16:24:00Z">
                    <w:rPr>
                      <w:rFonts w:ascii="Times New Roman" w:eastAsia="等线" w:hAnsi="Times New Roman"/>
                      <w:color w:val="FF0000"/>
                      <w:szCs w:val="20"/>
                      <w:lang w:bidi="ar"/>
                    </w:rPr>
                  </w:rPrChange>
                </w:rPr>
                <w:t>dBm(M)</w:t>
              </w:r>
              <w:r w:rsidRPr="00626F50">
                <w:rPr>
                  <w:rFonts w:ascii="Arial" w:eastAsia="等线" w:hAnsi="Arial" w:cs="Arial"/>
                  <w:strike/>
                  <w:sz w:val="16"/>
                  <w:szCs w:val="16"/>
                  <w:lang w:val="de-DE"/>
                  <w:rPrChange w:id="241" w:author="Xiaodong Shen" w:date="2024-05-23T00:24:00Z" w16du:dateUtc="2024-05-22T16:24:00Z">
                    <w:rPr>
                      <w:rFonts w:ascii="Times New Roman" w:eastAsia="等线" w:hAnsi="Times New Roman"/>
                      <w:szCs w:val="20"/>
                      <w:lang w:val="de-DE"/>
                    </w:rPr>
                  </w:rPrChange>
                </w:rPr>
                <w:t xml:space="preserve"> </w:t>
              </w:r>
            </w:ins>
          </w:p>
          <w:p w14:paraId="573F5E16" w14:textId="77777777" w:rsidR="00A32B31" w:rsidRPr="00354993" w:rsidRDefault="00A32B31" w:rsidP="006F62C8">
            <w:pPr>
              <w:numPr>
                <w:ilvl w:val="1"/>
                <w:numId w:val="10"/>
              </w:numPr>
              <w:adjustRightInd w:val="0"/>
              <w:snapToGrid w:val="0"/>
              <w:rPr>
                <w:ins w:id="242" w:author="Xiaodong Shen" w:date="2024-05-23T00:24:00Z" w16du:dateUtc="2024-05-22T16:24:00Z"/>
                <w:rFonts w:ascii="Arial" w:eastAsia="等线" w:hAnsi="Arial" w:cs="Arial"/>
                <w:strike/>
                <w:color w:val="FF0000"/>
                <w:sz w:val="16"/>
                <w:szCs w:val="16"/>
                <w:lang w:bidi="ar"/>
                <w:rPrChange w:id="243" w:author="Xiaodong Shen" w:date="2024-05-23T00:24:00Z" w16du:dateUtc="2024-05-22T16:24:00Z">
                  <w:rPr>
                    <w:ins w:id="244" w:author="Xiaodong Shen" w:date="2024-05-23T00:24:00Z" w16du:dateUtc="2024-05-22T16:24:00Z"/>
                    <w:rFonts w:ascii="Times New Roman" w:eastAsia="等线" w:hAnsi="Times New Roman"/>
                    <w:strike/>
                    <w:color w:val="FF0000"/>
                    <w:szCs w:val="20"/>
                    <w:lang w:bidi="ar"/>
                  </w:rPr>
                </w:rPrChange>
              </w:rPr>
            </w:pPr>
            <w:ins w:id="245" w:author="Xiaodong Shen" w:date="2024-05-23T00:24:00Z" w16du:dateUtc="2024-05-22T16:24:00Z">
              <w:r w:rsidRPr="00354993">
                <w:rPr>
                  <w:rFonts w:ascii="Arial" w:eastAsia="等线" w:hAnsi="Arial" w:cs="Arial"/>
                  <w:strike/>
                  <w:color w:val="FF0000"/>
                  <w:sz w:val="16"/>
                  <w:szCs w:val="16"/>
                  <w:rPrChange w:id="246" w:author="Xiaodong Shen" w:date="2024-05-23T00:24:00Z" w16du:dateUtc="2024-05-22T16:24:00Z">
                    <w:rPr>
                      <w:rFonts w:ascii="Times New Roman" w:eastAsia="等线" w:hAnsi="Times New Roman"/>
                      <w:strike/>
                      <w:color w:val="FF0000"/>
                      <w:szCs w:val="20"/>
                    </w:rPr>
                  </w:rPrChange>
                </w:rPr>
                <w:t>FFS: additional constraints on PSD</w:t>
              </w:r>
            </w:ins>
          </w:p>
          <w:p w14:paraId="35095CB1" w14:textId="77777777" w:rsidR="00A32B31" w:rsidRPr="00354993" w:rsidRDefault="00A32B31" w:rsidP="006F62C8">
            <w:pPr>
              <w:numPr>
                <w:ilvl w:val="0"/>
                <w:numId w:val="10"/>
              </w:numPr>
              <w:adjustRightInd w:val="0"/>
              <w:snapToGrid w:val="0"/>
              <w:rPr>
                <w:ins w:id="247" w:author="Xiaodong Shen" w:date="2024-05-23T00:24:00Z" w16du:dateUtc="2024-05-22T16:24:00Z"/>
                <w:rFonts w:ascii="Arial" w:eastAsia="等线" w:hAnsi="Arial" w:cs="Arial"/>
                <w:strike/>
                <w:color w:val="FF0000"/>
                <w:sz w:val="16"/>
                <w:szCs w:val="16"/>
                <w:lang w:bidi="ar"/>
                <w:rPrChange w:id="248" w:author="Xiaodong Shen" w:date="2024-05-23T00:24:00Z" w16du:dateUtc="2024-05-22T16:24:00Z">
                  <w:rPr>
                    <w:ins w:id="249" w:author="Xiaodong Shen" w:date="2024-05-23T00:24:00Z" w16du:dateUtc="2024-05-22T16:24:00Z"/>
                    <w:rFonts w:ascii="Times New Roman" w:eastAsia="等线" w:hAnsi="Times New Roman"/>
                    <w:strike/>
                    <w:color w:val="FF0000"/>
                    <w:szCs w:val="20"/>
                    <w:lang w:bidi="ar"/>
                  </w:rPr>
                </w:rPrChange>
              </w:rPr>
            </w:pPr>
            <w:ins w:id="250" w:author="Xiaodong Shen" w:date="2024-05-23T00:24:00Z" w16du:dateUtc="2024-05-22T16:24:00Z">
              <w:r w:rsidRPr="00354993">
                <w:rPr>
                  <w:rFonts w:ascii="Arial" w:eastAsia="等线" w:hAnsi="Arial" w:cs="Arial"/>
                  <w:strike/>
                  <w:color w:val="FF0000"/>
                  <w:sz w:val="16"/>
                  <w:szCs w:val="16"/>
                  <w:lang w:bidi="ar"/>
                  <w:rPrChange w:id="251" w:author="Xiaodong Shen" w:date="2024-05-23T00:24:00Z" w16du:dateUtc="2024-05-22T16:24:00Z">
                    <w:rPr>
                      <w:rFonts w:ascii="Times New Roman" w:eastAsia="等线" w:hAnsi="Times New Roman"/>
                      <w:strike/>
                      <w:color w:val="FF0000"/>
                      <w:szCs w:val="20"/>
                      <w:lang w:bidi="ar"/>
                    </w:rPr>
                  </w:rPrChange>
                </w:rPr>
                <w:t>FFS: For UE in DL spectrum for indoor</w:t>
              </w:r>
            </w:ins>
          </w:p>
          <w:p w14:paraId="4335BEF4" w14:textId="77777777" w:rsidR="00A32B31" w:rsidRPr="00354993" w:rsidRDefault="00A32B31" w:rsidP="006F62C8">
            <w:pPr>
              <w:numPr>
                <w:ilvl w:val="1"/>
                <w:numId w:val="10"/>
              </w:numPr>
              <w:adjustRightInd w:val="0"/>
              <w:snapToGrid w:val="0"/>
              <w:rPr>
                <w:ins w:id="252" w:author="Xiaodong Shen" w:date="2024-05-23T00:24:00Z" w16du:dateUtc="2024-05-22T16:24:00Z"/>
                <w:rFonts w:ascii="Arial" w:eastAsia="等线" w:hAnsi="Arial" w:cs="Arial"/>
                <w:color w:val="FF0000"/>
                <w:sz w:val="16"/>
                <w:szCs w:val="16"/>
                <w:lang w:bidi="ar"/>
                <w:rPrChange w:id="253" w:author="Xiaodong Shen" w:date="2024-05-23T00:24:00Z" w16du:dateUtc="2024-05-22T16:24:00Z">
                  <w:rPr>
                    <w:ins w:id="254" w:author="Xiaodong Shen" w:date="2024-05-23T00:24:00Z" w16du:dateUtc="2024-05-22T16:24:00Z"/>
                    <w:rFonts w:ascii="Times New Roman" w:eastAsia="等线" w:hAnsi="Times New Roman"/>
                    <w:color w:val="FF0000"/>
                    <w:szCs w:val="20"/>
                    <w:lang w:bidi="ar"/>
                  </w:rPr>
                </w:rPrChange>
              </w:rPr>
            </w:pPr>
            <w:ins w:id="255" w:author="Xiaodong Shen" w:date="2024-05-23T00:24:00Z" w16du:dateUtc="2024-05-22T16:24:00Z">
              <w:r w:rsidRPr="00354993">
                <w:rPr>
                  <w:rFonts w:ascii="Arial" w:eastAsia="等线" w:hAnsi="Arial" w:cs="Arial"/>
                  <w:color w:val="FF0000"/>
                  <w:sz w:val="16"/>
                  <w:szCs w:val="16"/>
                  <w:lang w:eastAsia="zh-CN" w:bidi="ar"/>
                  <w:rPrChange w:id="256" w:author="Xiaodong Shen" w:date="2024-05-23T00:24:00Z" w16du:dateUtc="2024-05-22T16:24:00Z">
                    <w:rPr>
                      <w:rFonts w:ascii="Times New Roman" w:eastAsia="等线" w:hAnsi="Times New Roman"/>
                      <w:color w:val="FF0000"/>
                      <w:szCs w:val="20"/>
                      <w:lang w:eastAsia="zh-CN" w:bidi="ar"/>
                    </w:rPr>
                  </w:rPrChange>
                </w:rPr>
                <w:t xml:space="preserve">[1E]-R2D-Alt3: </w:t>
              </w:r>
            </w:ins>
          </w:p>
          <w:p w14:paraId="7FEB6982" w14:textId="77777777" w:rsidR="00A32B31" w:rsidRPr="00354993" w:rsidRDefault="00A32B31" w:rsidP="006F62C8">
            <w:pPr>
              <w:numPr>
                <w:ilvl w:val="2"/>
                <w:numId w:val="10"/>
              </w:numPr>
              <w:adjustRightInd w:val="0"/>
              <w:snapToGrid w:val="0"/>
              <w:rPr>
                <w:ins w:id="257" w:author="Xiaodong Shen" w:date="2024-05-23T00:24:00Z" w16du:dateUtc="2024-05-22T16:24:00Z"/>
                <w:rFonts w:ascii="Arial" w:eastAsia="等线" w:hAnsi="Arial" w:cs="Arial"/>
                <w:color w:val="FF0000"/>
                <w:sz w:val="16"/>
                <w:szCs w:val="16"/>
                <w:lang w:bidi="ar"/>
                <w:rPrChange w:id="258" w:author="Xiaodong Shen" w:date="2024-05-23T00:24:00Z" w16du:dateUtc="2024-05-22T16:24:00Z">
                  <w:rPr>
                    <w:ins w:id="259" w:author="Xiaodong Shen" w:date="2024-05-23T00:24:00Z" w16du:dateUtc="2024-05-22T16:24:00Z"/>
                    <w:rFonts w:ascii="Times New Roman" w:eastAsia="等线" w:hAnsi="Times New Roman"/>
                    <w:color w:val="FF0000"/>
                    <w:szCs w:val="20"/>
                    <w:lang w:bidi="ar"/>
                  </w:rPr>
                </w:rPrChange>
              </w:rPr>
            </w:pPr>
            <w:ins w:id="260" w:author="Xiaodong Shen" w:date="2024-05-23T00:24:00Z" w16du:dateUtc="2024-05-22T16:24:00Z">
              <w:r w:rsidRPr="00354993">
                <w:rPr>
                  <w:rFonts w:ascii="Arial" w:eastAsia="等线" w:hAnsi="Arial" w:cs="Arial"/>
                  <w:color w:val="FF0000"/>
                  <w:sz w:val="16"/>
                  <w:szCs w:val="16"/>
                  <w:lang w:eastAsia="zh-CN" w:bidi="ar"/>
                  <w:rPrChange w:id="261" w:author="Xiaodong Shen" w:date="2024-05-23T00:24:00Z" w16du:dateUtc="2024-05-22T16:24:00Z">
                    <w:rPr>
                      <w:rFonts w:ascii="Times New Roman" w:eastAsia="等线" w:hAnsi="Times New Roman"/>
                      <w:color w:val="FF0000"/>
                      <w:szCs w:val="20"/>
                      <w:lang w:eastAsia="zh-CN" w:bidi="ar"/>
                    </w:rPr>
                  </w:rPrChange>
                </w:rPr>
                <w:t>FFS: [20 or 24] dBm/MHz</w:t>
              </w:r>
            </w:ins>
            <w:r w:rsidRPr="003A5DF6">
              <w:rPr>
                <w:rFonts w:ascii="Arial" w:eastAsia="等线" w:hAnsi="Arial" w:cs="Arial" w:hint="eastAsia"/>
                <w:color w:val="7030A0"/>
                <w:sz w:val="16"/>
                <w:szCs w:val="16"/>
                <w:lang w:eastAsia="zh-CN" w:bidi="ar"/>
              </w:rPr>
              <w:t xml:space="preserve"> or</w:t>
            </w:r>
            <w:ins w:id="262" w:author="Xiaodong Shen" w:date="2024-05-23T00:24:00Z" w16du:dateUtc="2024-05-22T16:24:00Z">
              <w:r w:rsidRPr="003A5DF6">
                <w:rPr>
                  <w:rFonts w:ascii="Arial" w:eastAsia="等线" w:hAnsi="Arial" w:cs="Arial"/>
                  <w:color w:val="7030A0"/>
                  <w:sz w:val="16"/>
                  <w:szCs w:val="16"/>
                  <w:lang w:eastAsia="zh-CN" w:bidi="ar"/>
                  <w:rPrChange w:id="263" w:author="Xiaodong Shen" w:date="2024-05-23T00:24:00Z" w16du:dateUtc="2024-05-22T16:24:00Z">
                    <w:rPr>
                      <w:rFonts w:ascii="Times New Roman" w:eastAsia="等线" w:hAnsi="Times New Roman"/>
                      <w:color w:val="FF0000"/>
                      <w:szCs w:val="20"/>
                      <w:lang w:eastAsia="zh-CN" w:bidi="ar"/>
                    </w:rPr>
                  </w:rPrChange>
                </w:rPr>
                <w:t xml:space="preserve"> </w:t>
              </w:r>
            </w:ins>
            <w:r w:rsidRPr="003A5DF6">
              <w:rPr>
                <w:rFonts w:ascii="Arial" w:eastAsia="等线" w:hAnsi="Arial" w:cs="Arial" w:hint="eastAsia"/>
                <w:color w:val="7030A0"/>
                <w:sz w:val="16"/>
                <w:szCs w:val="16"/>
                <w:lang w:eastAsia="zh-CN" w:bidi="ar"/>
              </w:rPr>
              <w:t xml:space="preserve">[23 or 26] dBm </w:t>
            </w:r>
            <w:ins w:id="264" w:author="Xiaodong Shen" w:date="2024-05-23T00:24:00Z" w16du:dateUtc="2024-05-22T16:24:00Z">
              <w:r w:rsidRPr="00354993">
                <w:rPr>
                  <w:rFonts w:ascii="Arial" w:eastAsia="等线" w:hAnsi="Arial" w:cs="Arial"/>
                  <w:color w:val="FF0000"/>
                  <w:sz w:val="16"/>
                  <w:szCs w:val="16"/>
                  <w:lang w:eastAsia="zh-CN" w:bidi="ar"/>
                  <w:rPrChange w:id="265" w:author="Xiaodong Shen" w:date="2024-05-23T00:24:00Z" w16du:dateUtc="2024-05-22T16:24:00Z">
                    <w:rPr>
                      <w:rFonts w:ascii="Times New Roman" w:eastAsia="等线" w:hAnsi="Times New Roman"/>
                      <w:color w:val="FF0000"/>
                      <w:szCs w:val="20"/>
                      <w:lang w:eastAsia="zh-CN" w:bidi="ar"/>
                    </w:rPr>
                  </w:rPrChange>
                </w:rPr>
                <w:t>is used if PSD constraints are imposed (company to report the condition for applying PSD constraints in Row [</w:t>
              </w:r>
            </w:ins>
            <w:ins w:id="266" w:author="Xiaodong Shen" w:date="2024-05-23T00:26:00Z" w16du:dateUtc="2024-05-22T16:26:00Z">
              <w:r>
                <w:rPr>
                  <w:rFonts w:ascii="Arial" w:eastAsia="等线" w:hAnsi="Arial" w:cs="Arial" w:hint="eastAsia"/>
                  <w:color w:val="FF0000"/>
                  <w:sz w:val="16"/>
                  <w:szCs w:val="16"/>
                  <w:lang w:eastAsia="zh-CN" w:bidi="ar"/>
                </w:rPr>
                <w:t>5A</w:t>
              </w:r>
            </w:ins>
            <w:ins w:id="267" w:author="Xiaodong Shen" w:date="2024-05-23T00:24:00Z" w16du:dateUtc="2024-05-22T16:24:00Z">
              <w:r w:rsidRPr="00354993">
                <w:rPr>
                  <w:rFonts w:ascii="Arial" w:eastAsia="等线" w:hAnsi="Arial" w:cs="Arial"/>
                  <w:color w:val="FF0000"/>
                  <w:sz w:val="16"/>
                  <w:szCs w:val="16"/>
                  <w:lang w:eastAsia="zh-CN" w:bidi="ar"/>
                  <w:rPrChange w:id="268" w:author="Xiaodong Shen" w:date="2024-05-23T00:24:00Z" w16du:dateUtc="2024-05-22T16:24:00Z">
                    <w:rPr>
                      <w:rFonts w:ascii="Times New Roman" w:eastAsia="等线" w:hAnsi="Times New Roman"/>
                      <w:color w:val="FF0000"/>
                      <w:szCs w:val="20"/>
                      <w:lang w:eastAsia="zh-CN" w:bidi="ar"/>
                    </w:rPr>
                  </w:rPrChange>
                </w:rPr>
                <w:t>]: Other notes)</w:t>
              </w:r>
            </w:ins>
          </w:p>
          <w:p w14:paraId="053B9C63" w14:textId="77777777" w:rsidR="00A32B31" w:rsidRPr="00354993" w:rsidRDefault="00A32B31" w:rsidP="006F62C8">
            <w:pPr>
              <w:numPr>
                <w:ilvl w:val="0"/>
                <w:numId w:val="10"/>
              </w:numPr>
              <w:adjustRightInd w:val="0"/>
              <w:snapToGrid w:val="0"/>
              <w:rPr>
                <w:ins w:id="269" w:author="Xiaodong Shen" w:date="2024-05-23T00:24:00Z" w16du:dateUtc="2024-05-22T16:24:00Z"/>
                <w:rFonts w:ascii="Arial" w:eastAsia="等线" w:hAnsi="Arial" w:cs="Arial"/>
                <w:sz w:val="16"/>
                <w:szCs w:val="16"/>
                <w:lang w:bidi="ar"/>
                <w:rPrChange w:id="270" w:author="Xiaodong Shen" w:date="2024-05-23T00:24:00Z" w16du:dateUtc="2024-05-22T16:24:00Z">
                  <w:rPr>
                    <w:ins w:id="271" w:author="Xiaodong Shen" w:date="2024-05-23T00:24:00Z" w16du:dateUtc="2024-05-22T16:24:00Z"/>
                    <w:rFonts w:ascii="Times New Roman" w:eastAsia="等线" w:hAnsi="Times New Roman"/>
                    <w:szCs w:val="20"/>
                    <w:lang w:bidi="ar"/>
                  </w:rPr>
                </w:rPrChange>
              </w:rPr>
            </w:pPr>
            <w:ins w:id="272" w:author="Xiaodong Shen" w:date="2024-05-23T00:24:00Z" w16du:dateUtc="2024-05-22T16:24:00Z">
              <w:r w:rsidRPr="00354993">
                <w:rPr>
                  <w:rFonts w:ascii="Arial" w:eastAsia="等线" w:hAnsi="Arial" w:cs="Arial"/>
                  <w:sz w:val="16"/>
                  <w:szCs w:val="16"/>
                  <w:lang w:bidi="ar"/>
                  <w:rPrChange w:id="273" w:author="Xiaodong Shen" w:date="2024-05-23T00:24:00Z" w16du:dateUtc="2024-05-22T16:24:00Z">
                    <w:rPr>
                      <w:rFonts w:ascii="Times New Roman" w:eastAsia="等线" w:hAnsi="Times New Roman"/>
                      <w:szCs w:val="20"/>
                      <w:lang w:bidi="ar"/>
                    </w:rPr>
                  </w:rPrChange>
                </w:rPr>
                <w:t xml:space="preserve">For UL spectrum for indoor, </w:t>
              </w:r>
            </w:ins>
          </w:p>
          <w:p w14:paraId="5AEB34B1" w14:textId="77777777" w:rsidR="00A32B31" w:rsidRPr="00354993" w:rsidRDefault="00A32B31" w:rsidP="006F62C8">
            <w:pPr>
              <w:numPr>
                <w:ilvl w:val="1"/>
                <w:numId w:val="10"/>
              </w:numPr>
              <w:adjustRightInd w:val="0"/>
              <w:snapToGrid w:val="0"/>
              <w:rPr>
                <w:ins w:id="274" w:author="Xiaodong Shen" w:date="2024-05-23T00:24:00Z" w16du:dateUtc="2024-05-22T16:24:00Z"/>
                <w:rFonts w:ascii="Arial" w:eastAsia="等线" w:hAnsi="Arial" w:cs="Arial"/>
                <w:sz w:val="16"/>
                <w:szCs w:val="16"/>
                <w:lang w:bidi="ar"/>
                <w:rPrChange w:id="275" w:author="Xiaodong Shen" w:date="2024-05-23T00:24:00Z" w16du:dateUtc="2024-05-22T16:24:00Z">
                  <w:rPr>
                    <w:ins w:id="276" w:author="Xiaodong Shen" w:date="2024-05-23T00:24:00Z" w16du:dateUtc="2024-05-22T16:24:00Z"/>
                    <w:rFonts w:ascii="Times New Roman" w:eastAsia="等线" w:hAnsi="Times New Roman"/>
                    <w:szCs w:val="20"/>
                    <w:lang w:bidi="ar"/>
                  </w:rPr>
                </w:rPrChange>
              </w:rPr>
            </w:pPr>
            <w:ins w:id="277" w:author="Xiaodong Shen" w:date="2024-05-23T00:24:00Z" w16du:dateUtc="2024-05-22T16:24:00Z">
              <w:r w:rsidRPr="00354993">
                <w:rPr>
                  <w:rFonts w:ascii="Arial" w:eastAsia="等线" w:hAnsi="Arial" w:cs="Arial"/>
                  <w:color w:val="FF0000"/>
                  <w:sz w:val="16"/>
                  <w:szCs w:val="16"/>
                  <w:lang w:eastAsia="zh-CN" w:bidi="ar"/>
                  <w:rPrChange w:id="278" w:author="Xiaodong Shen" w:date="2024-05-23T00:24:00Z" w16du:dateUtc="2024-05-22T16:24:00Z">
                    <w:rPr>
                      <w:rFonts w:ascii="Times New Roman" w:eastAsia="等线" w:hAnsi="Times New Roman"/>
                      <w:color w:val="FF0000"/>
                      <w:szCs w:val="20"/>
                      <w:lang w:eastAsia="zh-CN" w:bidi="ar"/>
                    </w:rPr>
                  </w:rPrChange>
                </w:rPr>
                <w:t>[1E]-R2D-Alt4:</w:t>
              </w:r>
              <w:r w:rsidRPr="00354993">
                <w:rPr>
                  <w:rFonts w:ascii="Arial" w:eastAsia="等线" w:hAnsi="Arial" w:cs="Arial"/>
                  <w:sz w:val="16"/>
                  <w:szCs w:val="16"/>
                  <w:lang w:bidi="ar"/>
                  <w:rPrChange w:id="279" w:author="Xiaodong Shen" w:date="2024-05-23T00:24:00Z" w16du:dateUtc="2024-05-22T16:24:00Z">
                    <w:rPr>
                      <w:rFonts w:ascii="Times New Roman" w:eastAsia="等线" w:hAnsi="Times New Roman"/>
                      <w:szCs w:val="20"/>
                      <w:lang w:bidi="ar"/>
                    </w:rPr>
                  </w:rPrChange>
                </w:rPr>
                <w:t>23dBm (M)</w:t>
              </w:r>
            </w:ins>
          </w:p>
          <w:p w14:paraId="0C514305" w14:textId="77777777" w:rsidR="00A32B31" w:rsidRPr="00354993" w:rsidRDefault="00A32B31" w:rsidP="006F62C8">
            <w:pPr>
              <w:numPr>
                <w:ilvl w:val="1"/>
                <w:numId w:val="10"/>
              </w:numPr>
              <w:adjustRightInd w:val="0"/>
              <w:snapToGrid w:val="0"/>
              <w:rPr>
                <w:ins w:id="280" w:author="Xiaodong Shen" w:date="2024-05-23T00:24:00Z" w16du:dateUtc="2024-05-22T16:24:00Z"/>
                <w:rFonts w:ascii="Arial" w:eastAsia="等线" w:hAnsi="Arial" w:cs="Arial"/>
                <w:sz w:val="16"/>
                <w:szCs w:val="16"/>
                <w:rPrChange w:id="281" w:author="Xiaodong Shen" w:date="2024-05-23T00:24:00Z" w16du:dateUtc="2024-05-22T16:24:00Z">
                  <w:rPr>
                    <w:ins w:id="282" w:author="Xiaodong Shen" w:date="2024-05-23T00:24:00Z" w16du:dateUtc="2024-05-22T16:24:00Z"/>
                    <w:rFonts w:ascii="Times New Roman" w:eastAsia="等线" w:hAnsi="Times New Roman"/>
                    <w:szCs w:val="20"/>
                  </w:rPr>
                </w:rPrChange>
              </w:rPr>
            </w:pPr>
            <w:ins w:id="283" w:author="Xiaodong Shen" w:date="2024-05-23T00:24:00Z" w16du:dateUtc="2024-05-22T16:24:00Z">
              <w:r w:rsidRPr="00354993">
                <w:rPr>
                  <w:rFonts w:ascii="Arial" w:eastAsia="等线" w:hAnsi="Arial" w:cs="Arial"/>
                  <w:color w:val="FF0000"/>
                  <w:sz w:val="16"/>
                  <w:szCs w:val="16"/>
                  <w:lang w:eastAsia="zh-CN" w:bidi="ar"/>
                  <w:rPrChange w:id="284" w:author="Xiaodong Shen" w:date="2024-05-23T00:24:00Z" w16du:dateUtc="2024-05-22T16:24:00Z">
                    <w:rPr>
                      <w:rFonts w:ascii="Times New Roman" w:eastAsia="等线" w:hAnsi="Times New Roman"/>
                      <w:color w:val="FF0000"/>
                      <w:szCs w:val="20"/>
                      <w:lang w:eastAsia="zh-CN" w:bidi="ar"/>
                    </w:rPr>
                  </w:rPrChange>
                </w:rPr>
                <w:t>[1E]-R2D-Alt5:</w:t>
              </w:r>
              <w:r w:rsidRPr="00354993">
                <w:rPr>
                  <w:rFonts w:ascii="Arial" w:eastAsia="等线" w:hAnsi="Arial" w:cs="Arial"/>
                  <w:strike/>
                  <w:color w:val="FF0000"/>
                  <w:sz w:val="16"/>
                  <w:szCs w:val="16"/>
                  <w:lang w:bidi="ar"/>
                  <w:rPrChange w:id="285" w:author="Xiaodong Shen" w:date="2024-05-23T00:24:00Z" w16du:dateUtc="2024-05-22T16:24:00Z">
                    <w:rPr>
                      <w:rFonts w:ascii="Times New Roman" w:eastAsia="等线" w:hAnsi="Times New Roman"/>
                      <w:strike/>
                      <w:color w:val="FF0000"/>
                      <w:szCs w:val="20"/>
                      <w:lang w:bidi="ar"/>
                    </w:rPr>
                  </w:rPrChange>
                </w:rPr>
                <w:t xml:space="preserve">FFS: </w:t>
              </w:r>
              <w:r w:rsidRPr="00354993">
                <w:rPr>
                  <w:rFonts w:ascii="Arial" w:eastAsia="等线" w:hAnsi="Arial" w:cs="Arial"/>
                  <w:sz w:val="16"/>
                  <w:szCs w:val="16"/>
                  <w:lang w:bidi="ar"/>
                  <w:rPrChange w:id="286" w:author="Xiaodong Shen" w:date="2024-05-23T00:24:00Z" w16du:dateUtc="2024-05-22T16:24:00Z">
                    <w:rPr>
                      <w:rFonts w:ascii="Times New Roman" w:eastAsia="等线" w:hAnsi="Times New Roman"/>
                      <w:szCs w:val="20"/>
                      <w:lang w:bidi="ar"/>
                    </w:rPr>
                  </w:rPrChange>
                </w:rPr>
                <w:t>26dBm(O)</w:t>
              </w:r>
            </w:ins>
          </w:p>
          <w:p w14:paraId="2484CCB1" w14:textId="77777777" w:rsidR="00A32B31" w:rsidRPr="00354993" w:rsidRDefault="00A32B31" w:rsidP="006F62C8">
            <w:pPr>
              <w:adjustRightInd w:val="0"/>
              <w:snapToGrid w:val="0"/>
              <w:rPr>
                <w:ins w:id="287" w:author="Xiaodong Shen" w:date="2024-05-23T00:24:00Z" w16du:dateUtc="2024-05-22T16:24:00Z"/>
                <w:rFonts w:ascii="Arial" w:eastAsia="等线" w:hAnsi="Arial" w:cs="Arial"/>
                <w:sz w:val="16"/>
                <w:szCs w:val="16"/>
                <w:rPrChange w:id="288" w:author="Xiaodong Shen" w:date="2024-05-23T00:24:00Z" w16du:dateUtc="2024-05-22T16:24:00Z">
                  <w:rPr>
                    <w:ins w:id="289" w:author="Xiaodong Shen" w:date="2024-05-23T00:24:00Z" w16du:dateUtc="2024-05-22T16:24:00Z"/>
                    <w:rFonts w:ascii="Times New Roman" w:eastAsia="等线" w:hAnsi="Times New Roman"/>
                    <w:szCs w:val="20"/>
                  </w:rPr>
                </w:rPrChange>
              </w:rPr>
            </w:pPr>
          </w:p>
          <w:p w14:paraId="15AD6CC8" w14:textId="77777777" w:rsidR="00A32B31" w:rsidRPr="00354993" w:rsidRDefault="00A32B31" w:rsidP="006F62C8">
            <w:pPr>
              <w:adjustRightInd w:val="0"/>
              <w:snapToGrid w:val="0"/>
              <w:rPr>
                <w:ins w:id="290" w:author="Xiaodong Shen" w:date="2024-05-23T00:24:00Z" w16du:dateUtc="2024-05-22T16:24:00Z"/>
                <w:rFonts w:ascii="Arial" w:eastAsia="等线" w:hAnsi="Arial" w:cs="Arial"/>
                <w:strike/>
                <w:color w:val="FF0000"/>
                <w:sz w:val="16"/>
                <w:szCs w:val="16"/>
                <w:rPrChange w:id="291" w:author="Xiaodong Shen" w:date="2024-05-23T00:24:00Z" w16du:dateUtc="2024-05-22T16:24:00Z">
                  <w:rPr>
                    <w:ins w:id="292" w:author="Xiaodong Shen" w:date="2024-05-23T00:24:00Z" w16du:dateUtc="2024-05-22T16:24:00Z"/>
                    <w:rFonts w:ascii="Times New Roman" w:eastAsia="等线" w:hAnsi="Times New Roman"/>
                    <w:strike/>
                    <w:color w:val="FF0000"/>
                    <w:szCs w:val="20"/>
                  </w:rPr>
                </w:rPrChange>
              </w:rPr>
            </w:pPr>
            <w:ins w:id="293" w:author="Xiaodong Shen" w:date="2024-05-23T00:24:00Z" w16du:dateUtc="2024-05-22T16:24:00Z">
              <w:r w:rsidRPr="00354993">
                <w:rPr>
                  <w:rFonts w:ascii="Arial" w:eastAsia="等线" w:hAnsi="Arial" w:cs="Arial"/>
                  <w:strike/>
                  <w:color w:val="FF0000"/>
                  <w:sz w:val="16"/>
                  <w:szCs w:val="16"/>
                  <w:rPrChange w:id="294" w:author="Xiaodong Shen" w:date="2024-05-23T00:24:00Z" w16du:dateUtc="2024-05-22T16:24:00Z">
                    <w:rPr>
                      <w:rFonts w:ascii="Times New Roman" w:eastAsia="等线" w:hAnsi="Times New Roman"/>
                      <w:strike/>
                      <w:color w:val="FF0000"/>
                      <w:szCs w:val="20"/>
                    </w:rPr>
                  </w:rPrChange>
                </w:rPr>
                <w:t>Other values are NOT precluded subject to future discussion.</w:t>
              </w:r>
            </w:ins>
          </w:p>
          <w:p w14:paraId="3932FD43" w14:textId="77777777" w:rsidR="00A32B31" w:rsidRPr="00354993" w:rsidDel="00354993" w:rsidRDefault="00A32B31" w:rsidP="006F62C8">
            <w:pPr>
              <w:pStyle w:val="afc"/>
              <w:numPr>
                <w:ilvl w:val="0"/>
                <w:numId w:val="10"/>
              </w:numPr>
              <w:adjustRightInd w:val="0"/>
              <w:snapToGrid w:val="0"/>
              <w:ind w:firstLineChars="0"/>
              <w:rPr>
                <w:del w:id="295" w:author="Xiaodong Shen" w:date="2024-05-23T00:24:00Z" w16du:dateUtc="2024-05-22T16:24:00Z"/>
                <w:rFonts w:ascii="Arial" w:eastAsia="等线" w:hAnsi="Arial" w:cs="Arial"/>
                <w:sz w:val="16"/>
                <w:szCs w:val="16"/>
                <w:lang w:eastAsia="zh-CN" w:bidi="ar"/>
                <w:rPrChange w:id="296" w:author="Xiaodong Shen" w:date="2024-05-23T00:24:00Z" w16du:dateUtc="2024-05-22T16:24:00Z">
                  <w:rPr>
                    <w:del w:id="297" w:author="Xiaodong Shen" w:date="2024-05-23T00:24:00Z" w16du:dateUtc="2024-05-22T16:24:00Z"/>
                    <w:rFonts w:ascii="Times New Roman" w:eastAsia="等线" w:hAnsi="Times New Roman"/>
                    <w:szCs w:val="20"/>
                    <w:lang w:eastAsia="zh-CN" w:bidi="ar"/>
                  </w:rPr>
                </w:rPrChange>
              </w:rPr>
            </w:pPr>
            <w:del w:id="298" w:author="Xiaodong Shen" w:date="2024-05-23T00:24:00Z" w16du:dateUtc="2024-05-22T16:24:00Z">
              <w:r w:rsidRPr="00354993" w:rsidDel="00354993">
                <w:rPr>
                  <w:rFonts w:ascii="Arial" w:eastAsia="等线" w:hAnsi="Arial" w:cs="Arial"/>
                  <w:sz w:val="16"/>
                  <w:szCs w:val="16"/>
                  <w:lang w:eastAsia="zh-CN" w:bidi="ar"/>
                  <w:rPrChange w:id="299" w:author="Xiaodong Shen" w:date="2024-05-23T00:24:00Z" w16du:dateUtc="2024-05-22T16:24:00Z">
                    <w:rPr>
                      <w:rFonts w:ascii="Times New Roman" w:eastAsia="等线" w:hAnsi="Times New Roman"/>
                      <w:szCs w:val="20"/>
                      <w:lang w:eastAsia="zh-CN" w:bidi="ar"/>
                    </w:rPr>
                  </w:rPrChange>
                </w:rPr>
                <w:delText>For BS in DL spectrum for indoor</w:delText>
              </w:r>
            </w:del>
          </w:p>
          <w:p w14:paraId="742ACD8D" w14:textId="77777777" w:rsidR="00A32B31" w:rsidRPr="00354993" w:rsidDel="00354993" w:rsidRDefault="00A32B31" w:rsidP="006F62C8">
            <w:pPr>
              <w:pStyle w:val="afc"/>
              <w:numPr>
                <w:ilvl w:val="1"/>
                <w:numId w:val="10"/>
              </w:numPr>
              <w:adjustRightInd w:val="0"/>
              <w:snapToGrid w:val="0"/>
              <w:ind w:firstLineChars="0"/>
              <w:rPr>
                <w:del w:id="300" w:author="Xiaodong Shen" w:date="2024-05-23T00:24:00Z" w16du:dateUtc="2024-05-22T16:24:00Z"/>
                <w:rFonts w:ascii="Arial" w:eastAsia="等线" w:hAnsi="Arial" w:cs="Arial"/>
                <w:sz w:val="16"/>
                <w:szCs w:val="16"/>
                <w:lang w:eastAsia="zh-CN" w:bidi="ar"/>
                <w:rPrChange w:id="301" w:author="Xiaodong Shen" w:date="2024-05-23T00:24:00Z" w16du:dateUtc="2024-05-22T16:24:00Z">
                  <w:rPr>
                    <w:del w:id="302" w:author="Xiaodong Shen" w:date="2024-05-23T00:24:00Z" w16du:dateUtc="2024-05-22T16:24:00Z"/>
                    <w:rFonts w:ascii="Times New Roman" w:eastAsia="等线" w:hAnsi="Times New Roman"/>
                    <w:szCs w:val="20"/>
                    <w:lang w:eastAsia="zh-CN" w:bidi="ar"/>
                  </w:rPr>
                </w:rPrChange>
              </w:rPr>
            </w:pPr>
            <w:del w:id="303" w:author="Xiaodong Shen" w:date="2024-05-23T00:24:00Z" w16du:dateUtc="2024-05-22T16:24:00Z">
              <w:r w:rsidRPr="00354993" w:rsidDel="00354993">
                <w:rPr>
                  <w:rFonts w:ascii="Arial" w:eastAsia="等线" w:hAnsi="Arial" w:cs="Arial"/>
                  <w:sz w:val="16"/>
                  <w:szCs w:val="16"/>
                  <w:lang w:eastAsia="zh-CN" w:bidi="ar"/>
                  <w:rPrChange w:id="304" w:author="Xiaodong Shen" w:date="2024-05-23T00:24:00Z" w16du:dateUtc="2024-05-22T16:24:00Z">
                    <w:rPr>
                      <w:rFonts w:ascii="Times New Roman" w:eastAsia="等线" w:hAnsi="Times New Roman"/>
                      <w:szCs w:val="20"/>
                      <w:lang w:eastAsia="zh-CN" w:bidi="ar"/>
                    </w:rPr>
                  </w:rPrChange>
                </w:rPr>
                <w:delText>33dBm(M), FFS: 38dBm(O),</w:delText>
              </w:r>
              <w:r w:rsidRPr="00354993" w:rsidDel="00354993">
                <w:rPr>
                  <w:rFonts w:ascii="Arial" w:eastAsia="等线" w:hAnsi="Arial" w:cs="Arial"/>
                  <w:color w:val="7030A0"/>
                  <w:sz w:val="16"/>
                  <w:szCs w:val="16"/>
                  <w:lang w:eastAsia="zh-CN" w:bidi="ar"/>
                  <w:rPrChange w:id="305" w:author="Xiaodong Shen" w:date="2024-05-23T00:24:00Z" w16du:dateUtc="2024-05-22T16:24:00Z">
                    <w:rPr>
                      <w:rFonts w:ascii="Times New Roman" w:eastAsia="等线" w:hAnsi="Times New Roman"/>
                      <w:color w:val="7030A0"/>
                      <w:szCs w:val="20"/>
                      <w:lang w:eastAsia="zh-CN" w:bidi="ar"/>
                    </w:rPr>
                  </w:rPrChange>
                </w:rPr>
                <w:delText xml:space="preserve"> one smaller value [FFS: 23 or 26] dBm(M)</w:delText>
              </w:r>
              <w:r w:rsidRPr="00354993" w:rsidDel="00354993">
                <w:rPr>
                  <w:rFonts w:ascii="Arial" w:eastAsia="等线" w:hAnsi="Arial" w:cs="Arial"/>
                  <w:sz w:val="16"/>
                  <w:szCs w:val="16"/>
                  <w:lang w:val="de-DE" w:eastAsia="zh-CN"/>
                  <w:rPrChange w:id="306" w:author="Xiaodong Shen" w:date="2024-05-23T00:24:00Z" w16du:dateUtc="2024-05-22T16:24:00Z">
                    <w:rPr>
                      <w:rFonts w:eastAsia="等线"/>
                      <w:szCs w:val="20"/>
                      <w:lang w:val="de-DE" w:eastAsia="zh-CN"/>
                    </w:rPr>
                  </w:rPrChange>
                </w:rPr>
                <w:delText xml:space="preserve"> </w:delText>
              </w:r>
            </w:del>
          </w:p>
          <w:p w14:paraId="291C8EBD" w14:textId="77777777" w:rsidR="00A32B31" w:rsidRPr="00354993" w:rsidDel="00354993" w:rsidRDefault="00A32B31" w:rsidP="006F62C8">
            <w:pPr>
              <w:pStyle w:val="afc"/>
              <w:numPr>
                <w:ilvl w:val="1"/>
                <w:numId w:val="10"/>
              </w:numPr>
              <w:adjustRightInd w:val="0"/>
              <w:snapToGrid w:val="0"/>
              <w:ind w:firstLineChars="0"/>
              <w:rPr>
                <w:del w:id="307" w:author="Xiaodong Shen" w:date="2024-05-23T00:24:00Z" w16du:dateUtc="2024-05-22T16:24:00Z"/>
                <w:rFonts w:ascii="Arial" w:eastAsia="等线" w:hAnsi="Arial" w:cs="Arial"/>
                <w:sz w:val="16"/>
                <w:szCs w:val="16"/>
                <w:lang w:eastAsia="zh-CN" w:bidi="ar"/>
                <w:rPrChange w:id="308" w:author="Xiaodong Shen" w:date="2024-05-23T00:24:00Z" w16du:dateUtc="2024-05-22T16:24:00Z">
                  <w:rPr>
                    <w:del w:id="309" w:author="Xiaodong Shen" w:date="2024-05-23T00:24:00Z" w16du:dateUtc="2024-05-22T16:24:00Z"/>
                    <w:rFonts w:ascii="Times New Roman" w:eastAsia="等线" w:hAnsi="Times New Roman"/>
                    <w:szCs w:val="20"/>
                    <w:lang w:eastAsia="zh-CN" w:bidi="ar"/>
                  </w:rPr>
                </w:rPrChange>
              </w:rPr>
            </w:pPr>
            <w:del w:id="310" w:author="Xiaodong Shen" w:date="2024-05-23T00:24:00Z" w16du:dateUtc="2024-05-22T16:24:00Z">
              <w:r w:rsidRPr="00354993" w:rsidDel="00354993">
                <w:rPr>
                  <w:rFonts w:ascii="Arial" w:eastAsia="等线" w:hAnsi="Arial" w:cs="Arial"/>
                  <w:sz w:val="16"/>
                  <w:szCs w:val="16"/>
                  <w:lang w:eastAsia="zh-CN"/>
                  <w:rPrChange w:id="311" w:author="Xiaodong Shen" w:date="2024-05-23T00:24:00Z" w16du:dateUtc="2024-05-22T16:24:00Z">
                    <w:rPr>
                      <w:rFonts w:eastAsia="等线"/>
                      <w:lang w:eastAsia="zh-CN"/>
                    </w:rPr>
                  </w:rPrChange>
                </w:rPr>
                <w:delText>FFS: additional constraints on PSD</w:delText>
              </w:r>
            </w:del>
          </w:p>
          <w:p w14:paraId="479CAD85" w14:textId="77777777" w:rsidR="00A32B31" w:rsidRPr="00354993" w:rsidDel="00354993" w:rsidRDefault="00A32B31" w:rsidP="006F62C8">
            <w:pPr>
              <w:pStyle w:val="afc"/>
              <w:numPr>
                <w:ilvl w:val="0"/>
                <w:numId w:val="10"/>
              </w:numPr>
              <w:adjustRightInd w:val="0"/>
              <w:snapToGrid w:val="0"/>
              <w:ind w:firstLineChars="0"/>
              <w:rPr>
                <w:del w:id="312" w:author="Xiaodong Shen" w:date="2024-05-23T00:24:00Z" w16du:dateUtc="2024-05-22T16:24:00Z"/>
                <w:rFonts w:ascii="Arial" w:eastAsia="等线" w:hAnsi="Arial" w:cs="Arial"/>
                <w:sz w:val="16"/>
                <w:szCs w:val="16"/>
                <w:lang w:eastAsia="zh-CN" w:bidi="ar"/>
                <w:rPrChange w:id="313" w:author="Xiaodong Shen" w:date="2024-05-23T00:24:00Z" w16du:dateUtc="2024-05-22T16:24:00Z">
                  <w:rPr>
                    <w:del w:id="314" w:author="Xiaodong Shen" w:date="2024-05-23T00:24:00Z" w16du:dateUtc="2024-05-22T16:24:00Z"/>
                    <w:rFonts w:ascii="Times New Roman" w:eastAsia="等线" w:hAnsi="Times New Roman"/>
                    <w:szCs w:val="20"/>
                    <w:lang w:eastAsia="zh-CN" w:bidi="ar"/>
                  </w:rPr>
                </w:rPrChange>
              </w:rPr>
            </w:pPr>
            <w:del w:id="315" w:author="Xiaodong Shen" w:date="2024-05-23T00:24:00Z" w16du:dateUtc="2024-05-22T16:24:00Z">
              <w:r w:rsidRPr="00354993" w:rsidDel="00354993">
                <w:rPr>
                  <w:rFonts w:ascii="Arial" w:eastAsia="等线" w:hAnsi="Arial" w:cs="Arial"/>
                  <w:sz w:val="16"/>
                  <w:szCs w:val="16"/>
                  <w:lang w:eastAsia="zh-CN" w:bidi="ar"/>
                  <w:rPrChange w:id="316" w:author="Xiaodong Shen" w:date="2024-05-23T00:24:00Z" w16du:dateUtc="2024-05-22T16:24:00Z">
                    <w:rPr>
                      <w:rFonts w:ascii="Times New Roman" w:eastAsia="等线" w:hAnsi="Times New Roman"/>
                      <w:szCs w:val="20"/>
                      <w:lang w:eastAsia="zh-CN" w:bidi="ar"/>
                    </w:rPr>
                  </w:rPrChange>
                </w:rPr>
                <w:delText>FFS: For UE in DL spectrum for indoor</w:delText>
              </w:r>
            </w:del>
          </w:p>
          <w:p w14:paraId="60B99E62" w14:textId="77777777" w:rsidR="00A32B31" w:rsidRPr="00354993" w:rsidDel="00354993" w:rsidRDefault="00A32B31" w:rsidP="006F62C8">
            <w:pPr>
              <w:pStyle w:val="afc"/>
              <w:numPr>
                <w:ilvl w:val="0"/>
                <w:numId w:val="10"/>
              </w:numPr>
              <w:adjustRightInd w:val="0"/>
              <w:snapToGrid w:val="0"/>
              <w:ind w:firstLineChars="0"/>
              <w:rPr>
                <w:del w:id="317" w:author="Xiaodong Shen" w:date="2024-05-23T00:24:00Z" w16du:dateUtc="2024-05-22T16:24:00Z"/>
                <w:rFonts w:ascii="Arial" w:eastAsia="等线" w:hAnsi="Arial" w:cs="Arial"/>
                <w:sz w:val="16"/>
                <w:szCs w:val="16"/>
                <w:lang w:eastAsia="zh-CN" w:bidi="ar"/>
                <w:rPrChange w:id="318" w:author="Xiaodong Shen" w:date="2024-05-23T00:24:00Z" w16du:dateUtc="2024-05-22T16:24:00Z">
                  <w:rPr>
                    <w:del w:id="319" w:author="Xiaodong Shen" w:date="2024-05-23T00:24:00Z" w16du:dateUtc="2024-05-22T16:24:00Z"/>
                    <w:rFonts w:ascii="Times New Roman" w:eastAsia="等线" w:hAnsi="Times New Roman"/>
                    <w:szCs w:val="20"/>
                    <w:lang w:eastAsia="zh-CN" w:bidi="ar"/>
                  </w:rPr>
                </w:rPrChange>
              </w:rPr>
            </w:pPr>
            <w:del w:id="320" w:author="Xiaodong Shen" w:date="2024-05-23T00:24:00Z" w16du:dateUtc="2024-05-22T16:24:00Z">
              <w:r w:rsidRPr="00354993" w:rsidDel="00354993">
                <w:rPr>
                  <w:rFonts w:ascii="Arial" w:eastAsia="等线" w:hAnsi="Arial" w:cs="Arial"/>
                  <w:sz w:val="16"/>
                  <w:szCs w:val="16"/>
                  <w:lang w:eastAsia="zh-CN" w:bidi="ar"/>
                  <w:rPrChange w:id="321" w:author="Xiaodong Shen" w:date="2024-05-23T00:24:00Z" w16du:dateUtc="2024-05-22T16:24:00Z">
                    <w:rPr>
                      <w:rFonts w:ascii="Times New Roman" w:eastAsia="等线" w:hAnsi="Times New Roman"/>
                      <w:szCs w:val="20"/>
                      <w:lang w:eastAsia="zh-CN" w:bidi="ar"/>
                    </w:rPr>
                  </w:rPrChange>
                </w:rPr>
                <w:delText xml:space="preserve">For UL spectrum for indoor, </w:delText>
              </w:r>
            </w:del>
          </w:p>
          <w:p w14:paraId="4BFDF1FD" w14:textId="77777777" w:rsidR="00A32B31" w:rsidRPr="00354993" w:rsidDel="00354993" w:rsidRDefault="00A32B31" w:rsidP="006F62C8">
            <w:pPr>
              <w:pStyle w:val="afc"/>
              <w:numPr>
                <w:ilvl w:val="1"/>
                <w:numId w:val="10"/>
              </w:numPr>
              <w:adjustRightInd w:val="0"/>
              <w:snapToGrid w:val="0"/>
              <w:ind w:firstLineChars="0"/>
              <w:rPr>
                <w:del w:id="322" w:author="Xiaodong Shen" w:date="2024-05-23T00:24:00Z" w16du:dateUtc="2024-05-22T16:24:00Z"/>
                <w:rFonts w:ascii="Arial" w:eastAsia="等线" w:hAnsi="Arial" w:cs="Arial"/>
                <w:sz w:val="16"/>
                <w:szCs w:val="16"/>
                <w:lang w:eastAsia="zh-CN" w:bidi="ar"/>
                <w:rPrChange w:id="323" w:author="Xiaodong Shen" w:date="2024-05-23T00:24:00Z" w16du:dateUtc="2024-05-22T16:24:00Z">
                  <w:rPr>
                    <w:del w:id="324" w:author="Xiaodong Shen" w:date="2024-05-23T00:24:00Z" w16du:dateUtc="2024-05-22T16:24:00Z"/>
                    <w:rFonts w:ascii="Times New Roman" w:eastAsia="等线" w:hAnsi="Times New Roman"/>
                    <w:szCs w:val="20"/>
                    <w:lang w:eastAsia="zh-CN" w:bidi="ar"/>
                  </w:rPr>
                </w:rPrChange>
              </w:rPr>
            </w:pPr>
            <w:del w:id="325" w:author="Xiaodong Shen" w:date="2024-05-23T00:24:00Z" w16du:dateUtc="2024-05-22T16:24:00Z">
              <w:r w:rsidRPr="00354993" w:rsidDel="00354993">
                <w:rPr>
                  <w:rFonts w:ascii="Arial" w:eastAsia="等线" w:hAnsi="Arial" w:cs="Arial"/>
                  <w:sz w:val="16"/>
                  <w:szCs w:val="16"/>
                  <w:lang w:eastAsia="zh-CN" w:bidi="ar"/>
                  <w:rPrChange w:id="326" w:author="Xiaodong Shen" w:date="2024-05-23T00:24:00Z" w16du:dateUtc="2024-05-22T16:24:00Z">
                    <w:rPr>
                      <w:rFonts w:ascii="Times New Roman" w:eastAsia="等线" w:hAnsi="Times New Roman"/>
                      <w:szCs w:val="20"/>
                      <w:lang w:eastAsia="zh-CN" w:bidi="ar"/>
                    </w:rPr>
                  </w:rPrChange>
                </w:rPr>
                <w:delText>23dBm (M)</w:delText>
              </w:r>
            </w:del>
          </w:p>
          <w:p w14:paraId="68394F53" w14:textId="77777777" w:rsidR="00A32B31" w:rsidRPr="00354993" w:rsidDel="00354993" w:rsidRDefault="00A32B31" w:rsidP="006F62C8">
            <w:pPr>
              <w:pStyle w:val="afc"/>
              <w:numPr>
                <w:ilvl w:val="1"/>
                <w:numId w:val="10"/>
              </w:numPr>
              <w:adjustRightInd w:val="0"/>
              <w:snapToGrid w:val="0"/>
              <w:ind w:firstLineChars="0"/>
              <w:rPr>
                <w:del w:id="327" w:author="Xiaodong Shen" w:date="2024-05-23T00:24:00Z" w16du:dateUtc="2024-05-22T16:24:00Z"/>
                <w:rFonts w:ascii="Arial" w:eastAsia="等线" w:hAnsi="Arial" w:cs="Arial"/>
                <w:sz w:val="16"/>
                <w:szCs w:val="16"/>
                <w:lang w:eastAsia="zh-CN"/>
                <w:rPrChange w:id="328" w:author="Xiaodong Shen" w:date="2024-05-23T00:24:00Z" w16du:dateUtc="2024-05-22T16:24:00Z">
                  <w:rPr>
                    <w:del w:id="329" w:author="Xiaodong Shen" w:date="2024-05-23T00:24:00Z" w16du:dateUtc="2024-05-22T16:24:00Z"/>
                    <w:rFonts w:eastAsia="等线"/>
                    <w:lang w:eastAsia="zh-CN"/>
                  </w:rPr>
                </w:rPrChange>
              </w:rPr>
            </w:pPr>
            <w:del w:id="330" w:author="Xiaodong Shen" w:date="2024-05-23T00:24:00Z" w16du:dateUtc="2024-05-22T16:24:00Z">
              <w:r w:rsidRPr="00354993" w:rsidDel="00354993">
                <w:rPr>
                  <w:rFonts w:ascii="Arial" w:eastAsia="等线" w:hAnsi="Arial" w:cs="Arial"/>
                  <w:sz w:val="16"/>
                  <w:szCs w:val="16"/>
                  <w:lang w:eastAsia="zh-CN" w:bidi="ar"/>
                  <w:rPrChange w:id="331" w:author="Xiaodong Shen" w:date="2024-05-23T00:24:00Z" w16du:dateUtc="2024-05-22T16:24:00Z">
                    <w:rPr>
                      <w:rFonts w:ascii="Times New Roman" w:eastAsia="等线" w:hAnsi="Times New Roman"/>
                      <w:szCs w:val="20"/>
                      <w:lang w:eastAsia="zh-CN" w:bidi="ar"/>
                    </w:rPr>
                  </w:rPrChange>
                </w:rPr>
                <w:delText>FFS: 26dBm(O)</w:delText>
              </w:r>
            </w:del>
          </w:p>
          <w:p w14:paraId="79A509E0" w14:textId="77777777" w:rsidR="00A32B31" w:rsidRPr="00354993" w:rsidDel="00354993" w:rsidRDefault="00A32B31" w:rsidP="006F62C8">
            <w:pPr>
              <w:adjustRightInd w:val="0"/>
              <w:snapToGrid w:val="0"/>
              <w:rPr>
                <w:del w:id="332" w:author="Xiaodong Shen" w:date="2024-05-23T00:24:00Z" w16du:dateUtc="2024-05-22T16:24:00Z"/>
                <w:rFonts w:ascii="Arial" w:eastAsia="等线" w:hAnsi="Arial" w:cs="Arial"/>
                <w:sz w:val="16"/>
                <w:szCs w:val="16"/>
                <w:lang w:eastAsia="zh-CN"/>
                <w:rPrChange w:id="333" w:author="Xiaodong Shen" w:date="2024-05-23T00:24:00Z" w16du:dateUtc="2024-05-22T16:24:00Z">
                  <w:rPr>
                    <w:del w:id="334" w:author="Xiaodong Shen" w:date="2024-05-23T00:24:00Z" w16du:dateUtc="2024-05-22T16:24:00Z"/>
                    <w:rFonts w:eastAsia="等线"/>
                    <w:lang w:eastAsia="zh-CN"/>
                  </w:rPr>
                </w:rPrChange>
              </w:rPr>
            </w:pPr>
          </w:p>
          <w:p w14:paraId="4B78D7B3" w14:textId="77777777" w:rsidR="00A32B31" w:rsidRPr="00354993" w:rsidDel="00354993" w:rsidRDefault="00A32B31" w:rsidP="006F62C8">
            <w:pPr>
              <w:adjustRightInd w:val="0"/>
              <w:snapToGrid w:val="0"/>
              <w:rPr>
                <w:del w:id="335" w:author="Xiaodong Shen" w:date="2024-05-23T00:24:00Z" w16du:dateUtc="2024-05-22T16:24:00Z"/>
                <w:rFonts w:ascii="Arial" w:eastAsia="等线" w:hAnsi="Arial" w:cs="Arial"/>
                <w:sz w:val="16"/>
                <w:szCs w:val="16"/>
                <w:lang w:eastAsia="zh-CN"/>
                <w:rPrChange w:id="336" w:author="Xiaodong Shen" w:date="2024-05-23T00:24:00Z" w16du:dateUtc="2024-05-22T16:24:00Z">
                  <w:rPr>
                    <w:del w:id="337" w:author="Xiaodong Shen" w:date="2024-05-23T00:24:00Z" w16du:dateUtc="2024-05-22T16:24:00Z"/>
                    <w:rFonts w:eastAsia="等线"/>
                    <w:lang w:eastAsia="zh-CN"/>
                  </w:rPr>
                </w:rPrChange>
              </w:rPr>
            </w:pPr>
            <w:del w:id="338" w:author="Xiaodong Shen" w:date="2024-05-23T00:24:00Z" w16du:dateUtc="2024-05-22T16:24:00Z">
              <w:r w:rsidRPr="00354993" w:rsidDel="00354993">
                <w:rPr>
                  <w:rFonts w:ascii="Arial" w:eastAsia="等线" w:hAnsi="Arial" w:cs="Arial"/>
                  <w:sz w:val="16"/>
                  <w:szCs w:val="16"/>
                  <w:lang w:eastAsia="zh-CN"/>
                  <w:rPrChange w:id="339" w:author="Xiaodong Shen" w:date="2024-05-23T00:24:00Z" w16du:dateUtc="2024-05-22T16:24:00Z">
                    <w:rPr>
                      <w:rFonts w:eastAsia="等线"/>
                      <w:lang w:eastAsia="zh-CN"/>
                    </w:rPr>
                  </w:rPrChange>
                </w:rPr>
                <w:delText>Other valuesare NOT precluded subject to future discussion.</w:delText>
              </w:r>
            </w:del>
          </w:p>
          <w:p w14:paraId="75F7DBA5" w14:textId="77777777" w:rsidR="00A32B31" w:rsidRPr="00354993" w:rsidRDefault="00A32B31" w:rsidP="006F62C8">
            <w:pPr>
              <w:adjustRightInd w:val="0"/>
              <w:snapToGrid w:val="0"/>
              <w:rPr>
                <w:rFonts w:ascii="Arial" w:eastAsia="等线" w:hAnsi="Arial" w:cs="Arial"/>
                <w:sz w:val="16"/>
                <w:szCs w:val="16"/>
                <w:lang w:eastAsia="zh-CN"/>
                <w:rPrChange w:id="340" w:author="Xiaodong Shen" w:date="2024-05-23T00:24:00Z" w16du:dateUtc="2024-05-22T16:24:00Z">
                  <w:rPr>
                    <w:rFonts w:eastAsia="等线"/>
                    <w:lang w:eastAsia="zh-CN"/>
                  </w:rPr>
                </w:rPrChange>
              </w:rPr>
            </w:pPr>
          </w:p>
          <w:p w14:paraId="40B23F2E" w14:textId="77777777" w:rsidR="00A32B31" w:rsidRPr="00354993" w:rsidRDefault="00A32B31" w:rsidP="006F62C8">
            <w:pPr>
              <w:adjustRightInd w:val="0"/>
              <w:snapToGrid w:val="0"/>
              <w:rPr>
                <w:rFonts w:ascii="Arial" w:eastAsia="等线" w:hAnsi="Arial" w:cs="Arial"/>
                <w:sz w:val="16"/>
                <w:szCs w:val="16"/>
                <w:lang w:eastAsia="zh-CN"/>
                <w:rPrChange w:id="341" w:author="Xiaodong Shen" w:date="2024-05-23T00:24:00Z" w16du:dateUtc="2024-05-22T16:24:00Z">
                  <w:rPr>
                    <w:rFonts w:eastAsia="等线"/>
                    <w:lang w:eastAsia="zh-CN"/>
                  </w:rPr>
                </w:rPrChange>
              </w:rPr>
            </w:pPr>
          </w:p>
        </w:tc>
        <w:tc>
          <w:tcPr>
            <w:tcW w:w="2041" w:type="pct"/>
            <w:shd w:val="clear" w:color="auto" w:fill="auto"/>
            <w:vAlign w:val="center"/>
          </w:tcPr>
          <w:p w14:paraId="112E9377" w14:textId="77777777" w:rsidR="00A32B31" w:rsidRPr="00354993" w:rsidRDefault="00A32B31" w:rsidP="006F62C8">
            <w:pPr>
              <w:pStyle w:val="afc"/>
              <w:numPr>
                <w:ilvl w:val="0"/>
                <w:numId w:val="10"/>
              </w:numPr>
              <w:adjustRightInd w:val="0"/>
              <w:snapToGrid w:val="0"/>
              <w:ind w:firstLineChars="0"/>
              <w:rPr>
                <w:ins w:id="342" w:author="Xiaodong Shen" w:date="2024-05-23T00:24:00Z" w16du:dateUtc="2024-05-22T16:24:00Z"/>
                <w:rFonts w:ascii="Arial" w:eastAsia="等线" w:hAnsi="Arial" w:cs="Arial"/>
                <w:strike/>
                <w:color w:val="FF0000"/>
                <w:sz w:val="16"/>
                <w:szCs w:val="16"/>
                <w:highlight w:val="yellow"/>
                <w:lang w:eastAsia="zh-CN"/>
                <w:rPrChange w:id="343" w:author="Xiaodong Shen" w:date="2024-05-23T00:24:00Z" w16du:dateUtc="2024-05-22T16:24:00Z">
                  <w:rPr>
                    <w:ins w:id="344" w:author="Xiaodong Shen" w:date="2024-05-23T00:24:00Z" w16du:dateUtc="2024-05-22T16:24:00Z"/>
                    <w:rFonts w:eastAsia="等线"/>
                    <w:strike/>
                    <w:color w:val="FF0000"/>
                    <w:highlight w:val="yellow"/>
                    <w:lang w:eastAsia="zh-CN"/>
                  </w:rPr>
                </w:rPrChange>
              </w:rPr>
            </w:pPr>
            <w:ins w:id="345" w:author="Xiaodong Shen" w:date="2024-05-23T00:24:00Z" w16du:dateUtc="2024-05-22T16:24:00Z">
              <w:r w:rsidRPr="00354993">
                <w:rPr>
                  <w:rFonts w:ascii="Arial" w:eastAsia="等线" w:hAnsi="Arial" w:cs="Arial"/>
                  <w:strike/>
                  <w:color w:val="FF0000"/>
                  <w:sz w:val="16"/>
                  <w:szCs w:val="16"/>
                  <w:highlight w:val="yellow"/>
                  <w:lang w:eastAsia="zh-CN"/>
                  <w:rPrChange w:id="346" w:author="Xiaodong Shen" w:date="2024-05-23T00:24:00Z" w16du:dateUtc="2024-05-22T16:24:00Z">
                    <w:rPr>
                      <w:rFonts w:eastAsia="等线"/>
                      <w:strike/>
                      <w:color w:val="FF0000"/>
                      <w:highlight w:val="yellow"/>
                      <w:lang w:eastAsia="zh-CN"/>
                    </w:rPr>
                  </w:rPrChange>
                </w:rPr>
                <w:t>For device 1/2a:</w:t>
              </w:r>
            </w:ins>
          </w:p>
          <w:p w14:paraId="42DC0835" w14:textId="77777777" w:rsidR="00A32B31" w:rsidRPr="00354993" w:rsidRDefault="00A32B31" w:rsidP="006F62C8">
            <w:pPr>
              <w:pStyle w:val="afc"/>
              <w:numPr>
                <w:ilvl w:val="1"/>
                <w:numId w:val="10"/>
              </w:numPr>
              <w:adjustRightInd w:val="0"/>
              <w:snapToGrid w:val="0"/>
              <w:ind w:firstLineChars="0"/>
              <w:rPr>
                <w:ins w:id="347" w:author="Xiaodong Shen" w:date="2024-05-23T00:24:00Z" w16du:dateUtc="2024-05-22T16:24:00Z"/>
                <w:rFonts w:ascii="Arial" w:eastAsia="等线" w:hAnsi="Arial" w:cs="Arial"/>
                <w:strike/>
                <w:color w:val="FF0000"/>
                <w:sz w:val="16"/>
                <w:szCs w:val="16"/>
                <w:highlight w:val="yellow"/>
                <w:lang w:eastAsia="zh-CN"/>
                <w:rPrChange w:id="348" w:author="Xiaodong Shen" w:date="2024-05-23T00:24:00Z" w16du:dateUtc="2024-05-22T16:24:00Z">
                  <w:rPr>
                    <w:ins w:id="349" w:author="Xiaodong Shen" w:date="2024-05-23T00:24:00Z" w16du:dateUtc="2024-05-22T16:24:00Z"/>
                    <w:rFonts w:eastAsia="等线"/>
                    <w:strike/>
                    <w:color w:val="FF0000"/>
                    <w:highlight w:val="yellow"/>
                    <w:lang w:eastAsia="zh-CN"/>
                  </w:rPr>
                </w:rPrChange>
              </w:rPr>
            </w:pPr>
            <w:ins w:id="350" w:author="Xiaodong Shen" w:date="2024-05-23T00:24:00Z" w16du:dateUtc="2024-05-22T16:24:00Z">
              <w:r w:rsidRPr="00354993">
                <w:rPr>
                  <w:rFonts w:ascii="Arial" w:eastAsia="等线" w:hAnsi="Arial" w:cs="Arial"/>
                  <w:strike/>
                  <w:color w:val="FF0000"/>
                  <w:sz w:val="16"/>
                  <w:szCs w:val="16"/>
                  <w:highlight w:val="yellow"/>
                  <w:lang w:eastAsia="zh-CN"/>
                  <w:rPrChange w:id="351" w:author="Xiaodong Shen" w:date="2024-05-23T00:24:00Z" w16du:dateUtc="2024-05-22T16:24:00Z">
                    <w:rPr>
                      <w:rFonts w:eastAsia="等线"/>
                      <w:strike/>
                      <w:color w:val="FF0000"/>
                      <w:highlight w:val="yellow"/>
                      <w:lang w:eastAsia="zh-CN"/>
                    </w:rPr>
                  </w:rPrChange>
                </w:rPr>
                <w:t>D2R-CWRxPower-Alt1:</w:t>
              </w:r>
            </w:ins>
          </w:p>
          <w:p w14:paraId="0E33BA24" w14:textId="77777777" w:rsidR="00A32B31" w:rsidRPr="00354993" w:rsidRDefault="00A32B31" w:rsidP="006F62C8">
            <w:pPr>
              <w:pStyle w:val="afc"/>
              <w:numPr>
                <w:ilvl w:val="2"/>
                <w:numId w:val="10"/>
              </w:numPr>
              <w:adjustRightInd w:val="0"/>
              <w:snapToGrid w:val="0"/>
              <w:ind w:firstLineChars="0"/>
              <w:rPr>
                <w:ins w:id="352" w:author="Xiaodong Shen" w:date="2024-05-23T00:24:00Z" w16du:dateUtc="2024-05-22T16:24:00Z"/>
                <w:rFonts w:ascii="Arial" w:eastAsia="等线" w:hAnsi="Arial" w:cs="Arial"/>
                <w:strike/>
                <w:color w:val="FF0000"/>
                <w:sz w:val="16"/>
                <w:szCs w:val="16"/>
                <w:highlight w:val="yellow"/>
                <w:lang w:eastAsia="zh-CN"/>
                <w:rPrChange w:id="353" w:author="Xiaodong Shen" w:date="2024-05-23T00:24:00Z" w16du:dateUtc="2024-05-22T16:24:00Z">
                  <w:rPr>
                    <w:ins w:id="354" w:author="Xiaodong Shen" w:date="2024-05-23T00:24:00Z" w16du:dateUtc="2024-05-22T16:24:00Z"/>
                    <w:rFonts w:eastAsia="等线"/>
                    <w:strike/>
                    <w:color w:val="FF0000"/>
                    <w:highlight w:val="yellow"/>
                    <w:lang w:eastAsia="zh-CN"/>
                  </w:rPr>
                </w:rPrChange>
              </w:rPr>
            </w:pPr>
            <w:ins w:id="355" w:author="Xiaodong Shen" w:date="2024-05-23T00:24:00Z" w16du:dateUtc="2024-05-22T16:24:00Z">
              <w:r w:rsidRPr="00354993">
                <w:rPr>
                  <w:rFonts w:ascii="Arial" w:eastAsia="等线" w:hAnsi="Arial" w:cs="Arial"/>
                  <w:strike/>
                  <w:color w:val="FF0000"/>
                  <w:sz w:val="16"/>
                  <w:szCs w:val="16"/>
                  <w:highlight w:val="yellow"/>
                  <w:lang w:eastAsia="zh-CN"/>
                  <w:rPrChange w:id="356" w:author="Xiaodong Shen" w:date="2024-05-23T00:24:00Z" w16du:dateUtc="2024-05-22T16:24:00Z">
                    <w:rPr>
                      <w:rFonts w:eastAsia="等线"/>
                      <w:strike/>
                      <w:color w:val="FF0000"/>
                      <w:highlight w:val="yellow"/>
                      <w:lang w:eastAsia="zh-CN"/>
                    </w:rPr>
                  </w:rPrChange>
                </w:rPr>
                <w:t>C</w:t>
              </w:r>
              <w:r w:rsidRPr="00354993">
                <w:rPr>
                  <w:rFonts w:ascii="Arial" w:hAnsi="Arial" w:cs="Arial"/>
                  <w:strike/>
                  <w:color w:val="FF0000"/>
                  <w:sz w:val="16"/>
                  <w:szCs w:val="16"/>
                  <w:highlight w:val="yellow"/>
                  <w:rPrChange w:id="357" w:author="Xiaodong Shen" w:date="2024-05-23T00:24:00Z" w16du:dateUtc="2024-05-22T16:24:00Z">
                    <w:rPr>
                      <w:strike/>
                      <w:color w:val="FF0000"/>
                      <w:highlight w:val="yellow"/>
                    </w:rPr>
                  </w:rPrChange>
                </w:rPr>
                <w:t xml:space="preserve">ompany to report CW </w:t>
              </w:r>
              <w:r w:rsidRPr="00354993">
                <w:rPr>
                  <w:rFonts w:ascii="Arial" w:eastAsia="等线" w:hAnsi="Arial" w:cs="Arial"/>
                  <w:strike/>
                  <w:color w:val="FF0000"/>
                  <w:sz w:val="16"/>
                  <w:szCs w:val="16"/>
                  <w:highlight w:val="yellow"/>
                  <w:lang w:eastAsia="zh-CN"/>
                  <w:rPrChange w:id="358" w:author="Xiaodong Shen" w:date="2024-05-23T00:24:00Z" w16du:dateUtc="2024-05-22T16:24:00Z">
                    <w:rPr>
                      <w:rFonts w:eastAsia="等线"/>
                      <w:strike/>
                      <w:color w:val="FF0000"/>
                      <w:highlight w:val="yellow"/>
                      <w:lang w:eastAsia="zh-CN"/>
                    </w:rPr>
                  </w:rPrChange>
                </w:rPr>
                <w:t xml:space="preserve">Tx/Rx </w:t>
              </w:r>
              <w:r w:rsidRPr="00354993">
                <w:rPr>
                  <w:rFonts w:ascii="Arial" w:hAnsi="Arial" w:cs="Arial"/>
                  <w:strike/>
                  <w:color w:val="FF0000"/>
                  <w:sz w:val="16"/>
                  <w:szCs w:val="16"/>
                  <w:highlight w:val="yellow"/>
                  <w:rPrChange w:id="359" w:author="Xiaodong Shen" w:date="2024-05-23T00:24:00Z" w16du:dateUtc="2024-05-22T16:24:00Z">
                    <w:rPr>
                      <w:strike/>
                      <w:color w:val="FF0000"/>
                      <w:highlight w:val="yellow"/>
                    </w:rPr>
                  </w:rPrChange>
                </w:rPr>
                <w:t xml:space="preserve">power together with </w:t>
              </w:r>
              <w:r w:rsidRPr="00354993">
                <w:rPr>
                  <w:rFonts w:ascii="Arial" w:eastAsia="等线" w:hAnsi="Arial" w:cs="Arial"/>
                  <w:strike/>
                  <w:color w:val="FF0000"/>
                  <w:sz w:val="16"/>
                  <w:szCs w:val="16"/>
                  <w:highlight w:val="yellow"/>
                  <w:lang w:eastAsia="zh-CN"/>
                  <w:rPrChange w:id="360" w:author="Xiaodong Shen" w:date="2024-05-23T00:24:00Z" w16du:dateUtc="2024-05-22T16:24:00Z">
                    <w:rPr>
                      <w:rFonts w:eastAsia="等线"/>
                      <w:strike/>
                      <w:color w:val="FF0000"/>
                      <w:highlight w:val="yellow"/>
                      <w:lang w:eastAsia="zh-CN"/>
                    </w:rPr>
                  </w:rPrChange>
                </w:rPr>
                <w:t>CW2D</w:t>
              </w:r>
              <w:r w:rsidRPr="00354993">
                <w:rPr>
                  <w:rFonts w:ascii="Arial" w:hAnsi="Arial" w:cs="Arial"/>
                  <w:strike/>
                  <w:color w:val="FF0000"/>
                  <w:sz w:val="16"/>
                  <w:szCs w:val="16"/>
                  <w:highlight w:val="yellow"/>
                  <w:rPrChange w:id="361" w:author="Xiaodong Shen" w:date="2024-05-23T00:24:00Z" w16du:dateUtc="2024-05-22T16:24:00Z">
                    <w:rPr>
                      <w:strike/>
                      <w:color w:val="FF0000"/>
                      <w:highlight w:val="yellow"/>
                    </w:rPr>
                  </w:rPrChange>
                </w:rPr>
                <w:t xml:space="preserve"> distance</w:t>
              </w:r>
              <w:r w:rsidRPr="00354993">
                <w:rPr>
                  <w:rFonts w:ascii="Arial" w:eastAsia="等线" w:hAnsi="Arial" w:cs="Arial"/>
                  <w:strike/>
                  <w:color w:val="FF0000"/>
                  <w:sz w:val="16"/>
                  <w:szCs w:val="16"/>
                  <w:highlight w:val="yellow"/>
                  <w:lang w:eastAsia="zh-CN"/>
                  <w:rPrChange w:id="362" w:author="Xiaodong Shen" w:date="2024-05-23T00:24:00Z" w16du:dateUtc="2024-05-22T16:24:00Z">
                    <w:rPr>
                      <w:rFonts w:eastAsia="等线"/>
                      <w:strike/>
                      <w:color w:val="FF0000"/>
                      <w:highlight w:val="yellow"/>
                      <w:lang w:eastAsia="zh-CN"/>
                    </w:rPr>
                  </w:rPrChange>
                </w:rPr>
                <w:t xml:space="preserve"> (see [1E1]~[1E5])</w:t>
              </w:r>
            </w:ins>
          </w:p>
          <w:p w14:paraId="7178A53B" w14:textId="77777777" w:rsidR="00A32B31" w:rsidRPr="00354993" w:rsidRDefault="00A32B31" w:rsidP="006F62C8">
            <w:pPr>
              <w:pStyle w:val="afc"/>
              <w:numPr>
                <w:ilvl w:val="1"/>
                <w:numId w:val="10"/>
              </w:numPr>
              <w:adjustRightInd w:val="0"/>
              <w:snapToGrid w:val="0"/>
              <w:ind w:firstLineChars="0"/>
              <w:rPr>
                <w:ins w:id="363" w:author="Xiaodong Shen" w:date="2024-05-23T00:24:00Z" w16du:dateUtc="2024-05-22T16:24:00Z"/>
                <w:rFonts w:ascii="Arial" w:eastAsia="等线" w:hAnsi="Arial" w:cs="Arial"/>
                <w:strike/>
                <w:color w:val="FF0000"/>
                <w:sz w:val="16"/>
                <w:szCs w:val="16"/>
                <w:highlight w:val="yellow"/>
                <w:lang w:eastAsia="zh-CN"/>
                <w:rPrChange w:id="364" w:author="Xiaodong Shen" w:date="2024-05-23T00:24:00Z" w16du:dateUtc="2024-05-22T16:24:00Z">
                  <w:rPr>
                    <w:ins w:id="365" w:author="Xiaodong Shen" w:date="2024-05-23T00:24:00Z" w16du:dateUtc="2024-05-22T16:24:00Z"/>
                    <w:rFonts w:eastAsia="等线"/>
                    <w:strike/>
                    <w:color w:val="FF0000"/>
                    <w:highlight w:val="yellow"/>
                    <w:lang w:eastAsia="zh-CN"/>
                  </w:rPr>
                </w:rPrChange>
              </w:rPr>
            </w:pPr>
            <w:ins w:id="366" w:author="Xiaodong Shen" w:date="2024-05-23T00:24:00Z" w16du:dateUtc="2024-05-22T16:24:00Z">
              <w:r w:rsidRPr="00354993">
                <w:rPr>
                  <w:rFonts w:ascii="Arial" w:eastAsia="等线" w:hAnsi="Arial" w:cs="Arial"/>
                  <w:strike/>
                  <w:color w:val="FF0000"/>
                  <w:sz w:val="16"/>
                  <w:szCs w:val="16"/>
                  <w:highlight w:val="yellow"/>
                  <w:lang w:eastAsia="zh-CN"/>
                  <w:rPrChange w:id="367" w:author="Xiaodong Shen" w:date="2024-05-23T00:24:00Z" w16du:dateUtc="2024-05-22T16:24:00Z">
                    <w:rPr>
                      <w:rFonts w:eastAsia="等线"/>
                      <w:strike/>
                      <w:color w:val="FF0000"/>
                      <w:highlight w:val="yellow"/>
                      <w:lang w:eastAsia="zh-CN"/>
                    </w:rPr>
                  </w:rPrChange>
                </w:rPr>
                <w:t>D2R-CWRxPower-Alt2:</w:t>
              </w:r>
            </w:ins>
          </w:p>
          <w:p w14:paraId="3C67C471" w14:textId="77777777" w:rsidR="00A32B31" w:rsidRPr="00354993" w:rsidRDefault="00A32B31" w:rsidP="006F62C8">
            <w:pPr>
              <w:pStyle w:val="afc"/>
              <w:numPr>
                <w:ilvl w:val="2"/>
                <w:numId w:val="10"/>
              </w:numPr>
              <w:adjustRightInd w:val="0"/>
              <w:snapToGrid w:val="0"/>
              <w:ind w:firstLineChars="0"/>
              <w:rPr>
                <w:ins w:id="368" w:author="Xiaodong Shen" w:date="2024-05-23T00:24:00Z" w16du:dateUtc="2024-05-22T16:24:00Z"/>
                <w:rFonts w:ascii="Arial" w:eastAsia="等线" w:hAnsi="Arial" w:cs="Arial"/>
                <w:strike/>
                <w:color w:val="FF0000"/>
                <w:sz w:val="16"/>
                <w:szCs w:val="16"/>
                <w:highlight w:val="yellow"/>
                <w:lang w:eastAsia="zh-CN"/>
                <w:rPrChange w:id="369" w:author="Xiaodong Shen" w:date="2024-05-23T00:24:00Z" w16du:dateUtc="2024-05-22T16:24:00Z">
                  <w:rPr>
                    <w:ins w:id="370" w:author="Xiaodong Shen" w:date="2024-05-23T00:24:00Z" w16du:dateUtc="2024-05-22T16:24:00Z"/>
                    <w:rFonts w:eastAsia="等线"/>
                    <w:strike/>
                    <w:color w:val="FF0000"/>
                    <w:highlight w:val="yellow"/>
                    <w:lang w:eastAsia="zh-CN"/>
                  </w:rPr>
                </w:rPrChange>
              </w:rPr>
            </w:pPr>
            <w:ins w:id="371" w:author="Xiaodong Shen" w:date="2024-05-23T00:24:00Z" w16du:dateUtc="2024-05-22T16:24:00Z">
              <w:r w:rsidRPr="00354993">
                <w:rPr>
                  <w:rFonts w:ascii="Arial" w:eastAsia="等线" w:hAnsi="Arial" w:cs="Arial"/>
                  <w:strike/>
                  <w:color w:val="FF0000"/>
                  <w:sz w:val="16"/>
                  <w:szCs w:val="16"/>
                  <w:highlight w:val="yellow"/>
                  <w:lang w:eastAsia="zh-CN"/>
                  <w:rPrChange w:id="372" w:author="Xiaodong Shen" w:date="2024-05-23T00:24:00Z" w16du:dateUtc="2024-05-22T16:24:00Z">
                    <w:rPr>
                      <w:rFonts w:eastAsia="等线"/>
                      <w:strike/>
                      <w:color w:val="FF0000"/>
                      <w:highlight w:val="yellow"/>
                      <w:lang w:eastAsia="zh-CN"/>
                    </w:rPr>
                  </w:rPrChange>
                </w:rPr>
                <w:t>Balanced MPL/distance (see [1E1]~[1E5], and subject to [1E3] = = [4B])</w:t>
              </w:r>
            </w:ins>
          </w:p>
          <w:p w14:paraId="73E7EE33" w14:textId="77777777" w:rsidR="00A32B31" w:rsidRPr="00354993" w:rsidRDefault="00A32B31" w:rsidP="006F62C8">
            <w:pPr>
              <w:pStyle w:val="afc"/>
              <w:numPr>
                <w:ilvl w:val="0"/>
                <w:numId w:val="10"/>
              </w:numPr>
              <w:adjustRightInd w:val="0"/>
              <w:snapToGrid w:val="0"/>
              <w:ind w:firstLineChars="0"/>
              <w:rPr>
                <w:ins w:id="373" w:author="Xiaodong Shen" w:date="2024-05-23T00:24:00Z" w16du:dateUtc="2024-05-22T16:24:00Z"/>
                <w:rFonts w:ascii="Arial" w:eastAsia="等线" w:hAnsi="Arial" w:cs="Arial"/>
                <w:strike/>
                <w:color w:val="FF0000"/>
                <w:sz w:val="16"/>
                <w:szCs w:val="16"/>
                <w:highlight w:val="yellow"/>
                <w:lang w:eastAsia="zh-CN"/>
                <w:rPrChange w:id="374" w:author="Xiaodong Shen" w:date="2024-05-23T00:24:00Z" w16du:dateUtc="2024-05-22T16:24:00Z">
                  <w:rPr>
                    <w:ins w:id="375" w:author="Xiaodong Shen" w:date="2024-05-23T00:24:00Z" w16du:dateUtc="2024-05-22T16:24:00Z"/>
                    <w:rFonts w:eastAsia="等线"/>
                    <w:strike/>
                    <w:color w:val="FF0000"/>
                    <w:highlight w:val="yellow"/>
                    <w:lang w:eastAsia="zh-CN"/>
                  </w:rPr>
                </w:rPrChange>
              </w:rPr>
            </w:pPr>
            <w:ins w:id="376" w:author="Xiaodong Shen" w:date="2024-05-23T00:24:00Z" w16du:dateUtc="2024-05-22T16:24:00Z">
              <w:r w:rsidRPr="00354993">
                <w:rPr>
                  <w:rFonts w:ascii="Arial" w:eastAsia="等线" w:hAnsi="Arial" w:cs="Arial"/>
                  <w:strike/>
                  <w:color w:val="FF0000"/>
                  <w:sz w:val="16"/>
                  <w:szCs w:val="16"/>
                  <w:highlight w:val="yellow"/>
                  <w:lang w:eastAsia="zh-CN"/>
                  <w:rPrChange w:id="377" w:author="Xiaodong Shen" w:date="2024-05-23T00:24:00Z" w16du:dateUtc="2024-05-22T16:24:00Z">
                    <w:rPr>
                      <w:rFonts w:eastAsia="等线"/>
                      <w:strike/>
                      <w:color w:val="FF0000"/>
                      <w:highlight w:val="yellow"/>
                      <w:lang w:eastAsia="zh-CN"/>
                    </w:rPr>
                  </w:rPrChange>
                </w:rPr>
                <w:t>For device 2b:</w:t>
              </w:r>
            </w:ins>
          </w:p>
          <w:p w14:paraId="23AA21DA" w14:textId="77777777" w:rsidR="00A32B31" w:rsidRPr="00354993" w:rsidRDefault="00A32B31" w:rsidP="006F62C8">
            <w:pPr>
              <w:pStyle w:val="afc"/>
              <w:numPr>
                <w:ilvl w:val="1"/>
                <w:numId w:val="10"/>
              </w:numPr>
              <w:adjustRightInd w:val="0"/>
              <w:snapToGrid w:val="0"/>
              <w:ind w:firstLineChars="0"/>
              <w:rPr>
                <w:ins w:id="378" w:author="Xiaodong Shen" w:date="2024-05-23T00:24:00Z" w16du:dateUtc="2024-05-22T16:24:00Z"/>
                <w:rFonts w:ascii="Arial" w:eastAsia="等线" w:hAnsi="Arial" w:cs="Arial"/>
                <w:strike/>
                <w:color w:val="FF0000"/>
                <w:sz w:val="16"/>
                <w:szCs w:val="16"/>
                <w:highlight w:val="yellow"/>
                <w:lang w:eastAsia="zh-CN"/>
                <w:rPrChange w:id="379" w:author="Xiaodong Shen" w:date="2024-05-23T00:24:00Z" w16du:dateUtc="2024-05-22T16:24:00Z">
                  <w:rPr>
                    <w:ins w:id="380" w:author="Xiaodong Shen" w:date="2024-05-23T00:24:00Z" w16du:dateUtc="2024-05-22T16:24:00Z"/>
                    <w:rFonts w:eastAsia="等线"/>
                    <w:strike/>
                    <w:color w:val="FF0000"/>
                    <w:highlight w:val="yellow"/>
                    <w:lang w:eastAsia="zh-CN"/>
                  </w:rPr>
                </w:rPrChange>
              </w:rPr>
            </w:pPr>
            <w:ins w:id="381" w:author="Xiaodong Shen" w:date="2024-05-23T00:24:00Z" w16du:dateUtc="2024-05-22T16:24:00Z">
              <w:r w:rsidRPr="00354993">
                <w:rPr>
                  <w:rFonts w:ascii="Arial" w:eastAsia="等线" w:hAnsi="Arial" w:cs="Arial"/>
                  <w:strike/>
                  <w:color w:val="FF0000"/>
                  <w:sz w:val="16"/>
                  <w:szCs w:val="16"/>
                  <w:highlight w:val="yellow"/>
                  <w:lang w:eastAsia="zh-CN"/>
                  <w:rPrChange w:id="382" w:author="Xiaodong Shen" w:date="2024-05-23T00:24:00Z" w16du:dateUtc="2024-05-22T16:24:00Z">
                    <w:rPr>
                      <w:rFonts w:eastAsia="等线"/>
                      <w:strike/>
                      <w:color w:val="FF0000"/>
                      <w:highlight w:val="yellow"/>
                      <w:lang w:eastAsia="zh-CN"/>
                    </w:rPr>
                  </w:rPrChange>
                </w:rPr>
                <w:t>D2R-dev2bTxPower-Alt1: -10 dBm(O)</w:t>
              </w:r>
            </w:ins>
          </w:p>
          <w:p w14:paraId="50E15D78" w14:textId="77777777" w:rsidR="00A32B31" w:rsidRPr="00354993" w:rsidRDefault="00A32B31" w:rsidP="006F62C8">
            <w:pPr>
              <w:pStyle w:val="afc"/>
              <w:numPr>
                <w:ilvl w:val="1"/>
                <w:numId w:val="10"/>
              </w:numPr>
              <w:adjustRightInd w:val="0"/>
              <w:snapToGrid w:val="0"/>
              <w:ind w:firstLineChars="0"/>
              <w:rPr>
                <w:ins w:id="383" w:author="Xiaodong Shen" w:date="2024-05-23T00:24:00Z" w16du:dateUtc="2024-05-22T16:24:00Z"/>
                <w:rFonts w:ascii="Arial" w:eastAsia="等线" w:hAnsi="Arial" w:cs="Arial"/>
                <w:strike/>
                <w:color w:val="FF0000"/>
                <w:sz w:val="16"/>
                <w:szCs w:val="16"/>
                <w:highlight w:val="yellow"/>
                <w:lang w:eastAsia="zh-CN"/>
                <w:rPrChange w:id="384" w:author="Xiaodong Shen" w:date="2024-05-23T00:24:00Z" w16du:dateUtc="2024-05-22T16:24:00Z">
                  <w:rPr>
                    <w:ins w:id="385" w:author="Xiaodong Shen" w:date="2024-05-23T00:24:00Z" w16du:dateUtc="2024-05-22T16:24:00Z"/>
                    <w:rFonts w:eastAsia="等线"/>
                    <w:strike/>
                    <w:color w:val="FF0000"/>
                    <w:highlight w:val="yellow"/>
                    <w:lang w:eastAsia="zh-CN"/>
                  </w:rPr>
                </w:rPrChange>
              </w:rPr>
            </w:pPr>
            <w:ins w:id="386" w:author="Xiaodong Shen" w:date="2024-05-23T00:24:00Z" w16du:dateUtc="2024-05-22T16:24:00Z">
              <w:r w:rsidRPr="00354993">
                <w:rPr>
                  <w:rFonts w:ascii="Arial" w:eastAsia="等线" w:hAnsi="Arial" w:cs="Arial"/>
                  <w:strike/>
                  <w:color w:val="FF0000"/>
                  <w:sz w:val="16"/>
                  <w:szCs w:val="16"/>
                  <w:highlight w:val="yellow"/>
                  <w:lang w:eastAsia="zh-CN"/>
                  <w:rPrChange w:id="387" w:author="Xiaodong Shen" w:date="2024-05-23T00:24:00Z" w16du:dateUtc="2024-05-22T16:24:00Z">
                    <w:rPr>
                      <w:rFonts w:eastAsia="等线"/>
                      <w:strike/>
                      <w:color w:val="FF0000"/>
                      <w:highlight w:val="yellow"/>
                      <w:lang w:eastAsia="zh-CN"/>
                    </w:rPr>
                  </w:rPrChange>
                </w:rPr>
                <w:t>D2R-dev2bTxPower-Alt2: -20 dBm(M)</w:t>
              </w:r>
            </w:ins>
          </w:p>
          <w:p w14:paraId="70CBA40D" w14:textId="77777777" w:rsidR="00A32B31" w:rsidRPr="00354993" w:rsidRDefault="00A32B31" w:rsidP="006F62C8">
            <w:pPr>
              <w:adjustRightInd w:val="0"/>
              <w:snapToGrid w:val="0"/>
              <w:rPr>
                <w:ins w:id="388" w:author="Xiaodong Shen" w:date="2024-05-23T00:24:00Z" w16du:dateUtc="2024-05-22T16:24:00Z"/>
                <w:rFonts w:ascii="Arial" w:eastAsia="等线" w:hAnsi="Arial" w:cs="Arial"/>
                <w:strike/>
                <w:color w:val="FF0000"/>
                <w:sz w:val="16"/>
                <w:szCs w:val="16"/>
                <w:highlight w:val="yellow"/>
                <w:lang w:eastAsia="zh-CN"/>
                <w:rPrChange w:id="389" w:author="Xiaodong Shen" w:date="2024-05-23T00:24:00Z" w16du:dateUtc="2024-05-22T16:24:00Z">
                  <w:rPr>
                    <w:ins w:id="390" w:author="Xiaodong Shen" w:date="2024-05-23T00:24:00Z" w16du:dateUtc="2024-05-22T16:24:00Z"/>
                    <w:rFonts w:eastAsia="等线"/>
                    <w:strike/>
                    <w:color w:val="FF0000"/>
                    <w:highlight w:val="yellow"/>
                    <w:lang w:eastAsia="zh-CN"/>
                  </w:rPr>
                </w:rPrChange>
              </w:rPr>
            </w:pPr>
          </w:p>
          <w:p w14:paraId="4F61704C" w14:textId="77777777" w:rsidR="00A32B31" w:rsidRPr="00354993" w:rsidRDefault="00A32B31" w:rsidP="006F62C8">
            <w:pPr>
              <w:numPr>
                <w:ilvl w:val="0"/>
                <w:numId w:val="10"/>
              </w:numPr>
              <w:adjustRightInd w:val="0"/>
              <w:snapToGrid w:val="0"/>
              <w:rPr>
                <w:ins w:id="391" w:author="Xiaodong Shen" w:date="2024-05-23T00:24:00Z" w16du:dateUtc="2024-05-22T16:24:00Z"/>
                <w:rFonts w:ascii="Arial" w:eastAsia="等线" w:hAnsi="Arial" w:cs="Arial"/>
                <w:color w:val="FF0000"/>
                <w:sz w:val="16"/>
                <w:szCs w:val="16"/>
                <w:rPrChange w:id="392" w:author="Xiaodong Shen" w:date="2024-05-23T00:24:00Z" w16du:dateUtc="2024-05-22T16:24:00Z">
                  <w:rPr>
                    <w:ins w:id="393" w:author="Xiaodong Shen" w:date="2024-05-23T00:24:00Z" w16du:dateUtc="2024-05-22T16:24:00Z"/>
                    <w:rFonts w:ascii="Times New Roman" w:eastAsia="等线" w:hAnsi="Times New Roman"/>
                    <w:color w:val="FF0000"/>
                    <w:szCs w:val="20"/>
                  </w:rPr>
                </w:rPrChange>
              </w:rPr>
            </w:pPr>
            <w:ins w:id="394" w:author="Xiaodong Shen" w:date="2024-05-23T00:24:00Z" w16du:dateUtc="2024-05-22T16:24:00Z">
              <w:r w:rsidRPr="00354993">
                <w:rPr>
                  <w:rFonts w:ascii="Arial" w:eastAsia="等线" w:hAnsi="Arial" w:cs="Arial"/>
                  <w:color w:val="FF0000"/>
                  <w:sz w:val="16"/>
                  <w:szCs w:val="16"/>
                  <w:rPrChange w:id="395" w:author="Xiaodong Shen" w:date="2024-05-23T00:24:00Z" w16du:dateUtc="2024-05-22T16:24:00Z">
                    <w:rPr>
                      <w:rFonts w:ascii="Times New Roman" w:eastAsia="等线" w:hAnsi="Times New Roman"/>
                      <w:color w:val="FF0000"/>
                      <w:szCs w:val="20"/>
                    </w:rPr>
                  </w:rPrChange>
                </w:rPr>
                <w:t>For device 1/2a:</w:t>
              </w:r>
            </w:ins>
          </w:p>
          <w:p w14:paraId="681DEAE6" w14:textId="77777777" w:rsidR="00A32B31" w:rsidRPr="00354993" w:rsidRDefault="00A32B31" w:rsidP="006F62C8">
            <w:pPr>
              <w:numPr>
                <w:ilvl w:val="1"/>
                <w:numId w:val="10"/>
              </w:numPr>
              <w:adjustRightInd w:val="0"/>
              <w:snapToGrid w:val="0"/>
              <w:rPr>
                <w:ins w:id="396" w:author="Xiaodong Shen" w:date="2024-05-23T00:24:00Z" w16du:dateUtc="2024-05-22T16:24:00Z"/>
                <w:rFonts w:ascii="Arial" w:eastAsia="等线" w:hAnsi="Arial" w:cs="Arial"/>
                <w:color w:val="FF0000"/>
                <w:sz w:val="16"/>
                <w:szCs w:val="16"/>
                <w:rPrChange w:id="397" w:author="Xiaodong Shen" w:date="2024-05-23T00:24:00Z" w16du:dateUtc="2024-05-22T16:24:00Z">
                  <w:rPr>
                    <w:ins w:id="398" w:author="Xiaodong Shen" w:date="2024-05-23T00:24:00Z" w16du:dateUtc="2024-05-22T16:24:00Z"/>
                    <w:rFonts w:ascii="Times New Roman" w:eastAsia="等线" w:hAnsi="Times New Roman"/>
                    <w:color w:val="FF0000"/>
                    <w:szCs w:val="20"/>
                  </w:rPr>
                </w:rPrChange>
              </w:rPr>
            </w:pPr>
            <w:ins w:id="399" w:author="Xiaodong Shen" w:date="2024-05-23T00:24:00Z" w16du:dateUtc="2024-05-22T16:24:00Z">
              <w:r w:rsidRPr="00354993">
                <w:rPr>
                  <w:rFonts w:ascii="Arial" w:eastAsia="等线" w:hAnsi="Arial" w:cs="Arial"/>
                  <w:color w:val="FF0000"/>
                  <w:sz w:val="16"/>
                  <w:szCs w:val="16"/>
                  <w:lang w:eastAsia="zh-CN"/>
                  <w:rPrChange w:id="400"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01"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02" w:author="Xiaodong Shen" w:date="2024-05-23T00:24:00Z" w16du:dateUtc="2024-05-22T16:24:00Z">
                    <w:rPr>
                      <w:rFonts w:ascii="Times New Roman" w:eastAsia="等线" w:hAnsi="Times New Roman"/>
                      <w:color w:val="FF0000"/>
                      <w:szCs w:val="20"/>
                      <w:lang w:eastAsia="zh-CN"/>
                    </w:rPr>
                  </w:rPrChange>
                </w:rPr>
                <w:t>1: (</w:t>
              </w:r>
              <w:r w:rsidRPr="00354993">
                <w:rPr>
                  <w:rFonts w:ascii="Arial" w:eastAsia="等线" w:hAnsi="Arial" w:cs="Arial"/>
                  <w:color w:val="FF0000"/>
                  <w:sz w:val="16"/>
                  <w:szCs w:val="16"/>
                  <w:rPrChange w:id="403" w:author="Xiaodong Shen" w:date="2024-05-23T00:24:00Z" w16du:dateUtc="2024-05-22T16:24:00Z">
                    <w:rPr>
                      <w:rFonts w:ascii="Times New Roman" w:eastAsia="等线" w:hAnsi="Times New Roman"/>
                      <w:color w:val="FF0000"/>
                      <w:szCs w:val="20"/>
                    </w:rPr>
                  </w:rPrChange>
                </w:rPr>
                <w:t>For scenarios ‘B’</w:t>
              </w:r>
              <w:r w:rsidRPr="00354993">
                <w:rPr>
                  <w:rFonts w:ascii="Arial" w:eastAsia="等线" w:hAnsi="Arial" w:cs="Arial"/>
                  <w:color w:val="FF0000"/>
                  <w:sz w:val="16"/>
                  <w:szCs w:val="16"/>
                  <w:lang w:eastAsia="zh-CN"/>
                  <w:rPrChange w:id="404" w:author="Xiaodong Shen" w:date="2024-05-23T00:24:00Z" w16du:dateUtc="2024-05-22T16:24:00Z">
                    <w:rPr>
                      <w:rFonts w:ascii="Times New Roman" w:eastAsia="等线" w:hAnsi="Times New Roman"/>
                      <w:color w:val="FF0000"/>
                      <w:szCs w:val="20"/>
                      <w:lang w:eastAsia="zh-CN"/>
                    </w:rPr>
                  </w:rPrChange>
                </w:rPr>
                <w:t>)</w:t>
              </w:r>
            </w:ins>
          </w:p>
          <w:p w14:paraId="5EC96AD8" w14:textId="77777777" w:rsidR="00A32B31" w:rsidRPr="00354993" w:rsidRDefault="00A32B31" w:rsidP="006F62C8">
            <w:pPr>
              <w:numPr>
                <w:ilvl w:val="2"/>
                <w:numId w:val="10"/>
              </w:numPr>
              <w:adjustRightInd w:val="0"/>
              <w:snapToGrid w:val="0"/>
              <w:rPr>
                <w:ins w:id="405" w:author="Xiaodong Shen" w:date="2024-05-23T00:24:00Z" w16du:dateUtc="2024-05-22T16:24:00Z"/>
                <w:rFonts w:ascii="Arial" w:eastAsia="等线" w:hAnsi="Arial" w:cs="Arial"/>
                <w:color w:val="FF0000"/>
                <w:sz w:val="16"/>
                <w:szCs w:val="16"/>
                <w:rPrChange w:id="406" w:author="Xiaodong Shen" w:date="2024-05-23T00:24:00Z" w16du:dateUtc="2024-05-22T16:24:00Z">
                  <w:rPr>
                    <w:ins w:id="407" w:author="Xiaodong Shen" w:date="2024-05-23T00:24:00Z" w16du:dateUtc="2024-05-22T16:24:00Z"/>
                    <w:rFonts w:ascii="Times New Roman" w:eastAsia="等线" w:hAnsi="Times New Roman"/>
                    <w:color w:val="FF0000"/>
                    <w:szCs w:val="20"/>
                  </w:rPr>
                </w:rPrChange>
              </w:rPr>
            </w:pPr>
            <w:ins w:id="408" w:author="Xiaodong Shen" w:date="2024-05-23T00:24:00Z" w16du:dateUtc="2024-05-22T16:24:00Z">
              <w:r w:rsidRPr="00354993">
                <w:rPr>
                  <w:rFonts w:ascii="Arial" w:eastAsia="等线" w:hAnsi="Arial" w:cs="Arial"/>
                  <w:color w:val="FF0000"/>
                  <w:sz w:val="16"/>
                  <w:szCs w:val="16"/>
                  <w:rPrChange w:id="409" w:author="Xiaodong Shen" w:date="2024-05-23T00:24:00Z" w16du:dateUtc="2024-05-22T16:24:00Z">
                    <w:rPr>
                      <w:rFonts w:ascii="Times New Roman" w:eastAsia="等线" w:hAnsi="Times New Roman"/>
                      <w:color w:val="FF0000"/>
                      <w:szCs w:val="20"/>
                    </w:rPr>
                  </w:rPrChange>
                </w:rPr>
                <w:t xml:space="preserve">The Device Tx Power is calculated by CW received power which can be derived by at least CW2D distance (m) value and other related factors. </w:t>
              </w:r>
            </w:ins>
          </w:p>
          <w:p w14:paraId="7014D2E2" w14:textId="77777777" w:rsidR="00A32B31" w:rsidRPr="00354993" w:rsidRDefault="00A32B31" w:rsidP="006F62C8">
            <w:pPr>
              <w:numPr>
                <w:ilvl w:val="1"/>
                <w:numId w:val="10"/>
              </w:numPr>
              <w:adjustRightInd w:val="0"/>
              <w:snapToGrid w:val="0"/>
              <w:rPr>
                <w:ins w:id="410" w:author="Xiaodong Shen" w:date="2024-05-23T00:24:00Z" w16du:dateUtc="2024-05-22T16:24:00Z"/>
                <w:rFonts w:ascii="Arial" w:eastAsia="等线" w:hAnsi="Arial" w:cs="Arial"/>
                <w:color w:val="FF0000"/>
                <w:sz w:val="16"/>
                <w:szCs w:val="16"/>
                <w:rPrChange w:id="411" w:author="Xiaodong Shen" w:date="2024-05-23T00:24:00Z" w16du:dateUtc="2024-05-22T16:24:00Z">
                  <w:rPr>
                    <w:ins w:id="412" w:author="Xiaodong Shen" w:date="2024-05-23T00:24:00Z" w16du:dateUtc="2024-05-22T16:24:00Z"/>
                    <w:rFonts w:ascii="Times New Roman" w:eastAsia="等线" w:hAnsi="Times New Roman"/>
                    <w:color w:val="FF0000"/>
                    <w:szCs w:val="20"/>
                  </w:rPr>
                </w:rPrChange>
              </w:rPr>
            </w:pPr>
            <w:ins w:id="413" w:author="Xiaodong Shen" w:date="2024-05-23T00:24:00Z" w16du:dateUtc="2024-05-22T16:24:00Z">
              <w:r w:rsidRPr="00354993">
                <w:rPr>
                  <w:rFonts w:ascii="Arial" w:eastAsia="等线" w:hAnsi="Arial" w:cs="Arial"/>
                  <w:color w:val="FF0000"/>
                  <w:sz w:val="16"/>
                  <w:szCs w:val="16"/>
                  <w:lang w:eastAsia="zh-CN"/>
                  <w:rPrChange w:id="414"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15"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16" w:author="Xiaodong Shen" w:date="2024-05-23T00:24:00Z" w16du:dateUtc="2024-05-22T16:24:00Z">
                    <w:rPr>
                      <w:rFonts w:ascii="Times New Roman" w:eastAsia="等线" w:hAnsi="Times New Roman"/>
                      <w:color w:val="FF0000"/>
                      <w:szCs w:val="20"/>
                      <w:lang w:eastAsia="zh-CN"/>
                    </w:rPr>
                  </w:rPrChange>
                </w:rPr>
                <w:t>2: (</w:t>
              </w:r>
              <w:r w:rsidRPr="00354993">
                <w:rPr>
                  <w:rFonts w:ascii="Arial" w:eastAsia="等线" w:hAnsi="Arial" w:cs="Arial"/>
                  <w:color w:val="FF0000"/>
                  <w:sz w:val="16"/>
                  <w:szCs w:val="16"/>
                  <w:rPrChange w:id="417" w:author="Xiaodong Shen" w:date="2024-05-23T00:24:00Z" w16du:dateUtc="2024-05-22T16:24:00Z">
                    <w:rPr>
                      <w:rFonts w:ascii="Times New Roman" w:eastAsia="等线" w:hAnsi="Times New Roman"/>
                      <w:color w:val="FF0000"/>
                      <w:szCs w:val="20"/>
                    </w:rPr>
                  </w:rPrChange>
                </w:rPr>
                <w:t>For scenarios ‘A1’ and ‘A2’</w:t>
              </w:r>
              <w:r w:rsidRPr="00354993">
                <w:rPr>
                  <w:rFonts w:ascii="Arial" w:eastAsia="等线" w:hAnsi="Arial" w:cs="Arial"/>
                  <w:color w:val="FF0000"/>
                  <w:sz w:val="16"/>
                  <w:szCs w:val="16"/>
                  <w:lang w:eastAsia="zh-CN"/>
                  <w:rPrChange w:id="418" w:author="Xiaodong Shen" w:date="2024-05-23T00:24:00Z" w16du:dateUtc="2024-05-22T16:24:00Z">
                    <w:rPr>
                      <w:rFonts w:ascii="Times New Roman" w:eastAsia="等线" w:hAnsi="Times New Roman"/>
                      <w:color w:val="FF0000"/>
                      <w:szCs w:val="20"/>
                      <w:lang w:eastAsia="zh-CN"/>
                    </w:rPr>
                  </w:rPrChange>
                </w:rPr>
                <w:t>)</w:t>
              </w:r>
            </w:ins>
          </w:p>
          <w:p w14:paraId="69EB0FF3" w14:textId="77777777" w:rsidR="00A32B31" w:rsidRPr="00354993" w:rsidRDefault="00A32B31" w:rsidP="006F62C8">
            <w:pPr>
              <w:numPr>
                <w:ilvl w:val="2"/>
                <w:numId w:val="10"/>
              </w:numPr>
              <w:adjustRightInd w:val="0"/>
              <w:snapToGrid w:val="0"/>
              <w:rPr>
                <w:ins w:id="419" w:author="Xiaodong Shen" w:date="2024-05-23T00:24:00Z" w16du:dateUtc="2024-05-22T16:24:00Z"/>
                <w:rFonts w:ascii="Arial" w:eastAsia="等线" w:hAnsi="Arial" w:cs="Arial"/>
                <w:color w:val="FF0000"/>
                <w:sz w:val="16"/>
                <w:szCs w:val="16"/>
                <w:rPrChange w:id="420" w:author="Xiaodong Shen" w:date="2024-05-23T00:24:00Z" w16du:dateUtc="2024-05-22T16:24:00Z">
                  <w:rPr>
                    <w:ins w:id="421" w:author="Xiaodong Shen" w:date="2024-05-23T00:24:00Z" w16du:dateUtc="2024-05-22T16:24:00Z"/>
                    <w:rFonts w:ascii="Times New Roman" w:eastAsia="等线" w:hAnsi="Times New Roman"/>
                    <w:color w:val="FF0000"/>
                    <w:szCs w:val="20"/>
                  </w:rPr>
                </w:rPrChange>
              </w:rPr>
            </w:pPr>
            <w:ins w:id="422" w:author="Xiaodong Shen" w:date="2024-05-23T00:24:00Z" w16du:dateUtc="2024-05-22T16:24:00Z">
              <w:r w:rsidRPr="00354993">
                <w:rPr>
                  <w:rFonts w:ascii="Arial" w:eastAsia="等线" w:hAnsi="Arial" w:cs="Arial"/>
                  <w:color w:val="FF0000"/>
                  <w:sz w:val="16"/>
                  <w:szCs w:val="16"/>
                  <w:rPrChange w:id="423" w:author="Xiaodong Shen" w:date="2024-05-23T00:24:00Z" w16du:dateUtc="2024-05-22T16:24:00Z">
                    <w:rPr>
                      <w:rFonts w:ascii="Times New Roman" w:eastAsia="等线" w:hAnsi="Times New Roman"/>
                      <w:color w:val="FF0000"/>
                      <w:szCs w:val="20"/>
                    </w:rPr>
                  </w:rPrChange>
                </w:rPr>
                <w:t>The Device Tx Power is calculated by assuming CW2D pathloss = D2R pathloss.</w:t>
              </w:r>
            </w:ins>
          </w:p>
          <w:p w14:paraId="79CFD42F" w14:textId="77777777" w:rsidR="00A32B31" w:rsidRPr="00354993" w:rsidRDefault="00A32B31" w:rsidP="006F62C8">
            <w:pPr>
              <w:numPr>
                <w:ilvl w:val="0"/>
                <w:numId w:val="10"/>
              </w:numPr>
              <w:adjustRightInd w:val="0"/>
              <w:snapToGrid w:val="0"/>
              <w:rPr>
                <w:ins w:id="424" w:author="Xiaodong Shen" w:date="2024-05-23T00:24:00Z" w16du:dateUtc="2024-05-22T16:24:00Z"/>
                <w:rFonts w:ascii="Arial" w:eastAsia="等线" w:hAnsi="Arial" w:cs="Arial"/>
                <w:color w:val="FF0000"/>
                <w:sz w:val="16"/>
                <w:szCs w:val="16"/>
                <w:rPrChange w:id="425" w:author="Xiaodong Shen" w:date="2024-05-23T00:24:00Z" w16du:dateUtc="2024-05-22T16:24:00Z">
                  <w:rPr>
                    <w:ins w:id="426" w:author="Xiaodong Shen" w:date="2024-05-23T00:24:00Z" w16du:dateUtc="2024-05-22T16:24:00Z"/>
                    <w:rFonts w:ascii="Times New Roman" w:eastAsia="等线" w:hAnsi="Times New Roman"/>
                    <w:color w:val="FF0000"/>
                    <w:szCs w:val="20"/>
                  </w:rPr>
                </w:rPrChange>
              </w:rPr>
            </w:pPr>
            <w:ins w:id="427" w:author="Xiaodong Shen" w:date="2024-05-23T00:24:00Z" w16du:dateUtc="2024-05-22T16:24:00Z">
              <w:r w:rsidRPr="00354993">
                <w:rPr>
                  <w:rFonts w:ascii="Arial" w:eastAsia="等线" w:hAnsi="Arial" w:cs="Arial"/>
                  <w:color w:val="FF0000"/>
                  <w:sz w:val="16"/>
                  <w:szCs w:val="16"/>
                  <w:rPrChange w:id="428" w:author="Xiaodong Shen" w:date="2024-05-23T00:24:00Z" w16du:dateUtc="2024-05-22T16:24:00Z">
                    <w:rPr>
                      <w:rFonts w:ascii="Times New Roman" w:eastAsia="等线" w:hAnsi="Times New Roman"/>
                      <w:color w:val="FF0000"/>
                      <w:szCs w:val="20"/>
                    </w:rPr>
                  </w:rPrChange>
                </w:rPr>
                <w:t>For device 2b:</w:t>
              </w:r>
              <w:r w:rsidRPr="00354993">
                <w:rPr>
                  <w:rFonts w:ascii="Arial" w:eastAsia="等线" w:hAnsi="Arial" w:cs="Arial"/>
                  <w:color w:val="FF0000"/>
                  <w:sz w:val="16"/>
                  <w:szCs w:val="16"/>
                  <w:lang w:eastAsia="zh-CN"/>
                  <w:rPrChange w:id="429" w:author="Xiaodong Shen" w:date="2024-05-23T00:24:00Z" w16du:dateUtc="2024-05-22T16:24:00Z">
                    <w:rPr>
                      <w:rFonts w:ascii="Times New Roman" w:eastAsia="等线" w:hAnsi="Times New Roman"/>
                      <w:color w:val="FF0000"/>
                      <w:szCs w:val="20"/>
                      <w:lang w:eastAsia="zh-CN"/>
                    </w:rPr>
                  </w:rPrChange>
                </w:rPr>
                <w:t xml:space="preserve"> (For scenarios ‘C’)</w:t>
              </w:r>
            </w:ins>
          </w:p>
          <w:p w14:paraId="350C1965" w14:textId="77777777" w:rsidR="00A32B31" w:rsidRPr="00354993" w:rsidRDefault="00A32B31" w:rsidP="006F62C8">
            <w:pPr>
              <w:numPr>
                <w:ilvl w:val="1"/>
                <w:numId w:val="10"/>
              </w:numPr>
              <w:adjustRightInd w:val="0"/>
              <w:snapToGrid w:val="0"/>
              <w:rPr>
                <w:ins w:id="430" w:author="Xiaodong Shen" w:date="2024-05-23T00:24:00Z" w16du:dateUtc="2024-05-22T16:24:00Z"/>
                <w:rFonts w:ascii="Arial" w:eastAsia="等线" w:hAnsi="Arial" w:cs="Arial"/>
                <w:color w:val="FF0000"/>
                <w:sz w:val="16"/>
                <w:szCs w:val="16"/>
                <w:rPrChange w:id="431" w:author="Xiaodong Shen" w:date="2024-05-23T00:24:00Z" w16du:dateUtc="2024-05-22T16:24:00Z">
                  <w:rPr>
                    <w:ins w:id="432" w:author="Xiaodong Shen" w:date="2024-05-23T00:24:00Z" w16du:dateUtc="2024-05-22T16:24:00Z"/>
                    <w:rFonts w:ascii="Times New Roman" w:eastAsia="等线" w:hAnsi="Times New Roman"/>
                    <w:color w:val="FF0000"/>
                    <w:szCs w:val="20"/>
                  </w:rPr>
                </w:rPrChange>
              </w:rPr>
            </w:pPr>
            <w:ins w:id="433" w:author="Xiaodong Shen" w:date="2024-05-23T00:24:00Z" w16du:dateUtc="2024-05-22T16:24:00Z">
              <w:r w:rsidRPr="00354993">
                <w:rPr>
                  <w:rFonts w:ascii="Arial" w:eastAsia="等线" w:hAnsi="Arial" w:cs="Arial"/>
                  <w:color w:val="FF0000"/>
                  <w:sz w:val="16"/>
                  <w:szCs w:val="16"/>
                  <w:lang w:eastAsia="zh-CN"/>
                  <w:rPrChange w:id="434"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35"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36" w:author="Xiaodong Shen" w:date="2024-05-23T00:24:00Z" w16du:dateUtc="2024-05-22T16:24:00Z">
                    <w:rPr>
                      <w:rFonts w:ascii="Times New Roman" w:eastAsia="等线" w:hAnsi="Times New Roman"/>
                      <w:color w:val="FF0000"/>
                      <w:szCs w:val="20"/>
                      <w:lang w:eastAsia="zh-CN"/>
                    </w:rPr>
                  </w:rPrChange>
                </w:rPr>
                <w:t>3</w:t>
              </w:r>
              <w:r w:rsidRPr="00354993">
                <w:rPr>
                  <w:rFonts w:ascii="Arial" w:eastAsia="等线" w:hAnsi="Arial" w:cs="Arial"/>
                  <w:color w:val="FF0000"/>
                  <w:sz w:val="16"/>
                  <w:szCs w:val="16"/>
                  <w:rPrChange w:id="437" w:author="Xiaodong Shen" w:date="2024-05-23T00:24:00Z" w16du:dateUtc="2024-05-22T16:24:00Z">
                    <w:rPr>
                      <w:rFonts w:ascii="Times New Roman" w:eastAsia="等线" w:hAnsi="Times New Roman"/>
                      <w:color w:val="FF0000"/>
                      <w:szCs w:val="20"/>
                    </w:rPr>
                  </w:rPrChange>
                </w:rPr>
                <w:t>: -20 dBm(M)</w:t>
              </w:r>
            </w:ins>
          </w:p>
          <w:p w14:paraId="2C36F728" w14:textId="77777777" w:rsidR="00A32B31" w:rsidRPr="00354993" w:rsidRDefault="00A32B31" w:rsidP="006F62C8">
            <w:pPr>
              <w:numPr>
                <w:ilvl w:val="1"/>
                <w:numId w:val="10"/>
              </w:numPr>
              <w:adjustRightInd w:val="0"/>
              <w:snapToGrid w:val="0"/>
              <w:rPr>
                <w:ins w:id="438" w:author="Xiaodong Shen" w:date="2024-05-23T00:24:00Z" w16du:dateUtc="2024-05-22T16:24:00Z"/>
                <w:rFonts w:ascii="Arial" w:eastAsia="等线" w:hAnsi="Arial" w:cs="Arial"/>
                <w:color w:val="FF0000"/>
                <w:sz w:val="16"/>
                <w:szCs w:val="16"/>
                <w:rPrChange w:id="439" w:author="Xiaodong Shen" w:date="2024-05-23T00:24:00Z" w16du:dateUtc="2024-05-22T16:24:00Z">
                  <w:rPr>
                    <w:ins w:id="440" w:author="Xiaodong Shen" w:date="2024-05-23T00:24:00Z" w16du:dateUtc="2024-05-22T16:24:00Z"/>
                    <w:rFonts w:ascii="Times New Roman" w:eastAsia="等线" w:hAnsi="Times New Roman"/>
                    <w:color w:val="FF0000"/>
                    <w:szCs w:val="20"/>
                  </w:rPr>
                </w:rPrChange>
              </w:rPr>
            </w:pPr>
            <w:ins w:id="441" w:author="Xiaodong Shen" w:date="2024-05-23T00:24:00Z" w16du:dateUtc="2024-05-22T16:24:00Z">
              <w:r w:rsidRPr="00354993">
                <w:rPr>
                  <w:rFonts w:ascii="Arial" w:eastAsia="等线" w:hAnsi="Arial" w:cs="Arial"/>
                  <w:color w:val="FF0000"/>
                  <w:sz w:val="16"/>
                  <w:szCs w:val="16"/>
                  <w:lang w:eastAsia="zh-CN"/>
                  <w:rPrChange w:id="442"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43"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44" w:author="Xiaodong Shen" w:date="2024-05-23T00:24:00Z" w16du:dateUtc="2024-05-22T16:24:00Z">
                    <w:rPr>
                      <w:rFonts w:ascii="Times New Roman" w:eastAsia="等线" w:hAnsi="Times New Roman"/>
                      <w:color w:val="FF0000"/>
                      <w:szCs w:val="20"/>
                      <w:lang w:eastAsia="zh-CN"/>
                    </w:rPr>
                  </w:rPrChange>
                </w:rPr>
                <w:t>4</w:t>
              </w:r>
              <w:r w:rsidRPr="00354993">
                <w:rPr>
                  <w:rFonts w:ascii="Arial" w:eastAsia="等线" w:hAnsi="Arial" w:cs="Arial"/>
                  <w:color w:val="FF0000"/>
                  <w:sz w:val="16"/>
                  <w:szCs w:val="16"/>
                  <w:rPrChange w:id="445" w:author="Xiaodong Shen" w:date="2024-05-23T00:24:00Z" w16du:dateUtc="2024-05-22T16:24:00Z">
                    <w:rPr>
                      <w:rFonts w:ascii="Times New Roman" w:eastAsia="等线" w:hAnsi="Times New Roman"/>
                      <w:color w:val="FF0000"/>
                      <w:szCs w:val="20"/>
                    </w:rPr>
                  </w:rPrChange>
                </w:rPr>
                <w:t>: -10 dBm(O)</w:t>
              </w:r>
            </w:ins>
          </w:p>
          <w:p w14:paraId="53B48D9A" w14:textId="77777777" w:rsidR="00A32B31" w:rsidRPr="00354993" w:rsidDel="00354993" w:rsidRDefault="00A32B31" w:rsidP="006F62C8">
            <w:pPr>
              <w:pStyle w:val="afc"/>
              <w:numPr>
                <w:ilvl w:val="0"/>
                <w:numId w:val="10"/>
              </w:numPr>
              <w:adjustRightInd w:val="0"/>
              <w:snapToGrid w:val="0"/>
              <w:ind w:firstLineChars="0"/>
              <w:rPr>
                <w:del w:id="446" w:author="Xiaodong Shen" w:date="2024-05-23T00:24:00Z" w16du:dateUtc="2024-05-22T16:24:00Z"/>
                <w:rFonts w:ascii="Arial" w:eastAsia="等线" w:hAnsi="Arial" w:cs="Arial"/>
                <w:sz w:val="16"/>
                <w:szCs w:val="16"/>
                <w:highlight w:val="yellow"/>
                <w:lang w:eastAsia="zh-CN"/>
                <w:rPrChange w:id="447" w:author="Xiaodong Shen" w:date="2024-05-23T00:24:00Z" w16du:dateUtc="2024-05-22T16:24:00Z">
                  <w:rPr>
                    <w:del w:id="448" w:author="Xiaodong Shen" w:date="2024-05-23T00:24:00Z" w16du:dateUtc="2024-05-22T16:24:00Z"/>
                    <w:rFonts w:eastAsia="等线"/>
                    <w:highlight w:val="yellow"/>
                    <w:lang w:eastAsia="zh-CN"/>
                  </w:rPr>
                </w:rPrChange>
              </w:rPr>
            </w:pPr>
            <w:ins w:id="449" w:author="Xiaodong Shen" w:date="2024-05-23T00:24:00Z" w16du:dateUtc="2024-05-22T16:24:00Z">
              <w:r w:rsidRPr="00354993">
                <w:rPr>
                  <w:rFonts w:ascii="Arial" w:eastAsia="等线" w:hAnsi="Arial" w:cs="Arial"/>
                  <w:strike/>
                  <w:color w:val="FF0000"/>
                  <w:sz w:val="16"/>
                  <w:szCs w:val="16"/>
                  <w:rPrChange w:id="450" w:author="Xiaodong Shen" w:date="2024-05-23T00:24:00Z" w16du:dateUtc="2024-05-22T16:24:00Z">
                    <w:rPr>
                      <w:rFonts w:ascii="Times New Roman" w:eastAsia="等线" w:hAnsi="Times New Roman"/>
                      <w:strike/>
                      <w:color w:val="FF0000"/>
                      <w:szCs w:val="20"/>
                    </w:rPr>
                  </w:rPrChange>
                </w:rPr>
                <w:lastRenderedPageBreak/>
                <w:t>Other values are NOT precluded subject to future discussion.</w:t>
              </w:r>
            </w:ins>
            <w:del w:id="451" w:author="Xiaodong Shen" w:date="2024-05-23T00:24:00Z" w16du:dateUtc="2024-05-22T16:24:00Z">
              <w:r w:rsidRPr="00354993" w:rsidDel="00354993">
                <w:rPr>
                  <w:rFonts w:ascii="Arial" w:eastAsia="等线" w:hAnsi="Arial" w:cs="Arial"/>
                  <w:sz w:val="16"/>
                  <w:szCs w:val="16"/>
                  <w:highlight w:val="yellow"/>
                  <w:lang w:eastAsia="zh-CN"/>
                  <w:rPrChange w:id="452" w:author="Xiaodong Shen" w:date="2024-05-23T00:24:00Z" w16du:dateUtc="2024-05-22T16:24:00Z">
                    <w:rPr>
                      <w:rFonts w:eastAsia="等线"/>
                      <w:highlight w:val="yellow"/>
                      <w:lang w:eastAsia="zh-CN"/>
                    </w:rPr>
                  </w:rPrChange>
                </w:rPr>
                <w:delText>For device 1/2a:</w:delText>
              </w:r>
            </w:del>
          </w:p>
          <w:p w14:paraId="50A91F24" w14:textId="77777777" w:rsidR="00A32B31" w:rsidRPr="00354993" w:rsidDel="00354993" w:rsidRDefault="00A32B31" w:rsidP="006F62C8">
            <w:pPr>
              <w:pStyle w:val="afc"/>
              <w:numPr>
                <w:ilvl w:val="1"/>
                <w:numId w:val="10"/>
              </w:numPr>
              <w:adjustRightInd w:val="0"/>
              <w:snapToGrid w:val="0"/>
              <w:ind w:firstLineChars="0"/>
              <w:rPr>
                <w:del w:id="453" w:author="Xiaodong Shen" w:date="2024-05-23T00:24:00Z" w16du:dateUtc="2024-05-22T16:24:00Z"/>
                <w:rFonts w:ascii="Arial" w:eastAsia="等线" w:hAnsi="Arial" w:cs="Arial"/>
                <w:sz w:val="16"/>
                <w:szCs w:val="16"/>
                <w:highlight w:val="yellow"/>
                <w:lang w:eastAsia="zh-CN"/>
                <w:rPrChange w:id="454" w:author="Xiaodong Shen" w:date="2024-05-23T00:24:00Z" w16du:dateUtc="2024-05-22T16:24:00Z">
                  <w:rPr>
                    <w:del w:id="455" w:author="Xiaodong Shen" w:date="2024-05-23T00:24:00Z" w16du:dateUtc="2024-05-22T16:24:00Z"/>
                    <w:rFonts w:eastAsia="等线"/>
                    <w:highlight w:val="yellow"/>
                    <w:lang w:eastAsia="zh-CN"/>
                  </w:rPr>
                </w:rPrChange>
              </w:rPr>
            </w:pPr>
            <w:del w:id="456" w:author="Xiaodong Shen" w:date="2024-05-23T00:24:00Z" w16du:dateUtc="2024-05-22T16:24:00Z">
              <w:r w:rsidRPr="00354993" w:rsidDel="00354993">
                <w:rPr>
                  <w:rFonts w:ascii="Arial" w:eastAsia="等线" w:hAnsi="Arial" w:cs="Arial"/>
                  <w:sz w:val="16"/>
                  <w:szCs w:val="16"/>
                  <w:highlight w:val="yellow"/>
                  <w:lang w:eastAsia="zh-CN"/>
                  <w:rPrChange w:id="457" w:author="Xiaodong Shen" w:date="2024-05-23T00:24:00Z" w16du:dateUtc="2024-05-22T16:24:00Z">
                    <w:rPr>
                      <w:rFonts w:eastAsia="等线"/>
                      <w:highlight w:val="yellow"/>
                      <w:lang w:eastAsia="zh-CN"/>
                    </w:rPr>
                  </w:rPrChange>
                </w:rPr>
                <w:delText>D2R-CWRxPower-Alt1:</w:delText>
              </w:r>
            </w:del>
          </w:p>
          <w:p w14:paraId="031C8BE3" w14:textId="77777777" w:rsidR="00A32B31" w:rsidRPr="00354993" w:rsidDel="00354993" w:rsidRDefault="00A32B31" w:rsidP="006F62C8">
            <w:pPr>
              <w:pStyle w:val="afc"/>
              <w:numPr>
                <w:ilvl w:val="2"/>
                <w:numId w:val="10"/>
              </w:numPr>
              <w:adjustRightInd w:val="0"/>
              <w:snapToGrid w:val="0"/>
              <w:ind w:firstLineChars="0"/>
              <w:rPr>
                <w:del w:id="458" w:author="Xiaodong Shen" w:date="2024-05-23T00:24:00Z" w16du:dateUtc="2024-05-22T16:24:00Z"/>
                <w:rFonts w:ascii="Arial" w:eastAsia="等线" w:hAnsi="Arial" w:cs="Arial"/>
                <w:sz w:val="16"/>
                <w:szCs w:val="16"/>
                <w:highlight w:val="yellow"/>
                <w:lang w:eastAsia="zh-CN"/>
                <w:rPrChange w:id="459" w:author="Xiaodong Shen" w:date="2024-05-23T00:24:00Z" w16du:dateUtc="2024-05-22T16:24:00Z">
                  <w:rPr>
                    <w:del w:id="460" w:author="Xiaodong Shen" w:date="2024-05-23T00:24:00Z" w16du:dateUtc="2024-05-22T16:24:00Z"/>
                    <w:rFonts w:eastAsia="等线"/>
                    <w:highlight w:val="yellow"/>
                    <w:lang w:eastAsia="zh-CN"/>
                  </w:rPr>
                </w:rPrChange>
              </w:rPr>
            </w:pPr>
            <w:del w:id="461" w:author="Xiaodong Shen" w:date="2024-05-23T00:24:00Z" w16du:dateUtc="2024-05-22T16:24:00Z">
              <w:r w:rsidRPr="00354993" w:rsidDel="00354993">
                <w:rPr>
                  <w:rFonts w:ascii="Arial" w:eastAsia="等线" w:hAnsi="Arial" w:cs="Arial"/>
                  <w:sz w:val="16"/>
                  <w:szCs w:val="16"/>
                  <w:highlight w:val="yellow"/>
                  <w:lang w:eastAsia="zh-CN"/>
                  <w:rPrChange w:id="462" w:author="Xiaodong Shen" w:date="2024-05-23T00:24:00Z" w16du:dateUtc="2024-05-22T16:24:00Z">
                    <w:rPr>
                      <w:rFonts w:eastAsia="等线"/>
                      <w:highlight w:val="yellow"/>
                      <w:lang w:eastAsia="zh-CN"/>
                    </w:rPr>
                  </w:rPrChange>
                </w:rPr>
                <w:delText>C</w:delText>
              </w:r>
              <w:r w:rsidRPr="00354993" w:rsidDel="00354993">
                <w:rPr>
                  <w:rFonts w:ascii="Arial" w:hAnsi="Arial" w:cs="Arial"/>
                  <w:sz w:val="16"/>
                  <w:szCs w:val="16"/>
                  <w:highlight w:val="yellow"/>
                  <w:rPrChange w:id="463" w:author="Xiaodong Shen" w:date="2024-05-23T00:24:00Z" w16du:dateUtc="2024-05-22T16:24:00Z">
                    <w:rPr>
                      <w:highlight w:val="yellow"/>
                    </w:rPr>
                  </w:rPrChange>
                </w:rPr>
                <w:delText xml:space="preserve">ompany to report CW </w:delText>
              </w:r>
              <w:r w:rsidRPr="00354993" w:rsidDel="00354993">
                <w:rPr>
                  <w:rFonts w:ascii="Arial" w:eastAsia="等线" w:hAnsi="Arial" w:cs="Arial"/>
                  <w:sz w:val="16"/>
                  <w:szCs w:val="16"/>
                  <w:highlight w:val="yellow"/>
                  <w:lang w:eastAsia="zh-CN"/>
                  <w:rPrChange w:id="464" w:author="Xiaodong Shen" w:date="2024-05-23T00:24:00Z" w16du:dateUtc="2024-05-22T16:24:00Z">
                    <w:rPr>
                      <w:rFonts w:eastAsia="等线"/>
                      <w:highlight w:val="yellow"/>
                      <w:lang w:eastAsia="zh-CN"/>
                    </w:rPr>
                  </w:rPrChange>
                </w:rPr>
                <w:delText xml:space="preserve">Tx/Rx </w:delText>
              </w:r>
              <w:r w:rsidRPr="00354993" w:rsidDel="00354993">
                <w:rPr>
                  <w:rFonts w:ascii="Arial" w:hAnsi="Arial" w:cs="Arial"/>
                  <w:sz w:val="16"/>
                  <w:szCs w:val="16"/>
                  <w:highlight w:val="yellow"/>
                  <w:rPrChange w:id="465" w:author="Xiaodong Shen" w:date="2024-05-23T00:24:00Z" w16du:dateUtc="2024-05-22T16:24:00Z">
                    <w:rPr>
                      <w:highlight w:val="yellow"/>
                    </w:rPr>
                  </w:rPrChange>
                </w:rPr>
                <w:delText xml:space="preserve">power together with </w:delText>
              </w:r>
              <w:r w:rsidRPr="00354993" w:rsidDel="00354993">
                <w:rPr>
                  <w:rFonts w:ascii="Arial" w:eastAsia="等线" w:hAnsi="Arial" w:cs="Arial"/>
                  <w:sz w:val="16"/>
                  <w:szCs w:val="16"/>
                  <w:highlight w:val="yellow"/>
                  <w:lang w:eastAsia="zh-CN"/>
                  <w:rPrChange w:id="466" w:author="Xiaodong Shen" w:date="2024-05-23T00:24:00Z" w16du:dateUtc="2024-05-22T16:24:00Z">
                    <w:rPr>
                      <w:rFonts w:eastAsia="等线"/>
                      <w:highlight w:val="yellow"/>
                      <w:lang w:eastAsia="zh-CN"/>
                    </w:rPr>
                  </w:rPrChange>
                </w:rPr>
                <w:delText>CW2D</w:delText>
              </w:r>
              <w:r w:rsidRPr="00354993" w:rsidDel="00354993">
                <w:rPr>
                  <w:rFonts w:ascii="Arial" w:hAnsi="Arial" w:cs="Arial"/>
                  <w:sz w:val="16"/>
                  <w:szCs w:val="16"/>
                  <w:highlight w:val="yellow"/>
                  <w:rPrChange w:id="467" w:author="Xiaodong Shen" w:date="2024-05-23T00:24:00Z" w16du:dateUtc="2024-05-22T16:24:00Z">
                    <w:rPr>
                      <w:highlight w:val="yellow"/>
                    </w:rPr>
                  </w:rPrChange>
                </w:rPr>
                <w:delText xml:space="preserve"> distance</w:delText>
              </w:r>
              <w:r w:rsidRPr="00354993" w:rsidDel="00354993">
                <w:rPr>
                  <w:rFonts w:ascii="Arial" w:eastAsia="等线" w:hAnsi="Arial" w:cs="Arial"/>
                  <w:sz w:val="16"/>
                  <w:szCs w:val="16"/>
                  <w:highlight w:val="yellow"/>
                  <w:lang w:eastAsia="zh-CN"/>
                  <w:rPrChange w:id="468" w:author="Xiaodong Shen" w:date="2024-05-23T00:24:00Z" w16du:dateUtc="2024-05-22T16:24:00Z">
                    <w:rPr>
                      <w:rFonts w:eastAsia="等线"/>
                      <w:highlight w:val="yellow"/>
                      <w:lang w:eastAsia="zh-CN"/>
                    </w:rPr>
                  </w:rPrChange>
                </w:rPr>
                <w:delText xml:space="preserve"> (see [1E1]~[1E5])</w:delText>
              </w:r>
            </w:del>
          </w:p>
          <w:p w14:paraId="792F34D7" w14:textId="77777777" w:rsidR="00A32B31" w:rsidRPr="00354993" w:rsidDel="00354993" w:rsidRDefault="00A32B31" w:rsidP="006F62C8">
            <w:pPr>
              <w:pStyle w:val="afc"/>
              <w:numPr>
                <w:ilvl w:val="1"/>
                <w:numId w:val="10"/>
              </w:numPr>
              <w:adjustRightInd w:val="0"/>
              <w:snapToGrid w:val="0"/>
              <w:ind w:firstLineChars="0"/>
              <w:rPr>
                <w:del w:id="469" w:author="Xiaodong Shen" w:date="2024-05-23T00:24:00Z" w16du:dateUtc="2024-05-22T16:24:00Z"/>
                <w:rFonts w:ascii="Arial" w:eastAsia="等线" w:hAnsi="Arial" w:cs="Arial"/>
                <w:sz w:val="16"/>
                <w:szCs w:val="16"/>
                <w:highlight w:val="yellow"/>
                <w:lang w:eastAsia="zh-CN"/>
                <w:rPrChange w:id="470" w:author="Xiaodong Shen" w:date="2024-05-23T00:24:00Z" w16du:dateUtc="2024-05-22T16:24:00Z">
                  <w:rPr>
                    <w:del w:id="471" w:author="Xiaodong Shen" w:date="2024-05-23T00:24:00Z" w16du:dateUtc="2024-05-22T16:24:00Z"/>
                    <w:rFonts w:eastAsia="等线"/>
                    <w:highlight w:val="yellow"/>
                    <w:lang w:eastAsia="zh-CN"/>
                  </w:rPr>
                </w:rPrChange>
              </w:rPr>
            </w:pPr>
            <w:del w:id="472" w:author="Xiaodong Shen" w:date="2024-05-23T00:24:00Z" w16du:dateUtc="2024-05-22T16:24:00Z">
              <w:r w:rsidRPr="00354993" w:rsidDel="00354993">
                <w:rPr>
                  <w:rFonts w:ascii="Arial" w:eastAsia="等线" w:hAnsi="Arial" w:cs="Arial"/>
                  <w:sz w:val="16"/>
                  <w:szCs w:val="16"/>
                  <w:highlight w:val="yellow"/>
                  <w:lang w:eastAsia="zh-CN"/>
                  <w:rPrChange w:id="473" w:author="Xiaodong Shen" w:date="2024-05-23T00:24:00Z" w16du:dateUtc="2024-05-22T16:24:00Z">
                    <w:rPr>
                      <w:rFonts w:eastAsia="等线"/>
                      <w:highlight w:val="yellow"/>
                      <w:lang w:eastAsia="zh-CN"/>
                    </w:rPr>
                  </w:rPrChange>
                </w:rPr>
                <w:delText>D2R-CWRxPower-Alt2:</w:delText>
              </w:r>
            </w:del>
          </w:p>
          <w:p w14:paraId="230B10D9" w14:textId="77777777" w:rsidR="00A32B31" w:rsidRPr="00354993" w:rsidDel="00354993" w:rsidRDefault="00A32B31" w:rsidP="006F62C8">
            <w:pPr>
              <w:pStyle w:val="afc"/>
              <w:numPr>
                <w:ilvl w:val="2"/>
                <w:numId w:val="10"/>
              </w:numPr>
              <w:adjustRightInd w:val="0"/>
              <w:snapToGrid w:val="0"/>
              <w:ind w:firstLineChars="0"/>
              <w:rPr>
                <w:del w:id="474" w:author="Xiaodong Shen" w:date="2024-05-23T00:24:00Z" w16du:dateUtc="2024-05-22T16:24:00Z"/>
                <w:rFonts w:ascii="Arial" w:eastAsia="等线" w:hAnsi="Arial" w:cs="Arial"/>
                <w:sz w:val="16"/>
                <w:szCs w:val="16"/>
                <w:highlight w:val="yellow"/>
                <w:lang w:eastAsia="zh-CN"/>
                <w:rPrChange w:id="475" w:author="Xiaodong Shen" w:date="2024-05-23T00:24:00Z" w16du:dateUtc="2024-05-22T16:24:00Z">
                  <w:rPr>
                    <w:del w:id="476" w:author="Xiaodong Shen" w:date="2024-05-23T00:24:00Z" w16du:dateUtc="2024-05-22T16:24:00Z"/>
                    <w:rFonts w:eastAsia="等线"/>
                    <w:highlight w:val="yellow"/>
                    <w:lang w:eastAsia="zh-CN"/>
                  </w:rPr>
                </w:rPrChange>
              </w:rPr>
            </w:pPr>
            <w:del w:id="477" w:author="Xiaodong Shen" w:date="2024-05-23T00:24:00Z" w16du:dateUtc="2024-05-22T16:24:00Z">
              <w:r w:rsidRPr="00354993" w:rsidDel="00354993">
                <w:rPr>
                  <w:rFonts w:ascii="Arial" w:eastAsia="等线" w:hAnsi="Arial" w:cs="Arial"/>
                  <w:sz w:val="16"/>
                  <w:szCs w:val="16"/>
                  <w:highlight w:val="yellow"/>
                  <w:lang w:eastAsia="zh-CN"/>
                  <w:rPrChange w:id="478" w:author="Xiaodong Shen" w:date="2024-05-23T00:24:00Z" w16du:dateUtc="2024-05-22T16:24:00Z">
                    <w:rPr>
                      <w:rFonts w:eastAsia="等线"/>
                      <w:highlight w:val="yellow"/>
                      <w:lang w:eastAsia="zh-CN"/>
                    </w:rPr>
                  </w:rPrChange>
                </w:rPr>
                <w:delText xml:space="preserve">Balanced MPL/distance (see [1E1]~[1E5], </w:delText>
              </w:r>
              <w:r w:rsidRPr="00354993" w:rsidDel="00354993">
                <w:rPr>
                  <w:rFonts w:ascii="Arial" w:eastAsia="等线" w:hAnsi="Arial" w:cs="Arial"/>
                  <w:strike/>
                  <w:color w:val="7030A0"/>
                  <w:sz w:val="16"/>
                  <w:szCs w:val="16"/>
                  <w:highlight w:val="yellow"/>
                  <w:lang w:eastAsia="zh-CN"/>
                  <w:rPrChange w:id="479" w:author="Xiaodong Shen" w:date="2024-05-23T00:24:00Z" w16du:dateUtc="2024-05-22T16:24:00Z">
                    <w:rPr>
                      <w:rFonts w:eastAsia="等线"/>
                      <w:strike/>
                      <w:color w:val="7030A0"/>
                      <w:highlight w:val="yellow"/>
                      <w:lang w:eastAsia="zh-CN"/>
                    </w:rPr>
                  </w:rPrChange>
                </w:rPr>
                <w:delText>and subject to [1E3] = = [4B])</w:delText>
              </w:r>
            </w:del>
          </w:p>
          <w:p w14:paraId="7A921F3C" w14:textId="77777777" w:rsidR="00A32B31" w:rsidRPr="00354993" w:rsidDel="00354993" w:rsidRDefault="00A32B31" w:rsidP="006F62C8">
            <w:pPr>
              <w:pStyle w:val="afc"/>
              <w:numPr>
                <w:ilvl w:val="0"/>
                <w:numId w:val="10"/>
              </w:numPr>
              <w:adjustRightInd w:val="0"/>
              <w:snapToGrid w:val="0"/>
              <w:ind w:firstLineChars="0"/>
              <w:rPr>
                <w:del w:id="480" w:author="Xiaodong Shen" w:date="2024-05-23T00:24:00Z" w16du:dateUtc="2024-05-22T16:24:00Z"/>
                <w:rFonts w:ascii="Arial" w:eastAsia="等线" w:hAnsi="Arial" w:cs="Arial"/>
                <w:sz w:val="16"/>
                <w:szCs w:val="16"/>
                <w:highlight w:val="yellow"/>
                <w:lang w:eastAsia="zh-CN"/>
                <w:rPrChange w:id="481" w:author="Xiaodong Shen" w:date="2024-05-23T00:24:00Z" w16du:dateUtc="2024-05-22T16:24:00Z">
                  <w:rPr>
                    <w:del w:id="482" w:author="Xiaodong Shen" w:date="2024-05-23T00:24:00Z" w16du:dateUtc="2024-05-22T16:24:00Z"/>
                    <w:rFonts w:eastAsia="等线"/>
                    <w:highlight w:val="yellow"/>
                    <w:lang w:eastAsia="zh-CN"/>
                  </w:rPr>
                </w:rPrChange>
              </w:rPr>
            </w:pPr>
            <w:del w:id="483" w:author="Xiaodong Shen" w:date="2024-05-23T00:24:00Z" w16du:dateUtc="2024-05-22T16:24:00Z">
              <w:r w:rsidRPr="00354993" w:rsidDel="00354993">
                <w:rPr>
                  <w:rFonts w:ascii="Arial" w:eastAsia="等线" w:hAnsi="Arial" w:cs="Arial"/>
                  <w:sz w:val="16"/>
                  <w:szCs w:val="16"/>
                  <w:highlight w:val="yellow"/>
                  <w:lang w:eastAsia="zh-CN"/>
                  <w:rPrChange w:id="484" w:author="Xiaodong Shen" w:date="2024-05-23T00:24:00Z" w16du:dateUtc="2024-05-22T16:24:00Z">
                    <w:rPr>
                      <w:rFonts w:eastAsia="等线"/>
                      <w:highlight w:val="yellow"/>
                      <w:lang w:eastAsia="zh-CN"/>
                    </w:rPr>
                  </w:rPrChange>
                </w:rPr>
                <w:delText>For device 2b:</w:delText>
              </w:r>
            </w:del>
          </w:p>
          <w:p w14:paraId="52C528CC" w14:textId="77777777" w:rsidR="00A32B31" w:rsidRPr="00354993" w:rsidDel="00354993" w:rsidRDefault="00A32B31" w:rsidP="006F62C8">
            <w:pPr>
              <w:pStyle w:val="afc"/>
              <w:numPr>
                <w:ilvl w:val="1"/>
                <w:numId w:val="10"/>
              </w:numPr>
              <w:adjustRightInd w:val="0"/>
              <w:snapToGrid w:val="0"/>
              <w:ind w:firstLineChars="0"/>
              <w:rPr>
                <w:del w:id="485" w:author="Xiaodong Shen" w:date="2024-05-23T00:24:00Z" w16du:dateUtc="2024-05-22T16:24:00Z"/>
                <w:rFonts w:ascii="Arial" w:eastAsia="等线" w:hAnsi="Arial" w:cs="Arial"/>
                <w:sz w:val="16"/>
                <w:szCs w:val="16"/>
                <w:highlight w:val="yellow"/>
                <w:lang w:eastAsia="zh-CN"/>
                <w:rPrChange w:id="486" w:author="Xiaodong Shen" w:date="2024-05-23T00:24:00Z" w16du:dateUtc="2024-05-22T16:24:00Z">
                  <w:rPr>
                    <w:del w:id="487" w:author="Xiaodong Shen" w:date="2024-05-23T00:24:00Z" w16du:dateUtc="2024-05-22T16:24:00Z"/>
                    <w:rFonts w:eastAsia="等线"/>
                    <w:highlight w:val="yellow"/>
                    <w:lang w:eastAsia="zh-CN"/>
                  </w:rPr>
                </w:rPrChange>
              </w:rPr>
            </w:pPr>
            <w:del w:id="488" w:author="Xiaodong Shen" w:date="2024-05-23T00:24:00Z" w16du:dateUtc="2024-05-22T16:24:00Z">
              <w:r w:rsidRPr="00354993" w:rsidDel="00354993">
                <w:rPr>
                  <w:rFonts w:ascii="Arial" w:eastAsia="等线" w:hAnsi="Arial" w:cs="Arial"/>
                  <w:sz w:val="16"/>
                  <w:szCs w:val="16"/>
                  <w:highlight w:val="yellow"/>
                  <w:lang w:eastAsia="zh-CN"/>
                  <w:rPrChange w:id="489" w:author="Xiaodong Shen" w:date="2024-05-23T00:24:00Z" w16du:dateUtc="2024-05-22T16:24:00Z">
                    <w:rPr>
                      <w:rFonts w:eastAsia="等线"/>
                      <w:highlight w:val="yellow"/>
                      <w:lang w:eastAsia="zh-CN"/>
                    </w:rPr>
                  </w:rPrChange>
                </w:rPr>
                <w:delText>D2R-dev2bTxPower-Alt1: -10 dBm(O)</w:delText>
              </w:r>
            </w:del>
          </w:p>
          <w:p w14:paraId="70BAF871" w14:textId="77777777" w:rsidR="00A32B31" w:rsidRPr="00354993" w:rsidDel="00354993" w:rsidRDefault="00A32B31" w:rsidP="006F62C8">
            <w:pPr>
              <w:pStyle w:val="afc"/>
              <w:numPr>
                <w:ilvl w:val="1"/>
                <w:numId w:val="10"/>
              </w:numPr>
              <w:adjustRightInd w:val="0"/>
              <w:snapToGrid w:val="0"/>
              <w:ind w:firstLineChars="0"/>
              <w:rPr>
                <w:del w:id="490" w:author="Xiaodong Shen" w:date="2024-05-23T00:24:00Z" w16du:dateUtc="2024-05-22T16:24:00Z"/>
                <w:rFonts w:ascii="Arial" w:eastAsia="等线" w:hAnsi="Arial" w:cs="Arial"/>
                <w:sz w:val="16"/>
                <w:szCs w:val="16"/>
                <w:highlight w:val="yellow"/>
                <w:lang w:eastAsia="zh-CN"/>
                <w:rPrChange w:id="491" w:author="Xiaodong Shen" w:date="2024-05-23T00:24:00Z" w16du:dateUtc="2024-05-22T16:24:00Z">
                  <w:rPr>
                    <w:del w:id="492" w:author="Xiaodong Shen" w:date="2024-05-23T00:24:00Z" w16du:dateUtc="2024-05-22T16:24:00Z"/>
                    <w:rFonts w:eastAsia="等线"/>
                    <w:highlight w:val="yellow"/>
                    <w:lang w:eastAsia="zh-CN"/>
                  </w:rPr>
                </w:rPrChange>
              </w:rPr>
            </w:pPr>
            <w:del w:id="493" w:author="Xiaodong Shen" w:date="2024-05-23T00:24:00Z" w16du:dateUtc="2024-05-22T16:24:00Z">
              <w:r w:rsidRPr="00354993" w:rsidDel="00354993">
                <w:rPr>
                  <w:rFonts w:ascii="Arial" w:eastAsia="等线" w:hAnsi="Arial" w:cs="Arial"/>
                  <w:sz w:val="16"/>
                  <w:szCs w:val="16"/>
                  <w:highlight w:val="yellow"/>
                  <w:lang w:eastAsia="zh-CN"/>
                  <w:rPrChange w:id="494" w:author="Xiaodong Shen" w:date="2024-05-23T00:24:00Z" w16du:dateUtc="2024-05-22T16:24:00Z">
                    <w:rPr>
                      <w:rFonts w:eastAsia="等线"/>
                      <w:highlight w:val="yellow"/>
                      <w:lang w:eastAsia="zh-CN"/>
                    </w:rPr>
                  </w:rPrChange>
                </w:rPr>
                <w:delText>D2R-dev2bTxPower-Alt2: -20 dBm(M)</w:delText>
              </w:r>
            </w:del>
          </w:p>
          <w:p w14:paraId="4FD9FB30" w14:textId="77777777" w:rsidR="00A32B31" w:rsidRPr="00354993" w:rsidDel="00354993" w:rsidRDefault="00A32B31" w:rsidP="006F62C8">
            <w:pPr>
              <w:rPr>
                <w:del w:id="495" w:author="Xiaodong Shen" w:date="2024-05-23T00:24:00Z" w16du:dateUtc="2024-05-22T16:24:00Z"/>
                <w:rFonts w:ascii="Arial" w:eastAsia="等线" w:hAnsi="Arial" w:cs="Arial"/>
                <w:sz w:val="16"/>
                <w:szCs w:val="16"/>
                <w:lang w:eastAsia="zh-CN" w:bidi="ar"/>
                <w:rPrChange w:id="496" w:author="Xiaodong Shen" w:date="2024-05-23T00:24:00Z" w16du:dateUtc="2024-05-22T16:24:00Z">
                  <w:rPr>
                    <w:del w:id="497" w:author="Xiaodong Shen" w:date="2024-05-23T00:24:00Z" w16du:dateUtc="2024-05-22T16:24:00Z"/>
                    <w:rFonts w:eastAsia="等线"/>
                    <w:lang w:eastAsia="zh-CN" w:bidi="ar"/>
                  </w:rPr>
                </w:rPrChange>
              </w:rPr>
            </w:pPr>
          </w:p>
          <w:p w14:paraId="78864F41" w14:textId="77777777" w:rsidR="00A32B31" w:rsidRPr="00354993" w:rsidRDefault="00A32B31" w:rsidP="006F62C8">
            <w:pPr>
              <w:rPr>
                <w:rFonts w:ascii="Arial" w:hAnsi="Arial" w:cs="Arial"/>
                <w:sz w:val="16"/>
                <w:szCs w:val="16"/>
                <w:lang w:eastAsia="zh-CN"/>
                <w:rPrChange w:id="498" w:author="Xiaodong Shen" w:date="2024-05-23T00:24:00Z" w16du:dateUtc="2024-05-22T16:24:00Z">
                  <w:rPr>
                    <w:lang w:eastAsia="zh-CN"/>
                  </w:rPr>
                </w:rPrChange>
              </w:rPr>
            </w:pPr>
            <w:del w:id="499" w:author="Xiaodong Shen" w:date="2024-05-23T00:24:00Z" w16du:dateUtc="2024-05-22T16:24:00Z">
              <w:r w:rsidRPr="00354993" w:rsidDel="00354993">
                <w:rPr>
                  <w:rFonts w:ascii="Arial" w:eastAsia="等线" w:hAnsi="Arial" w:cs="Arial"/>
                  <w:sz w:val="16"/>
                  <w:szCs w:val="16"/>
                  <w:lang w:eastAsia="zh-CN"/>
                  <w:rPrChange w:id="500" w:author="Xiaodong Shen" w:date="2024-05-23T00:24:00Z" w16du:dateUtc="2024-05-22T16:24:00Z">
                    <w:rPr>
                      <w:rFonts w:eastAsia="等线"/>
                      <w:lang w:eastAsia="zh-CN"/>
                    </w:rPr>
                  </w:rPrChange>
                </w:rPr>
                <w:delText>Other values are NOT precluded subject to future discussion.</w:delText>
              </w:r>
            </w:del>
          </w:p>
        </w:tc>
      </w:tr>
      <w:tr w:rsidR="00A32B31" w:rsidRPr="00570DF2" w14:paraId="1914CB1E" w14:textId="77777777" w:rsidTr="006F62C8">
        <w:trPr>
          <w:trHeight w:val="276"/>
        </w:trPr>
        <w:tc>
          <w:tcPr>
            <w:tcW w:w="510" w:type="pct"/>
            <w:vAlign w:val="center"/>
          </w:tcPr>
          <w:p w14:paraId="0B3B8B29"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501" w:author="Xiaodong Shen" w:date="2024-05-23T00:18:00Z" w16du:dateUtc="2024-05-22T16:18:00Z">
                  <w:rPr>
                    <w:rFonts w:eastAsia="等线"/>
                  </w:rPr>
                </w:rPrChange>
              </w:rPr>
            </w:pPr>
            <w:r w:rsidRPr="00570DF2">
              <w:rPr>
                <w:rFonts w:ascii="Arial" w:eastAsia="等线" w:hAnsi="Arial" w:cs="Arial"/>
                <w:sz w:val="16"/>
                <w:szCs w:val="16"/>
                <w:rPrChange w:id="502" w:author="Xiaodong Shen" w:date="2024-05-23T00:18:00Z" w16du:dateUtc="2024-05-22T16:18:00Z">
                  <w:rPr>
                    <w:rFonts w:eastAsia="等线"/>
                  </w:rPr>
                </w:rPrChange>
              </w:rPr>
              <w:lastRenderedPageBreak/>
              <w:t>[1E1]</w:t>
            </w:r>
          </w:p>
        </w:tc>
        <w:tc>
          <w:tcPr>
            <w:tcW w:w="611" w:type="pct"/>
            <w:shd w:val="clear" w:color="auto" w:fill="auto"/>
            <w:noWrap/>
            <w:vAlign w:val="center"/>
          </w:tcPr>
          <w:p w14:paraId="06564F82" w14:textId="77777777" w:rsidR="00A32B31" w:rsidRPr="00570DF2" w:rsidRDefault="00A32B31" w:rsidP="006F62C8">
            <w:pPr>
              <w:adjustRightInd w:val="0"/>
              <w:snapToGrid w:val="0"/>
              <w:rPr>
                <w:rFonts w:ascii="Arial" w:eastAsia="等线" w:hAnsi="Arial" w:cs="Arial"/>
                <w:color w:val="FF0000"/>
                <w:sz w:val="16"/>
                <w:szCs w:val="16"/>
                <w:lang w:eastAsia="zh-CN"/>
                <w:rPrChange w:id="503" w:author="Xiaodong Shen" w:date="2024-05-23T00:18:00Z" w16du:dateUtc="2024-05-22T16:18:00Z">
                  <w:rPr>
                    <w:rFonts w:eastAsia="等线"/>
                    <w:color w:val="FF0000"/>
                    <w:lang w:eastAsia="zh-CN"/>
                  </w:rPr>
                </w:rPrChange>
              </w:rPr>
            </w:pPr>
            <w:r w:rsidRPr="00570DF2">
              <w:rPr>
                <w:rFonts w:ascii="Arial" w:eastAsia="等线" w:hAnsi="Arial" w:cs="Arial"/>
                <w:sz w:val="16"/>
                <w:szCs w:val="16"/>
                <w:lang w:bidi="ar"/>
                <w:rPrChange w:id="504" w:author="Xiaodong Shen" w:date="2024-05-23T00:18:00Z" w16du:dateUtc="2024-05-22T16:18:00Z">
                  <w:rPr>
                    <w:rFonts w:eastAsia="等线"/>
                    <w:szCs w:val="20"/>
                    <w:lang w:bidi="ar"/>
                  </w:rPr>
                </w:rPrChange>
              </w:rPr>
              <w:t xml:space="preserve">CW </w:t>
            </w:r>
            <w:r w:rsidRPr="00570DF2">
              <w:rPr>
                <w:rFonts w:ascii="Arial" w:eastAsia="等线" w:hAnsi="Arial" w:cs="Arial"/>
                <w:sz w:val="16"/>
                <w:szCs w:val="16"/>
                <w:lang w:eastAsia="zh-CN" w:bidi="ar"/>
                <w:rPrChange w:id="505" w:author="Xiaodong Shen" w:date="2024-05-23T00:18:00Z" w16du:dateUtc="2024-05-22T16:18:00Z">
                  <w:rPr>
                    <w:rFonts w:eastAsia="等线"/>
                    <w:szCs w:val="20"/>
                    <w:lang w:eastAsia="zh-CN" w:bidi="ar"/>
                  </w:rPr>
                </w:rPrChange>
              </w:rPr>
              <w:t>Tx</w:t>
            </w:r>
            <w:r w:rsidRPr="00570DF2">
              <w:rPr>
                <w:rFonts w:ascii="Arial" w:eastAsia="等线" w:hAnsi="Arial" w:cs="Arial"/>
                <w:sz w:val="16"/>
                <w:szCs w:val="16"/>
                <w:lang w:bidi="ar"/>
                <w:rPrChange w:id="506" w:author="Xiaodong Shen" w:date="2024-05-23T00:18:00Z" w16du:dateUtc="2024-05-22T16:18:00Z">
                  <w:rPr>
                    <w:rFonts w:eastAsia="等线"/>
                    <w:szCs w:val="20"/>
                    <w:lang w:bidi="ar"/>
                  </w:rPr>
                </w:rPrChange>
              </w:rPr>
              <w:t xml:space="preserve"> power (dBm)</w:t>
            </w:r>
          </w:p>
        </w:tc>
        <w:tc>
          <w:tcPr>
            <w:tcW w:w="1838" w:type="pct"/>
            <w:shd w:val="clear" w:color="auto" w:fill="auto"/>
            <w:vAlign w:val="center"/>
          </w:tcPr>
          <w:p w14:paraId="3834D6C3" w14:textId="77777777" w:rsidR="00A32B31" w:rsidRPr="00570DF2" w:rsidRDefault="00A32B31" w:rsidP="006F62C8">
            <w:pPr>
              <w:adjustRightInd w:val="0"/>
              <w:snapToGrid w:val="0"/>
              <w:rPr>
                <w:rFonts w:ascii="Arial" w:eastAsia="等线" w:hAnsi="Arial" w:cs="Arial"/>
                <w:sz w:val="16"/>
                <w:szCs w:val="16"/>
                <w:lang w:eastAsia="zh-CN" w:bidi="ar"/>
                <w:rPrChange w:id="507"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08" w:author="Xiaodong Shen" w:date="2024-05-23T00:18:00Z" w16du:dateUtc="2024-05-22T16:18:00Z">
                  <w:rPr>
                    <w:rFonts w:eastAsia="等线"/>
                    <w:lang w:eastAsia="zh-CN"/>
                  </w:rPr>
                </w:rPrChange>
              </w:rPr>
              <w:t>N/A</w:t>
            </w:r>
          </w:p>
        </w:tc>
        <w:tc>
          <w:tcPr>
            <w:tcW w:w="2041" w:type="pct"/>
            <w:shd w:val="clear" w:color="auto" w:fill="auto"/>
            <w:vAlign w:val="center"/>
          </w:tcPr>
          <w:p w14:paraId="5E1FDAF1" w14:textId="77777777" w:rsidR="00A32B31" w:rsidRPr="00FC3625"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509"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510" w:author="Xiaodong Shen" w:date="2024-05-23T00:32:00Z" w16du:dateUtc="2024-05-22T16:32:00Z">
                  <w:rPr>
                    <w:rFonts w:ascii="Times New Roman" w:eastAsia="等线" w:hAnsi="Times New Roman"/>
                    <w:szCs w:val="20"/>
                    <w:highlight w:val="yellow"/>
                    <w:lang w:eastAsia="zh-CN" w:bidi="ar"/>
                  </w:rPr>
                </w:rPrChange>
              </w:rPr>
              <w:t>23dBm for UL spectrum, FFS 26dBm</w:t>
            </w:r>
          </w:p>
          <w:p w14:paraId="071F432B" w14:textId="77777777" w:rsidR="00A32B31" w:rsidRPr="00FC3625"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511"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512" w:author="Xiaodong Shen" w:date="2024-05-23T00:32:00Z" w16du:dateUtc="2024-05-22T16:32:00Z">
                  <w:rPr>
                    <w:rFonts w:ascii="Times New Roman" w:eastAsia="等线" w:hAnsi="Times New Roman"/>
                    <w:szCs w:val="20"/>
                    <w:highlight w:val="yellow"/>
                    <w:lang w:eastAsia="zh-CN" w:bidi="ar"/>
                  </w:rPr>
                </w:rPrChange>
              </w:rPr>
              <w:t xml:space="preserve">33dBm(M), 38dBm (O) for DL spectrum </w:t>
            </w:r>
          </w:p>
          <w:p w14:paraId="55608683" w14:textId="77777777" w:rsidR="00A32B31" w:rsidRPr="00FC3625" w:rsidRDefault="00A32B31" w:rsidP="006F62C8">
            <w:pPr>
              <w:adjustRightInd w:val="0"/>
              <w:snapToGrid w:val="0"/>
              <w:ind w:left="320" w:hangingChars="200" w:hanging="320"/>
              <w:rPr>
                <w:ins w:id="513" w:author="Xiaodong Shen" w:date="2024-05-23T00:29:00Z" w16du:dateUtc="2024-05-22T16:29:00Z"/>
                <w:rFonts w:ascii="Arial" w:eastAsia="等线" w:hAnsi="Arial" w:cs="Arial"/>
                <w:strike/>
                <w:color w:val="FF0000"/>
                <w:sz w:val="16"/>
                <w:szCs w:val="16"/>
                <w:lang w:eastAsia="zh-CN" w:bidi="ar"/>
                <w:rPrChange w:id="514" w:author="Xiaodong Shen" w:date="2024-05-23T00:32:00Z" w16du:dateUtc="2024-05-22T16:32:00Z">
                  <w:rPr>
                    <w:ins w:id="515" w:author="Xiaodong Shen" w:date="2024-05-23T00:29:00Z" w16du:dateUtc="2024-05-22T16:29: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516" w:author="Xiaodong Shen" w:date="2024-05-23T00:32:00Z" w16du:dateUtc="2024-05-22T16:32:00Z">
                  <w:rPr>
                    <w:rFonts w:eastAsia="等线"/>
                    <w:szCs w:val="20"/>
                    <w:highlight w:val="yellow"/>
                    <w:lang w:eastAsia="zh-CN" w:bidi="ar"/>
                  </w:rPr>
                </w:rPrChange>
              </w:rPr>
              <w:t>Note: only applicable for device 1/2a</w:t>
            </w:r>
          </w:p>
          <w:p w14:paraId="73152AC6" w14:textId="77777777" w:rsidR="00A32B31" w:rsidRDefault="00A32B31" w:rsidP="006F62C8">
            <w:pPr>
              <w:adjustRightInd w:val="0"/>
              <w:snapToGrid w:val="0"/>
              <w:ind w:left="320" w:hangingChars="200" w:hanging="320"/>
              <w:rPr>
                <w:ins w:id="517" w:author="Xiaodong Shen" w:date="2024-05-23T00:29:00Z" w16du:dateUtc="2024-05-22T16:29:00Z"/>
                <w:rFonts w:ascii="Arial" w:eastAsia="等线" w:hAnsi="Arial" w:cs="Arial"/>
                <w:sz w:val="16"/>
                <w:szCs w:val="16"/>
                <w:lang w:eastAsia="zh-CN" w:bidi="ar"/>
              </w:rPr>
            </w:pPr>
          </w:p>
          <w:p w14:paraId="0E16F04F" w14:textId="77777777" w:rsidR="00A32B31" w:rsidRPr="00FC3625" w:rsidRDefault="00A32B31" w:rsidP="006F62C8">
            <w:pPr>
              <w:adjustRightInd w:val="0"/>
              <w:snapToGrid w:val="0"/>
              <w:rPr>
                <w:ins w:id="518" w:author="Xiaodong Shen" w:date="2024-05-23T00:29:00Z" w16du:dateUtc="2024-05-22T16:29:00Z"/>
                <w:rFonts w:ascii="Arial" w:eastAsia="等线" w:hAnsi="Arial" w:cs="Arial"/>
                <w:color w:val="FF0000"/>
                <w:sz w:val="16"/>
                <w:szCs w:val="16"/>
                <w:lang w:eastAsia="zh-CN" w:bidi="ar"/>
                <w:rPrChange w:id="519" w:author="Xiaodong Shen" w:date="2024-05-23T00:32:00Z" w16du:dateUtc="2024-05-22T16:32:00Z">
                  <w:rPr>
                    <w:ins w:id="520" w:author="Xiaodong Shen" w:date="2024-05-23T00:29:00Z" w16du:dateUtc="2024-05-22T16:29:00Z"/>
                    <w:rFonts w:eastAsia="等线"/>
                    <w:szCs w:val="20"/>
                    <w:lang w:eastAsia="zh-CN" w:bidi="ar"/>
                  </w:rPr>
                </w:rPrChange>
              </w:rPr>
            </w:pPr>
            <w:ins w:id="521" w:author="Xiaodong Shen" w:date="2024-05-23T00:29:00Z" w16du:dateUtc="2024-05-22T16:29:00Z">
              <w:r w:rsidRPr="00FC3625">
                <w:rPr>
                  <w:rFonts w:ascii="Arial" w:eastAsia="等线" w:hAnsi="Arial" w:cs="Arial"/>
                  <w:color w:val="FF0000"/>
                  <w:sz w:val="16"/>
                  <w:szCs w:val="16"/>
                  <w:lang w:eastAsia="zh-CN" w:bidi="ar"/>
                  <w:rPrChange w:id="522" w:author="Xiaodong Shen" w:date="2024-05-23T00:32:00Z" w16du:dateUtc="2024-05-22T16:32:00Z">
                    <w:rPr>
                      <w:rFonts w:eastAsia="等线"/>
                      <w:szCs w:val="20"/>
                      <w:lang w:eastAsia="zh-CN" w:bidi="ar"/>
                    </w:rPr>
                  </w:rPrChange>
                </w:rPr>
                <w:t>For scenario ‘A1’ and ‘A2’,</w:t>
              </w:r>
            </w:ins>
          </w:p>
          <w:p w14:paraId="210DBC46" w14:textId="77777777" w:rsidR="00A32B31" w:rsidRPr="00FC3625" w:rsidRDefault="00A32B31" w:rsidP="006F62C8">
            <w:pPr>
              <w:pStyle w:val="afc"/>
              <w:numPr>
                <w:ilvl w:val="0"/>
                <w:numId w:val="10"/>
              </w:numPr>
              <w:adjustRightInd w:val="0"/>
              <w:snapToGrid w:val="0"/>
              <w:ind w:firstLineChars="0"/>
              <w:rPr>
                <w:ins w:id="523" w:author="Xiaodong Shen" w:date="2024-05-23T00:29:00Z" w16du:dateUtc="2024-05-22T16:29:00Z"/>
                <w:rFonts w:ascii="Arial" w:eastAsia="等线" w:hAnsi="Arial" w:cs="Arial"/>
                <w:color w:val="FF0000"/>
                <w:sz w:val="16"/>
                <w:szCs w:val="16"/>
                <w:lang w:eastAsia="zh-CN" w:bidi="ar"/>
                <w:rPrChange w:id="524" w:author="Xiaodong Shen" w:date="2024-05-23T00:32:00Z" w16du:dateUtc="2024-05-22T16:32:00Z">
                  <w:rPr>
                    <w:ins w:id="525" w:author="Xiaodong Shen" w:date="2024-05-23T00:29:00Z" w16du:dateUtc="2024-05-22T16:29:00Z"/>
                    <w:rFonts w:eastAsia="等线"/>
                    <w:szCs w:val="20"/>
                    <w:lang w:eastAsia="zh-CN" w:bidi="ar"/>
                  </w:rPr>
                </w:rPrChange>
              </w:rPr>
            </w:pPr>
            <w:ins w:id="526" w:author="Xiaodong Shen" w:date="2024-05-23T00:29:00Z" w16du:dateUtc="2024-05-22T16:29:00Z">
              <w:r w:rsidRPr="00FC3625">
                <w:rPr>
                  <w:rFonts w:ascii="Arial" w:eastAsia="等线" w:hAnsi="Arial" w:cs="Arial"/>
                  <w:color w:val="FF0000"/>
                  <w:sz w:val="16"/>
                  <w:szCs w:val="16"/>
                  <w:lang w:eastAsia="zh-CN" w:bidi="ar"/>
                  <w:rPrChange w:id="527" w:author="Xiaodong Shen" w:date="2024-05-23T00:32:00Z" w16du:dateUtc="2024-05-22T16:32:00Z">
                    <w:rPr>
                      <w:rFonts w:eastAsia="等线"/>
                      <w:szCs w:val="20"/>
                      <w:lang w:eastAsia="zh-CN" w:bidi="ar"/>
                    </w:rPr>
                  </w:rPrChange>
                </w:rPr>
                <w:t>Report same or different assumption as [1E]. If it is different, report the value</w:t>
              </w:r>
            </w:ins>
          </w:p>
          <w:p w14:paraId="26FC9E66" w14:textId="77777777" w:rsidR="00A32B31" w:rsidRPr="00FC3625" w:rsidRDefault="00A32B31" w:rsidP="006F62C8">
            <w:pPr>
              <w:adjustRightInd w:val="0"/>
              <w:snapToGrid w:val="0"/>
              <w:rPr>
                <w:ins w:id="528" w:author="Xiaodong Shen" w:date="2024-05-23T00:29:00Z" w16du:dateUtc="2024-05-22T16:29:00Z"/>
                <w:rFonts w:ascii="Arial" w:eastAsia="等线" w:hAnsi="Arial" w:cs="Arial"/>
                <w:color w:val="FF0000"/>
                <w:sz w:val="16"/>
                <w:szCs w:val="16"/>
                <w:lang w:eastAsia="zh-CN" w:bidi="ar"/>
                <w:rPrChange w:id="529" w:author="Xiaodong Shen" w:date="2024-05-23T00:32:00Z" w16du:dateUtc="2024-05-22T16:32:00Z">
                  <w:rPr>
                    <w:ins w:id="530" w:author="Xiaodong Shen" w:date="2024-05-23T00:29:00Z" w16du:dateUtc="2024-05-22T16:29:00Z"/>
                    <w:rFonts w:eastAsia="等线"/>
                    <w:szCs w:val="20"/>
                    <w:lang w:eastAsia="zh-CN" w:bidi="ar"/>
                  </w:rPr>
                </w:rPrChange>
              </w:rPr>
            </w:pPr>
          </w:p>
          <w:p w14:paraId="44558825" w14:textId="77777777" w:rsidR="00A32B31" w:rsidRPr="00FC3625" w:rsidRDefault="00A32B31" w:rsidP="006F62C8">
            <w:pPr>
              <w:adjustRightInd w:val="0"/>
              <w:snapToGrid w:val="0"/>
              <w:rPr>
                <w:ins w:id="531" w:author="Xiaodong Shen" w:date="2024-05-23T00:29:00Z" w16du:dateUtc="2024-05-22T16:29:00Z"/>
                <w:rFonts w:ascii="Arial" w:eastAsia="等线" w:hAnsi="Arial" w:cs="Arial"/>
                <w:color w:val="FF0000"/>
                <w:sz w:val="16"/>
                <w:szCs w:val="16"/>
                <w:lang w:eastAsia="zh-CN" w:bidi="ar"/>
                <w:rPrChange w:id="532" w:author="Xiaodong Shen" w:date="2024-05-23T00:32:00Z" w16du:dateUtc="2024-05-22T16:32:00Z">
                  <w:rPr>
                    <w:ins w:id="533" w:author="Xiaodong Shen" w:date="2024-05-23T00:29:00Z" w16du:dateUtc="2024-05-22T16:29:00Z"/>
                    <w:rFonts w:eastAsia="等线"/>
                    <w:szCs w:val="20"/>
                    <w:lang w:eastAsia="zh-CN" w:bidi="ar"/>
                  </w:rPr>
                </w:rPrChange>
              </w:rPr>
            </w:pPr>
            <w:ins w:id="534" w:author="Xiaodong Shen" w:date="2024-05-23T00:29:00Z" w16du:dateUtc="2024-05-22T16:29:00Z">
              <w:r w:rsidRPr="00FC3625">
                <w:rPr>
                  <w:rFonts w:ascii="Arial" w:eastAsia="等线" w:hAnsi="Arial" w:cs="Arial"/>
                  <w:color w:val="FF0000"/>
                  <w:sz w:val="16"/>
                  <w:szCs w:val="16"/>
                  <w:lang w:eastAsia="zh-CN" w:bidi="ar"/>
                  <w:rPrChange w:id="535" w:author="Xiaodong Shen" w:date="2024-05-23T00:32:00Z" w16du:dateUtc="2024-05-22T16:32:00Z">
                    <w:rPr>
                      <w:rFonts w:eastAsia="等线"/>
                      <w:szCs w:val="20"/>
                      <w:lang w:eastAsia="zh-CN" w:bidi="ar"/>
                    </w:rPr>
                  </w:rPrChange>
                </w:rPr>
                <w:t>For scenario ‘B’,</w:t>
              </w:r>
            </w:ins>
          </w:p>
          <w:p w14:paraId="2054CC29" w14:textId="77777777" w:rsidR="00A32B31" w:rsidRPr="00FC3625" w:rsidRDefault="00A32B31" w:rsidP="006F62C8">
            <w:pPr>
              <w:pStyle w:val="afc"/>
              <w:numPr>
                <w:ilvl w:val="0"/>
                <w:numId w:val="10"/>
              </w:numPr>
              <w:adjustRightInd w:val="0"/>
              <w:snapToGrid w:val="0"/>
              <w:ind w:firstLineChars="0"/>
              <w:rPr>
                <w:ins w:id="536" w:author="Xiaodong Shen" w:date="2024-05-23T00:29:00Z" w16du:dateUtc="2024-05-22T16:29:00Z"/>
                <w:rFonts w:ascii="Arial" w:eastAsia="等线" w:hAnsi="Arial" w:cs="Arial"/>
                <w:color w:val="FF0000"/>
                <w:sz w:val="16"/>
                <w:szCs w:val="16"/>
                <w:lang w:eastAsia="zh-CN" w:bidi="ar"/>
                <w:rPrChange w:id="537" w:author="Xiaodong Shen" w:date="2024-05-23T00:32:00Z" w16du:dateUtc="2024-05-22T16:32:00Z">
                  <w:rPr>
                    <w:ins w:id="538" w:author="Xiaodong Shen" w:date="2024-05-23T00:29:00Z" w16du:dateUtc="2024-05-22T16:29:00Z"/>
                    <w:rFonts w:eastAsia="等线"/>
                    <w:szCs w:val="20"/>
                    <w:lang w:eastAsia="zh-CN" w:bidi="ar"/>
                  </w:rPr>
                </w:rPrChange>
              </w:rPr>
            </w:pPr>
            <w:ins w:id="539" w:author="Xiaodong Shen" w:date="2024-05-23T00:29:00Z" w16du:dateUtc="2024-05-22T16:29:00Z">
              <w:r w:rsidRPr="00FC3625">
                <w:rPr>
                  <w:rFonts w:ascii="Arial" w:eastAsia="等线" w:hAnsi="Arial" w:cs="Arial"/>
                  <w:color w:val="FF0000"/>
                  <w:sz w:val="16"/>
                  <w:szCs w:val="16"/>
                  <w:lang w:eastAsia="zh-CN" w:bidi="ar"/>
                  <w:rPrChange w:id="540" w:author="Xiaodong Shen" w:date="2024-05-23T00:32:00Z" w16du:dateUtc="2024-05-22T16:32:00Z">
                    <w:rPr>
                      <w:rFonts w:eastAsia="等线"/>
                      <w:szCs w:val="20"/>
                      <w:lang w:eastAsia="zh-CN" w:bidi="ar"/>
                    </w:rPr>
                  </w:rPrChange>
                </w:rPr>
                <w:t>Report same or different assumption as [1E]. If it is different, report the value</w:t>
              </w:r>
            </w:ins>
          </w:p>
          <w:p w14:paraId="7028F6C4" w14:textId="77777777" w:rsidR="00A32B31" w:rsidRPr="00FC3625" w:rsidRDefault="00A32B31" w:rsidP="006F62C8">
            <w:pPr>
              <w:adjustRightInd w:val="0"/>
              <w:snapToGrid w:val="0"/>
              <w:rPr>
                <w:ins w:id="541" w:author="Xiaodong Shen" w:date="2024-05-23T00:29:00Z" w16du:dateUtc="2024-05-22T16:29:00Z"/>
                <w:rFonts w:ascii="Arial" w:eastAsia="等线" w:hAnsi="Arial" w:cs="Arial"/>
                <w:color w:val="FF0000"/>
                <w:sz w:val="16"/>
                <w:szCs w:val="16"/>
                <w:lang w:eastAsia="zh-CN"/>
                <w:rPrChange w:id="542" w:author="Xiaodong Shen" w:date="2024-05-23T00:32:00Z" w16du:dateUtc="2024-05-22T16:32:00Z">
                  <w:rPr>
                    <w:ins w:id="543" w:author="Xiaodong Shen" w:date="2024-05-23T00:29:00Z" w16du:dateUtc="2024-05-22T16:29:00Z"/>
                    <w:rFonts w:ascii="Times New Roman" w:eastAsia="等线" w:hAnsi="Times New Roman"/>
                    <w:szCs w:val="20"/>
                    <w:lang w:eastAsia="zh-CN"/>
                  </w:rPr>
                </w:rPrChange>
              </w:rPr>
            </w:pPr>
          </w:p>
          <w:p w14:paraId="6E8FAE0B" w14:textId="77777777" w:rsidR="00A32B31" w:rsidRPr="00570DF2" w:rsidRDefault="00A32B31" w:rsidP="006F62C8">
            <w:pPr>
              <w:adjustRightInd w:val="0"/>
              <w:snapToGrid w:val="0"/>
              <w:ind w:left="320" w:hangingChars="200" w:hanging="320"/>
              <w:rPr>
                <w:rFonts w:ascii="Arial" w:eastAsia="等线" w:hAnsi="Arial" w:cs="Arial"/>
                <w:sz w:val="16"/>
                <w:szCs w:val="16"/>
                <w:lang w:eastAsia="zh-CN"/>
                <w:rPrChange w:id="544" w:author="Xiaodong Shen" w:date="2024-05-23T00:18:00Z" w16du:dateUtc="2024-05-22T16:18:00Z">
                  <w:rPr>
                    <w:rFonts w:eastAsia="等线"/>
                    <w:lang w:eastAsia="zh-CN"/>
                  </w:rPr>
                </w:rPrChange>
              </w:rPr>
            </w:pPr>
            <w:ins w:id="545" w:author="Xiaodong Shen" w:date="2024-05-23T00:29:00Z" w16du:dateUtc="2024-05-22T16:29:00Z">
              <w:r w:rsidRPr="00FC3625">
                <w:rPr>
                  <w:rFonts w:ascii="Arial" w:eastAsia="等线" w:hAnsi="Arial" w:cs="Arial"/>
                  <w:color w:val="FF0000"/>
                  <w:sz w:val="16"/>
                  <w:szCs w:val="16"/>
                  <w:lang w:eastAsia="zh-CN" w:bidi="ar"/>
                  <w:rPrChange w:id="546" w:author="Xiaodong Shen" w:date="2024-05-23T00:32:00Z" w16du:dateUtc="2024-05-22T16:32:00Z">
                    <w:rPr>
                      <w:rFonts w:eastAsia="等线"/>
                      <w:szCs w:val="20"/>
                      <w:lang w:eastAsia="zh-CN" w:bidi="ar"/>
                    </w:rPr>
                  </w:rPrChange>
                </w:rPr>
                <w:t>Note: only applicable for device 1/2a</w:t>
              </w:r>
            </w:ins>
          </w:p>
        </w:tc>
      </w:tr>
      <w:tr w:rsidR="00A32B31" w:rsidRPr="00570DF2" w14:paraId="21D7C7FD" w14:textId="77777777" w:rsidTr="006F62C8">
        <w:trPr>
          <w:trHeight w:val="276"/>
        </w:trPr>
        <w:tc>
          <w:tcPr>
            <w:tcW w:w="510" w:type="pct"/>
            <w:vAlign w:val="center"/>
          </w:tcPr>
          <w:p w14:paraId="4DC0FFC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547" w:author="Xiaodong Shen" w:date="2024-05-23T00:18:00Z" w16du:dateUtc="2024-05-22T16:18:00Z">
                  <w:rPr>
                    <w:rFonts w:eastAsia="等线"/>
                  </w:rPr>
                </w:rPrChange>
              </w:rPr>
            </w:pPr>
            <w:r w:rsidRPr="00570DF2">
              <w:rPr>
                <w:rFonts w:ascii="Arial" w:eastAsia="等线" w:hAnsi="Arial" w:cs="Arial"/>
                <w:sz w:val="16"/>
                <w:szCs w:val="16"/>
                <w:rPrChange w:id="548" w:author="Xiaodong Shen" w:date="2024-05-23T00:18:00Z" w16du:dateUtc="2024-05-22T16:18:00Z">
                  <w:rPr>
                    <w:rFonts w:eastAsia="等线"/>
                  </w:rPr>
                </w:rPrChange>
              </w:rPr>
              <w:t>[1E2]</w:t>
            </w:r>
          </w:p>
        </w:tc>
        <w:tc>
          <w:tcPr>
            <w:tcW w:w="611" w:type="pct"/>
            <w:shd w:val="clear" w:color="auto" w:fill="auto"/>
            <w:noWrap/>
            <w:vAlign w:val="center"/>
          </w:tcPr>
          <w:p w14:paraId="0020A8B8" w14:textId="77777777" w:rsidR="00A32B31" w:rsidRPr="00570DF2" w:rsidRDefault="00A32B31" w:rsidP="006F62C8">
            <w:pPr>
              <w:adjustRightInd w:val="0"/>
              <w:snapToGrid w:val="0"/>
              <w:rPr>
                <w:rFonts w:ascii="Arial" w:eastAsia="等线" w:hAnsi="Arial" w:cs="Arial"/>
                <w:sz w:val="16"/>
                <w:szCs w:val="16"/>
                <w:rPrChange w:id="549" w:author="Xiaodong Shen" w:date="2024-05-23T00:18:00Z" w16du:dateUtc="2024-05-22T16:18:00Z">
                  <w:rPr>
                    <w:rFonts w:eastAsia="等线"/>
                  </w:rPr>
                </w:rPrChange>
              </w:rPr>
            </w:pPr>
            <w:r w:rsidRPr="00570DF2">
              <w:rPr>
                <w:rFonts w:ascii="Arial" w:eastAsia="等线" w:hAnsi="Arial" w:cs="Arial"/>
                <w:sz w:val="16"/>
                <w:szCs w:val="16"/>
                <w:rPrChange w:id="550" w:author="Xiaodong Shen" w:date="2024-05-23T00:18:00Z" w16du:dateUtc="2024-05-22T16:18:00Z">
                  <w:rPr>
                    <w:rFonts w:eastAsia="等线"/>
                  </w:rPr>
                </w:rPrChange>
              </w:rPr>
              <w:t>CW Tx antenna gain (</w:t>
            </w:r>
            <w:proofErr w:type="spellStart"/>
            <w:r w:rsidRPr="00570DF2">
              <w:rPr>
                <w:rFonts w:ascii="Arial" w:eastAsia="等线" w:hAnsi="Arial" w:cs="Arial"/>
                <w:sz w:val="16"/>
                <w:szCs w:val="16"/>
                <w:rPrChange w:id="551" w:author="Xiaodong Shen" w:date="2024-05-23T00:18:00Z" w16du:dateUtc="2024-05-22T16:18:00Z">
                  <w:rPr>
                    <w:rFonts w:eastAsia="等线"/>
                  </w:rPr>
                </w:rPrChange>
              </w:rPr>
              <w:t>dBi</w:t>
            </w:r>
            <w:proofErr w:type="spellEnd"/>
            <w:r w:rsidRPr="00570DF2">
              <w:rPr>
                <w:rFonts w:ascii="Arial" w:eastAsia="等线" w:hAnsi="Arial" w:cs="Arial"/>
                <w:sz w:val="16"/>
                <w:szCs w:val="16"/>
                <w:rPrChange w:id="552" w:author="Xiaodong Shen" w:date="2024-05-23T00:18:00Z" w16du:dateUtc="2024-05-22T16:18:00Z">
                  <w:rPr>
                    <w:rFonts w:eastAsia="等线"/>
                  </w:rPr>
                </w:rPrChange>
              </w:rPr>
              <w:t>)</w:t>
            </w:r>
          </w:p>
          <w:p w14:paraId="7FF55C41" w14:textId="77777777" w:rsidR="00A32B31" w:rsidRPr="00570DF2" w:rsidRDefault="00A32B31" w:rsidP="006F62C8">
            <w:pPr>
              <w:adjustRightInd w:val="0"/>
              <w:snapToGrid w:val="0"/>
              <w:rPr>
                <w:rFonts w:ascii="Arial" w:eastAsia="等线" w:hAnsi="Arial" w:cs="Arial"/>
                <w:sz w:val="16"/>
                <w:szCs w:val="16"/>
                <w:rPrChange w:id="553" w:author="Xiaodong Shen" w:date="2024-05-23T00:18:00Z" w16du:dateUtc="2024-05-22T16:18:00Z">
                  <w:rPr>
                    <w:rFonts w:eastAsia="等线"/>
                  </w:rPr>
                </w:rPrChange>
              </w:rPr>
            </w:pPr>
          </w:p>
          <w:p w14:paraId="02E11969" w14:textId="77777777" w:rsidR="00A32B31" w:rsidRPr="00570DF2" w:rsidRDefault="00A32B31" w:rsidP="006F62C8">
            <w:pPr>
              <w:adjustRightInd w:val="0"/>
              <w:snapToGrid w:val="0"/>
              <w:rPr>
                <w:rFonts w:ascii="Arial" w:eastAsia="等线" w:hAnsi="Arial" w:cs="Arial"/>
                <w:color w:val="FF0000"/>
                <w:sz w:val="16"/>
                <w:szCs w:val="16"/>
                <w:lang w:eastAsia="zh-CN"/>
                <w:rPrChange w:id="554" w:author="Xiaodong Shen" w:date="2024-05-23T00:18:00Z" w16du:dateUtc="2024-05-22T16:18:00Z">
                  <w:rPr>
                    <w:rFonts w:eastAsia="等线"/>
                    <w:color w:val="FF0000"/>
                    <w:lang w:eastAsia="zh-CN"/>
                  </w:rPr>
                </w:rPrChange>
              </w:rPr>
            </w:pPr>
          </w:p>
        </w:tc>
        <w:tc>
          <w:tcPr>
            <w:tcW w:w="1838" w:type="pct"/>
            <w:shd w:val="clear" w:color="auto" w:fill="auto"/>
            <w:vAlign w:val="center"/>
          </w:tcPr>
          <w:p w14:paraId="1098934F" w14:textId="77777777" w:rsidR="00A32B31" w:rsidRPr="00570DF2" w:rsidRDefault="00A32B31" w:rsidP="006F62C8">
            <w:pPr>
              <w:adjustRightInd w:val="0"/>
              <w:snapToGrid w:val="0"/>
              <w:rPr>
                <w:rFonts w:ascii="Arial" w:eastAsia="等线" w:hAnsi="Arial" w:cs="Arial"/>
                <w:sz w:val="16"/>
                <w:szCs w:val="16"/>
                <w:lang w:eastAsia="zh-CN" w:bidi="ar"/>
                <w:rPrChange w:id="555"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56" w:author="Xiaodong Shen" w:date="2024-05-23T00:18:00Z" w16du:dateUtc="2024-05-22T16:18:00Z">
                  <w:rPr>
                    <w:rFonts w:eastAsia="等线"/>
                    <w:lang w:eastAsia="zh-CN"/>
                  </w:rPr>
                </w:rPrChange>
              </w:rPr>
              <w:t>N/A</w:t>
            </w:r>
          </w:p>
        </w:tc>
        <w:tc>
          <w:tcPr>
            <w:tcW w:w="2041" w:type="pct"/>
            <w:shd w:val="clear" w:color="auto" w:fill="auto"/>
            <w:vAlign w:val="center"/>
          </w:tcPr>
          <w:p w14:paraId="48580016"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bidi="ar"/>
                <w:rPrChange w:id="557"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58" w:author="Xiaodong Shen" w:date="2024-05-23T00:18:00Z" w16du:dateUtc="2024-05-22T16:18:00Z">
                  <w:rPr>
                    <w:rFonts w:ascii="Times New Roman" w:eastAsia="等线" w:hAnsi="Times New Roman"/>
                    <w:szCs w:val="20"/>
                    <w:lang w:eastAsia="zh-CN" w:bidi="ar"/>
                  </w:rPr>
                </w:rPrChange>
              </w:rPr>
              <w:t xml:space="preserve">Company to report, the value equals to </w:t>
            </w:r>
          </w:p>
          <w:p w14:paraId="73083A49" w14:textId="77777777" w:rsidR="00A32B31" w:rsidRPr="00570DF2" w:rsidRDefault="00A32B31" w:rsidP="006F62C8">
            <w:pPr>
              <w:pStyle w:val="afc"/>
              <w:numPr>
                <w:ilvl w:val="1"/>
                <w:numId w:val="10"/>
              </w:numPr>
              <w:adjustRightInd w:val="0"/>
              <w:snapToGrid w:val="0"/>
              <w:ind w:firstLineChars="0"/>
              <w:rPr>
                <w:rFonts w:ascii="Arial" w:eastAsia="等线" w:hAnsi="Arial" w:cs="Arial"/>
                <w:sz w:val="16"/>
                <w:szCs w:val="16"/>
                <w:lang w:eastAsia="zh-CN" w:bidi="ar"/>
                <w:rPrChange w:id="559"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60" w:author="Xiaodong Shen" w:date="2024-05-23T00:18:00Z" w16du:dateUtc="2024-05-22T16:18:00Z">
                  <w:rPr>
                    <w:rFonts w:ascii="Times New Roman" w:eastAsia="等线" w:hAnsi="Times New Roman"/>
                    <w:szCs w:val="20"/>
                    <w:lang w:eastAsia="zh-CN" w:bidi="ar"/>
                  </w:rPr>
                </w:rPrChange>
              </w:rPr>
              <w:t>UE Tx ant gain, or</w:t>
            </w:r>
          </w:p>
          <w:p w14:paraId="1DB0EABF" w14:textId="77777777" w:rsidR="00A32B31" w:rsidRPr="00570DF2" w:rsidRDefault="00A32B31" w:rsidP="006F62C8">
            <w:pPr>
              <w:pStyle w:val="afc"/>
              <w:numPr>
                <w:ilvl w:val="1"/>
                <w:numId w:val="10"/>
              </w:numPr>
              <w:adjustRightInd w:val="0"/>
              <w:snapToGrid w:val="0"/>
              <w:ind w:firstLineChars="0"/>
              <w:rPr>
                <w:rFonts w:ascii="Arial" w:eastAsia="等线" w:hAnsi="Arial" w:cs="Arial"/>
                <w:sz w:val="16"/>
                <w:szCs w:val="16"/>
                <w:lang w:eastAsia="zh-CN" w:bidi="ar"/>
                <w:rPrChange w:id="561"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62" w:author="Xiaodong Shen" w:date="2024-05-23T00:18:00Z" w16du:dateUtc="2024-05-22T16:18:00Z">
                  <w:rPr>
                    <w:rFonts w:ascii="Times New Roman" w:eastAsia="等线" w:hAnsi="Times New Roman"/>
                    <w:szCs w:val="20"/>
                    <w:lang w:eastAsia="zh-CN" w:bidi="ar"/>
                  </w:rPr>
                </w:rPrChange>
              </w:rPr>
              <w:t>BS Tx ant gain</w:t>
            </w:r>
          </w:p>
          <w:p w14:paraId="272A6E57" w14:textId="77777777" w:rsidR="00A32B31" w:rsidRPr="00570DF2" w:rsidRDefault="00A32B31" w:rsidP="006F62C8">
            <w:pPr>
              <w:adjustRightInd w:val="0"/>
              <w:snapToGrid w:val="0"/>
              <w:ind w:left="320" w:hangingChars="200" w:hanging="320"/>
              <w:rPr>
                <w:rFonts w:ascii="Arial" w:eastAsia="等线" w:hAnsi="Arial" w:cs="Arial"/>
                <w:sz w:val="16"/>
                <w:szCs w:val="16"/>
                <w:lang w:eastAsia="zh-CN"/>
                <w:rPrChange w:id="563" w:author="Xiaodong Shen" w:date="2024-05-23T00:18:00Z" w16du:dateUtc="2024-05-22T16:18:00Z">
                  <w:rPr>
                    <w:rFonts w:eastAsia="等线"/>
                    <w:lang w:eastAsia="zh-CN"/>
                  </w:rPr>
                </w:rPrChange>
              </w:rPr>
            </w:pPr>
            <w:r w:rsidRPr="00570DF2">
              <w:rPr>
                <w:rFonts w:ascii="Arial" w:eastAsia="等线" w:hAnsi="Arial" w:cs="Arial"/>
                <w:sz w:val="16"/>
                <w:szCs w:val="16"/>
                <w:lang w:eastAsia="zh-CN" w:bidi="ar"/>
                <w:rPrChange w:id="564" w:author="Xiaodong Shen" w:date="2024-05-23T00:18:00Z" w16du:dateUtc="2024-05-22T16:18:00Z">
                  <w:rPr>
                    <w:rFonts w:eastAsia="等线"/>
                    <w:szCs w:val="20"/>
                    <w:lang w:eastAsia="zh-CN" w:bidi="ar"/>
                  </w:rPr>
                </w:rPrChange>
              </w:rPr>
              <w:t>Note: only applicable for device 1/2a</w:t>
            </w:r>
          </w:p>
        </w:tc>
      </w:tr>
      <w:tr w:rsidR="00A32B31" w:rsidRPr="00570DF2" w14:paraId="3A0D1322" w14:textId="77777777" w:rsidTr="006F62C8">
        <w:trPr>
          <w:trHeight w:val="276"/>
        </w:trPr>
        <w:tc>
          <w:tcPr>
            <w:tcW w:w="510" w:type="pct"/>
            <w:vAlign w:val="center"/>
          </w:tcPr>
          <w:p w14:paraId="6E1FFA37"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565" w:author="Xiaodong Shen" w:date="2024-05-23T00:18:00Z" w16du:dateUtc="2024-05-22T16:18:00Z">
                  <w:rPr>
                    <w:rFonts w:eastAsia="等线"/>
                  </w:rPr>
                </w:rPrChange>
              </w:rPr>
            </w:pPr>
            <w:r w:rsidRPr="00570DF2">
              <w:rPr>
                <w:rFonts w:ascii="Arial" w:eastAsia="等线" w:hAnsi="Arial" w:cs="Arial"/>
                <w:sz w:val="16"/>
                <w:szCs w:val="16"/>
                <w:rPrChange w:id="566" w:author="Xiaodong Shen" w:date="2024-05-23T00:18:00Z" w16du:dateUtc="2024-05-22T16:18:00Z">
                  <w:rPr>
                    <w:rFonts w:eastAsia="等线"/>
                  </w:rPr>
                </w:rPrChange>
              </w:rPr>
              <w:t>[1E3]</w:t>
            </w:r>
          </w:p>
        </w:tc>
        <w:tc>
          <w:tcPr>
            <w:tcW w:w="611" w:type="pct"/>
            <w:shd w:val="clear" w:color="auto" w:fill="auto"/>
            <w:noWrap/>
            <w:vAlign w:val="center"/>
          </w:tcPr>
          <w:p w14:paraId="5BCF10DB" w14:textId="77777777" w:rsidR="00A32B31" w:rsidRPr="00570DF2" w:rsidRDefault="00A32B31" w:rsidP="006F62C8">
            <w:pPr>
              <w:adjustRightInd w:val="0"/>
              <w:snapToGrid w:val="0"/>
              <w:rPr>
                <w:rFonts w:ascii="Arial" w:eastAsia="等线" w:hAnsi="Arial" w:cs="Arial"/>
                <w:sz w:val="16"/>
                <w:szCs w:val="16"/>
                <w:lang w:eastAsia="zh-CN"/>
                <w:rPrChange w:id="56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568" w:author="Xiaodong Shen" w:date="2024-05-23T00:18:00Z" w16du:dateUtc="2024-05-22T16:18:00Z">
                  <w:rPr>
                    <w:rFonts w:eastAsia="等线"/>
                    <w:lang w:eastAsia="zh-CN"/>
                  </w:rPr>
                </w:rPrChange>
              </w:rPr>
              <w:t>CW2D distance (m)</w:t>
            </w:r>
          </w:p>
        </w:tc>
        <w:tc>
          <w:tcPr>
            <w:tcW w:w="1838" w:type="pct"/>
            <w:shd w:val="clear" w:color="auto" w:fill="auto"/>
            <w:vAlign w:val="center"/>
          </w:tcPr>
          <w:p w14:paraId="31C68B95" w14:textId="77777777" w:rsidR="00A32B31" w:rsidRPr="00570DF2" w:rsidRDefault="00A32B31" w:rsidP="006F62C8">
            <w:pPr>
              <w:adjustRightInd w:val="0"/>
              <w:snapToGrid w:val="0"/>
              <w:rPr>
                <w:rFonts w:ascii="Arial" w:eastAsia="等线" w:hAnsi="Arial" w:cs="Arial"/>
                <w:sz w:val="16"/>
                <w:szCs w:val="16"/>
                <w:lang w:eastAsia="zh-CN" w:bidi="ar"/>
                <w:rPrChange w:id="569"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70" w:author="Xiaodong Shen" w:date="2024-05-23T00:18:00Z" w16du:dateUtc="2024-05-22T16:18:00Z">
                  <w:rPr>
                    <w:rFonts w:eastAsia="等线"/>
                    <w:lang w:eastAsia="zh-CN"/>
                  </w:rPr>
                </w:rPrChange>
              </w:rPr>
              <w:t>N/A</w:t>
            </w:r>
          </w:p>
        </w:tc>
        <w:tc>
          <w:tcPr>
            <w:tcW w:w="2041" w:type="pct"/>
            <w:shd w:val="clear" w:color="auto" w:fill="auto"/>
            <w:vAlign w:val="center"/>
          </w:tcPr>
          <w:p w14:paraId="28E5ADCB" w14:textId="77777777" w:rsidR="00A32B31" w:rsidRPr="00FC3625"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571"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2" w:author="Xiaodong Shen" w:date="2024-05-23T00:35:00Z" w16du:dateUtc="2024-05-22T16:35:00Z">
                  <w:rPr>
                    <w:rFonts w:eastAsia="等线"/>
                    <w:highlight w:val="yellow"/>
                    <w:lang w:eastAsia="zh-CN"/>
                  </w:rPr>
                </w:rPrChange>
              </w:rPr>
              <w:t>For D2R-CWRxPower-Alt1:</w:t>
            </w:r>
          </w:p>
          <w:p w14:paraId="0E491659" w14:textId="77777777" w:rsidR="00A32B31" w:rsidRPr="00FC3625" w:rsidRDefault="00A32B31" w:rsidP="006F62C8">
            <w:pPr>
              <w:pStyle w:val="afc"/>
              <w:numPr>
                <w:ilvl w:val="1"/>
                <w:numId w:val="10"/>
              </w:numPr>
              <w:adjustRightInd w:val="0"/>
              <w:snapToGrid w:val="0"/>
              <w:ind w:firstLineChars="0"/>
              <w:rPr>
                <w:rFonts w:ascii="Arial" w:eastAsia="等线" w:hAnsi="Arial" w:cs="Arial"/>
                <w:strike/>
                <w:color w:val="FF0000"/>
                <w:sz w:val="16"/>
                <w:szCs w:val="16"/>
                <w:highlight w:val="yellow"/>
                <w:lang w:eastAsia="zh-CN"/>
                <w:rPrChange w:id="573"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4" w:author="Xiaodong Shen" w:date="2024-05-23T00:35:00Z" w16du:dateUtc="2024-05-22T16:35:00Z">
                  <w:rPr>
                    <w:rFonts w:eastAsia="等线"/>
                    <w:highlight w:val="yellow"/>
                    <w:lang w:eastAsia="zh-CN"/>
                  </w:rPr>
                </w:rPrChange>
              </w:rPr>
              <w:t>[Company to report]</w:t>
            </w:r>
          </w:p>
          <w:p w14:paraId="24EB0064" w14:textId="77777777" w:rsidR="00A32B31" w:rsidRPr="00FC3625"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575"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6" w:author="Xiaodong Shen" w:date="2024-05-23T00:35:00Z" w16du:dateUtc="2024-05-22T16:35:00Z">
                  <w:rPr>
                    <w:rFonts w:eastAsia="等线"/>
                    <w:highlight w:val="yellow"/>
                    <w:lang w:eastAsia="zh-CN"/>
                  </w:rPr>
                </w:rPrChange>
              </w:rPr>
              <w:t>For D2R-CWRxPower-Alt2:</w:t>
            </w:r>
          </w:p>
          <w:p w14:paraId="667ACEAC" w14:textId="77777777" w:rsidR="00A32B31" w:rsidRPr="00FC3625" w:rsidRDefault="00A32B31" w:rsidP="006F62C8">
            <w:pPr>
              <w:pStyle w:val="afc"/>
              <w:numPr>
                <w:ilvl w:val="1"/>
                <w:numId w:val="10"/>
              </w:numPr>
              <w:adjustRightInd w:val="0"/>
              <w:snapToGrid w:val="0"/>
              <w:ind w:firstLineChars="0"/>
              <w:rPr>
                <w:rFonts w:ascii="Arial" w:eastAsia="等线" w:hAnsi="Arial" w:cs="Arial"/>
                <w:strike/>
                <w:color w:val="FF0000"/>
                <w:sz w:val="16"/>
                <w:szCs w:val="16"/>
                <w:highlight w:val="yellow"/>
                <w:lang w:eastAsia="zh-CN"/>
                <w:rPrChange w:id="577"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8" w:author="Xiaodong Shen" w:date="2024-05-23T00:35:00Z" w16du:dateUtc="2024-05-22T16:35:00Z">
                  <w:rPr>
                    <w:rFonts w:eastAsia="等线"/>
                    <w:highlight w:val="yellow"/>
                    <w:lang w:eastAsia="zh-CN"/>
                  </w:rPr>
                </w:rPrChange>
              </w:rPr>
              <w:t>Calculated</w:t>
            </w:r>
          </w:p>
          <w:p w14:paraId="10578E3B" w14:textId="77777777" w:rsidR="00A32B31" w:rsidRPr="00FC3625" w:rsidRDefault="00A32B31" w:rsidP="006F62C8">
            <w:pPr>
              <w:adjustRightInd w:val="0"/>
              <w:snapToGrid w:val="0"/>
              <w:rPr>
                <w:ins w:id="579" w:author="Xiaodong Shen" w:date="2024-05-23T00:35:00Z" w16du:dateUtc="2024-05-22T16:35:00Z"/>
                <w:rFonts w:ascii="Arial" w:eastAsia="等线" w:hAnsi="Arial" w:cs="Arial"/>
                <w:strike/>
                <w:color w:val="FF0000"/>
                <w:sz w:val="16"/>
                <w:szCs w:val="16"/>
                <w:lang w:eastAsia="zh-CN" w:bidi="ar"/>
                <w:rPrChange w:id="580" w:author="Xiaodong Shen" w:date="2024-05-23T00:35:00Z" w16du:dateUtc="2024-05-22T16:35:00Z">
                  <w:rPr>
                    <w:ins w:id="581" w:author="Xiaodong Shen" w:date="2024-05-23T00:35:00Z" w16du:dateUtc="2024-05-22T16:35: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582" w:author="Xiaodong Shen" w:date="2024-05-23T00:35:00Z" w16du:dateUtc="2024-05-22T16:35:00Z">
                  <w:rPr>
                    <w:rFonts w:eastAsia="等线"/>
                    <w:szCs w:val="20"/>
                    <w:highlight w:val="yellow"/>
                    <w:lang w:eastAsia="zh-CN" w:bidi="ar"/>
                  </w:rPr>
                </w:rPrChange>
              </w:rPr>
              <w:t>Note: only applicable for device 1/2a</w:t>
            </w:r>
          </w:p>
          <w:p w14:paraId="09F81693" w14:textId="77777777" w:rsidR="00A32B31" w:rsidRDefault="00A32B31" w:rsidP="006F62C8">
            <w:pPr>
              <w:adjustRightInd w:val="0"/>
              <w:snapToGrid w:val="0"/>
              <w:rPr>
                <w:ins w:id="583" w:author="Xiaodong Shen" w:date="2024-05-23T00:35:00Z" w16du:dateUtc="2024-05-22T16:35:00Z"/>
                <w:rFonts w:ascii="Arial" w:eastAsia="等线" w:hAnsi="Arial" w:cs="Arial"/>
                <w:color w:val="FF0000"/>
                <w:sz w:val="16"/>
                <w:szCs w:val="16"/>
                <w:lang w:eastAsia="zh-CN"/>
              </w:rPr>
            </w:pPr>
          </w:p>
          <w:p w14:paraId="0D86AE2B" w14:textId="77777777" w:rsidR="00A32B31" w:rsidRPr="00C1139C" w:rsidRDefault="00A32B31" w:rsidP="006F62C8">
            <w:pPr>
              <w:adjustRightInd w:val="0"/>
              <w:snapToGrid w:val="0"/>
              <w:rPr>
                <w:ins w:id="584" w:author="Xiaodong Shen" w:date="2024-05-23T00:35:00Z" w16du:dateUtc="2024-05-22T16:35:00Z"/>
                <w:rFonts w:ascii="Arial" w:eastAsia="等线" w:hAnsi="Arial" w:cs="Arial" w:hint="eastAsia"/>
                <w:color w:val="7030A0"/>
                <w:sz w:val="16"/>
                <w:szCs w:val="16"/>
                <w:lang w:eastAsia="zh-CN"/>
                <w:rPrChange w:id="585" w:author="Xiaodong Shen" w:date="2024-05-23T00:35:00Z" w16du:dateUtc="2024-05-22T16:35:00Z">
                  <w:rPr>
                    <w:ins w:id="586" w:author="Xiaodong Shen" w:date="2024-05-23T00:35:00Z" w16du:dateUtc="2024-05-22T16:35:00Z"/>
                    <w:rFonts w:ascii="Times New Roman" w:eastAsia="等线" w:hAnsi="Times New Roman"/>
                    <w:szCs w:val="20"/>
                    <w:lang w:eastAsia="zh-CN"/>
                  </w:rPr>
                </w:rPrChange>
              </w:rPr>
            </w:pPr>
            <w:r w:rsidRPr="00C1139C">
              <w:rPr>
                <w:rFonts w:ascii="Arial" w:eastAsia="等线" w:hAnsi="Arial" w:cs="Arial" w:hint="eastAsia"/>
                <w:color w:val="7030A0"/>
                <w:sz w:val="16"/>
                <w:szCs w:val="16"/>
                <w:lang w:eastAsia="zh-CN"/>
              </w:rPr>
              <w:t xml:space="preserve">For Scenarios </w:t>
            </w:r>
            <w:r w:rsidRPr="00C1139C">
              <w:rPr>
                <w:rFonts w:ascii="Arial" w:eastAsia="等线" w:hAnsi="Arial" w:cs="Arial"/>
                <w:color w:val="7030A0"/>
                <w:sz w:val="16"/>
                <w:szCs w:val="16"/>
                <w:lang w:eastAsia="zh-CN"/>
              </w:rPr>
              <w:t>‘</w:t>
            </w:r>
            <w:r w:rsidRPr="00C1139C">
              <w:rPr>
                <w:rFonts w:ascii="Arial" w:eastAsia="等线" w:hAnsi="Arial" w:cs="Arial" w:hint="eastAsia"/>
                <w:color w:val="7030A0"/>
                <w:sz w:val="16"/>
                <w:szCs w:val="16"/>
                <w:lang w:eastAsia="zh-CN"/>
              </w:rPr>
              <w:t>B</w:t>
            </w:r>
            <w:r w:rsidRPr="00C1139C">
              <w:rPr>
                <w:rFonts w:ascii="Arial" w:eastAsia="等线" w:hAnsi="Arial" w:cs="Arial"/>
                <w:color w:val="7030A0"/>
                <w:sz w:val="16"/>
                <w:szCs w:val="16"/>
                <w:lang w:eastAsia="zh-CN"/>
              </w:rPr>
              <w:t>’</w:t>
            </w:r>
          </w:p>
          <w:p w14:paraId="02D453E8" w14:textId="77777777" w:rsidR="00A32B31" w:rsidRPr="00FC3625" w:rsidRDefault="00A32B31" w:rsidP="006F62C8">
            <w:pPr>
              <w:pStyle w:val="afc"/>
              <w:numPr>
                <w:ilvl w:val="1"/>
                <w:numId w:val="10"/>
              </w:numPr>
              <w:adjustRightInd w:val="0"/>
              <w:snapToGrid w:val="0"/>
              <w:ind w:firstLineChars="0"/>
              <w:rPr>
                <w:ins w:id="587" w:author="Xiaodong Shen" w:date="2024-05-23T00:35:00Z" w16du:dateUtc="2024-05-22T16:35:00Z"/>
                <w:rFonts w:ascii="Arial" w:eastAsia="等线" w:hAnsi="Arial" w:cs="Arial"/>
                <w:color w:val="FF0000"/>
                <w:sz w:val="16"/>
                <w:szCs w:val="16"/>
                <w:lang w:eastAsia="zh-CN"/>
                <w:rPrChange w:id="588" w:author="Xiaodong Shen" w:date="2024-05-23T00:35:00Z" w16du:dateUtc="2024-05-22T16:35:00Z">
                  <w:rPr>
                    <w:ins w:id="589" w:author="Xiaodong Shen" w:date="2024-05-23T00:35:00Z" w16du:dateUtc="2024-05-22T16:35:00Z"/>
                    <w:rFonts w:eastAsia="等线"/>
                    <w:lang w:eastAsia="zh-CN"/>
                  </w:rPr>
                </w:rPrChange>
              </w:rPr>
            </w:pPr>
            <w:ins w:id="590" w:author="Xiaodong Shen" w:date="2024-05-23T00:35:00Z" w16du:dateUtc="2024-05-22T16:35:00Z">
              <w:r w:rsidRPr="00FC3625">
                <w:rPr>
                  <w:rFonts w:ascii="Arial" w:eastAsia="等线" w:hAnsi="Arial" w:cs="Arial"/>
                  <w:color w:val="FF0000"/>
                  <w:sz w:val="16"/>
                  <w:szCs w:val="16"/>
                  <w:lang w:eastAsia="zh-CN"/>
                  <w:rPrChange w:id="591" w:author="Xiaodong Shen" w:date="2024-05-23T00:35:00Z" w16du:dateUtc="2024-05-22T16:35:00Z">
                    <w:rPr>
                      <w:rFonts w:eastAsia="等线"/>
                      <w:lang w:eastAsia="zh-CN"/>
                    </w:rPr>
                  </w:rPrChange>
                </w:rPr>
                <w:t xml:space="preserve">D1T1-B: </w:t>
              </w:r>
            </w:ins>
          </w:p>
          <w:p w14:paraId="26A3AC2C" w14:textId="77777777" w:rsidR="00A32B31" w:rsidRPr="00FC3625" w:rsidRDefault="00A32B31" w:rsidP="006F62C8">
            <w:pPr>
              <w:pStyle w:val="afc"/>
              <w:numPr>
                <w:ilvl w:val="2"/>
                <w:numId w:val="10"/>
              </w:numPr>
              <w:adjustRightInd w:val="0"/>
              <w:snapToGrid w:val="0"/>
              <w:ind w:firstLineChars="0"/>
              <w:rPr>
                <w:ins w:id="592" w:author="Xiaodong Shen" w:date="2024-05-23T00:35:00Z" w16du:dateUtc="2024-05-22T16:35:00Z"/>
                <w:rFonts w:ascii="Arial" w:eastAsia="等线" w:hAnsi="Arial" w:cs="Arial"/>
                <w:color w:val="FF0000"/>
                <w:sz w:val="16"/>
                <w:szCs w:val="16"/>
                <w:lang w:eastAsia="zh-CN"/>
                <w:rPrChange w:id="593" w:author="Xiaodong Shen" w:date="2024-05-23T00:35:00Z" w16du:dateUtc="2024-05-22T16:35:00Z">
                  <w:rPr>
                    <w:ins w:id="594" w:author="Xiaodong Shen" w:date="2024-05-23T00:35:00Z" w16du:dateUtc="2024-05-22T16:35:00Z"/>
                    <w:rFonts w:eastAsia="等线"/>
                    <w:lang w:eastAsia="zh-CN"/>
                  </w:rPr>
                </w:rPrChange>
              </w:rPr>
            </w:pPr>
            <w:ins w:id="595" w:author="Xiaodong Shen" w:date="2024-05-23T00:35:00Z" w16du:dateUtc="2024-05-22T16:35:00Z">
              <w:r w:rsidRPr="00FC3625">
                <w:rPr>
                  <w:rFonts w:ascii="Arial" w:eastAsia="等线" w:hAnsi="Arial" w:cs="Arial"/>
                  <w:color w:val="FF0000"/>
                  <w:sz w:val="16"/>
                  <w:szCs w:val="16"/>
                  <w:lang w:eastAsia="zh-CN"/>
                  <w:rPrChange w:id="596" w:author="Xiaodong Shen" w:date="2024-05-23T00:35:00Z" w16du:dateUtc="2024-05-22T16:35:00Z">
                    <w:rPr>
                      <w:rFonts w:eastAsia="等线"/>
                      <w:lang w:eastAsia="zh-CN"/>
                    </w:rPr>
                  </w:rPrChange>
                </w:rPr>
                <w:t>10m,</w:t>
              </w:r>
            </w:ins>
          </w:p>
          <w:p w14:paraId="7010D300" w14:textId="77777777" w:rsidR="00A32B31" w:rsidRDefault="00A32B31" w:rsidP="006F62C8">
            <w:pPr>
              <w:pStyle w:val="afc"/>
              <w:numPr>
                <w:ilvl w:val="2"/>
                <w:numId w:val="10"/>
              </w:numPr>
              <w:adjustRightInd w:val="0"/>
              <w:snapToGrid w:val="0"/>
              <w:ind w:firstLineChars="0"/>
              <w:rPr>
                <w:rFonts w:ascii="Arial" w:eastAsia="等线" w:hAnsi="Arial" w:cs="Arial"/>
                <w:color w:val="FF0000"/>
                <w:sz w:val="16"/>
                <w:szCs w:val="16"/>
                <w:lang w:eastAsia="zh-CN"/>
              </w:rPr>
            </w:pPr>
            <w:ins w:id="597" w:author="Xiaodong Shen" w:date="2024-05-23T00:35:00Z" w16du:dateUtc="2024-05-22T16:35:00Z">
              <w:r w:rsidRPr="00FC3625">
                <w:rPr>
                  <w:rFonts w:ascii="Arial" w:eastAsia="等线" w:hAnsi="Arial" w:cs="Arial"/>
                  <w:color w:val="FF0000"/>
                  <w:sz w:val="16"/>
                  <w:szCs w:val="16"/>
                  <w:lang w:eastAsia="zh-CN"/>
                  <w:rPrChange w:id="598" w:author="Xiaodong Shen" w:date="2024-05-23T00:35:00Z" w16du:dateUtc="2024-05-22T16:35:00Z">
                    <w:rPr>
                      <w:rFonts w:eastAsia="等线"/>
                      <w:lang w:eastAsia="zh-CN"/>
                    </w:rPr>
                  </w:rPrChange>
                </w:rPr>
                <w:t>20m,</w:t>
              </w:r>
            </w:ins>
          </w:p>
          <w:p w14:paraId="507B8EA0" w14:textId="77777777" w:rsidR="00A32B31" w:rsidRPr="0036773B" w:rsidRDefault="00A32B31" w:rsidP="006F62C8">
            <w:pPr>
              <w:pStyle w:val="afc"/>
              <w:numPr>
                <w:ilvl w:val="2"/>
                <w:numId w:val="10"/>
              </w:numPr>
              <w:ind w:firstLineChars="0"/>
              <w:rPr>
                <w:rFonts w:ascii="Arial" w:eastAsia="等线" w:hAnsi="Arial" w:cs="Arial"/>
                <w:color w:val="7030A0"/>
                <w:sz w:val="16"/>
                <w:szCs w:val="16"/>
                <w:lang w:eastAsia="zh-CN"/>
              </w:rPr>
            </w:pPr>
            <w:r w:rsidRPr="0036773B">
              <w:rPr>
                <w:rFonts w:ascii="Arial" w:eastAsia="等线" w:hAnsi="Arial" w:cs="Arial"/>
                <w:color w:val="7030A0"/>
                <w:sz w:val="16"/>
                <w:szCs w:val="16"/>
                <w:lang w:eastAsia="zh-CN"/>
              </w:rPr>
              <w:t>D</w:t>
            </w:r>
            <w:r w:rsidRPr="0036773B">
              <w:rPr>
                <w:rFonts w:ascii="Arial" w:eastAsia="等线" w:hAnsi="Arial" w:cs="Arial" w:hint="eastAsia"/>
                <w:color w:val="7030A0"/>
                <w:sz w:val="16"/>
                <w:szCs w:val="16"/>
                <w:lang w:eastAsia="zh-CN"/>
              </w:rPr>
              <w:t xml:space="preserve">istance assuming </w:t>
            </w:r>
            <w:r w:rsidRPr="0036773B">
              <w:rPr>
                <w:rFonts w:ascii="Arial" w:eastAsia="等线" w:hAnsi="Arial" w:cs="Arial"/>
                <w:color w:val="7030A0"/>
                <w:sz w:val="16"/>
                <w:szCs w:val="16"/>
                <w:lang w:eastAsia="zh-CN"/>
              </w:rPr>
              <w:t>CW2D pathloss = D2R pathloss</w:t>
            </w:r>
          </w:p>
          <w:p w14:paraId="2F1B720F" w14:textId="77777777" w:rsidR="00A32B31" w:rsidRPr="00FC3625" w:rsidRDefault="00A32B31" w:rsidP="006F62C8">
            <w:pPr>
              <w:pStyle w:val="afc"/>
              <w:numPr>
                <w:ilvl w:val="1"/>
                <w:numId w:val="10"/>
              </w:numPr>
              <w:adjustRightInd w:val="0"/>
              <w:snapToGrid w:val="0"/>
              <w:ind w:firstLineChars="0"/>
              <w:rPr>
                <w:ins w:id="599" w:author="Xiaodong Shen" w:date="2024-05-23T00:35:00Z" w16du:dateUtc="2024-05-22T16:35:00Z"/>
                <w:rFonts w:ascii="Arial" w:eastAsia="等线" w:hAnsi="Arial" w:cs="Arial"/>
                <w:color w:val="FF0000"/>
                <w:sz w:val="16"/>
                <w:szCs w:val="16"/>
                <w:lang w:eastAsia="zh-CN"/>
                <w:rPrChange w:id="600" w:author="Xiaodong Shen" w:date="2024-05-23T00:35:00Z" w16du:dateUtc="2024-05-22T16:35:00Z">
                  <w:rPr>
                    <w:ins w:id="601" w:author="Xiaodong Shen" w:date="2024-05-23T00:35:00Z" w16du:dateUtc="2024-05-22T16:35:00Z"/>
                    <w:rFonts w:eastAsia="等线"/>
                    <w:lang w:eastAsia="zh-CN"/>
                  </w:rPr>
                </w:rPrChange>
              </w:rPr>
            </w:pPr>
            <w:ins w:id="602" w:author="Xiaodong Shen" w:date="2024-05-23T00:35:00Z" w16du:dateUtc="2024-05-22T16:35:00Z">
              <w:r w:rsidRPr="00FC3625">
                <w:rPr>
                  <w:rFonts w:ascii="Arial" w:eastAsia="等线" w:hAnsi="Arial" w:cs="Arial"/>
                  <w:color w:val="FF0000"/>
                  <w:sz w:val="16"/>
                  <w:szCs w:val="16"/>
                  <w:lang w:eastAsia="zh-CN"/>
                  <w:rPrChange w:id="603" w:author="Xiaodong Shen" w:date="2024-05-23T00:35:00Z" w16du:dateUtc="2024-05-22T16:35:00Z">
                    <w:rPr>
                      <w:rFonts w:eastAsia="等线"/>
                      <w:lang w:eastAsia="zh-CN"/>
                    </w:rPr>
                  </w:rPrChange>
                </w:rPr>
                <w:t xml:space="preserve">D2T2-B: </w:t>
              </w:r>
            </w:ins>
          </w:p>
          <w:p w14:paraId="4AF36C6F" w14:textId="77777777" w:rsidR="00A32B31" w:rsidRPr="00FC3625" w:rsidRDefault="00A32B31" w:rsidP="006F62C8">
            <w:pPr>
              <w:pStyle w:val="afc"/>
              <w:numPr>
                <w:ilvl w:val="2"/>
                <w:numId w:val="10"/>
              </w:numPr>
              <w:adjustRightInd w:val="0"/>
              <w:snapToGrid w:val="0"/>
              <w:ind w:firstLineChars="0"/>
              <w:rPr>
                <w:ins w:id="604" w:author="Xiaodong Shen" w:date="2024-05-23T00:35:00Z" w16du:dateUtc="2024-05-22T16:35:00Z"/>
                <w:rFonts w:ascii="Arial" w:eastAsia="等线" w:hAnsi="Arial" w:cs="Arial"/>
                <w:color w:val="FF0000"/>
                <w:sz w:val="16"/>
                <w:szCs w:val="16"/>
                <w:lang w:eastAsia="zh-CN"/>
                <w:rPrChange w:id="605" w:author="Xiaodong Shen" w:date="2024-05-23T00:35:00Z" w16du:dateUtc="2024-05-22T16:35:00Z">
                  <w:rPr>
                    <w:ins w:id="606" w:author="Xiaodong Shen" w:date="2024-05-23T00:35:00Z" w16du:dateUtc="2024-05-22T16:35:00Z"/>
                    <w:rFonts w:eastAsia="等线"/>
                    <w:lang w:eastAsia="zh-CN"/>
                  </w:rPr>
                </w:rPrChange>
              </w:rPr>
            </w:pPr>
            <w:ins w:id="607" w:author="Xiaodong Shen" w:date="2024-05-23T00:35:00Z" w16du:dateUtc="2024-05-22T16:35:00Z">
              <w:r w:rsidRPr="00FC3625">
                <w:rPr>
                  <w:rFonts w:ascii="Arial" w:eastAsia="等线" w:hAnsi="Arial" w:cs="Arial"/>
                  <w:color w:val="FF0000"/>
                  <w:sz w:val="16"/>
                  <w:szCs w:val="16"/>
                  <w:lang w:eastAsia="zh-CN"/>
                  <w:rPrChange w:id="608" w:author="Xiaodong Shen" w:date="2024-05-23T00:35:00Z" w16du:dateUtc="2024-05-22T16:35:00Z">
                    <w:rPr>
                      <w:rFonts w:eastAsia="等线"/>
                      <w:lang w:eastAsia="zh-CN"/>
                    </w:rPr>
                  </w:rPrChange>
                </w:rPr>
                <w:t xml:space="preserve">5m, </w:t>
              </w:r>
            </w:ins>
          </w:p>
          <w:p w14:paraId="7793C6FF" w14:textId="77777777" w:rsidR="00A32B31" w:rsidRPr="00FC3625" w:rsidRDefault="00A32B31" w:rsidP="006F62C8">
            <w:pPr>
              <w:pStyle w:val="afc"/>
              <w:numPr>
                <w:ilvl w:val="2"/>
                <w:numId w:val="10"/>
              </w:numPr>
              <w:adjustRightInd w:val="0"/>
              <w:snapToGrid w:val="0"/>
              <w:ind w:firstLineChars="0"/>
              <w:rPr>
                <w:ins w:id="609" w:author="Xiaodong Shen" w:date="2024-05-23T00:35:00Z" w16du:dateUtc="2024-05-22T16:35:00Z"/>
                <w:rFonts w:ascii="Arial" w:eastAsia="等线" w:hAnsi="Arial" w:cs="Arial"/>
                <w:color w:val="FF0000"/>
                <w:sz w:val="16"/>
                <w:szCs w:val="16"/>
                <w:lang w:eastAsia="zh-CN"/>
                <w:rPrChange w:id="610" w:author="Xiaodong Shen" w:date="2024-05-23T00:35:00Z" w16du:dateUtc="2024-05-22T16:35:00Z">
                  <w:rPr>
                    <w:ins w:id="611" w:author="Xiaodong Shen" w:date="2024-05-23T00:35:00Z" w16du:dateUtc="2024-05-22T16:35:00Z"/>
                    <w:rFonts w:eastAsia="等线"/>
                    <w:lang w:eastAsia="zh-CN"/>
                  </w:rPr>
                </w:rPrChange>
              </w:rPr>
            </w:pPr>
            <w:ins w:id="612" w:author="Xiaodong Shen" w:date="2024-05-23T00:35:00Z" w16du:dateUtc="2024-05-22T16:35:00Z">
              <w:r w:rsidRPr="00FC3625">
                <w:rPr>
                  <w:rFonts w:ascii="Arial" w:eastAsia="等线" w:hAnsi="Arial" w:cs="Arial"/>
                  <w:color w:val="FF0000"/>
                  <w:sz w:val="16"/>
                  <w:szCs w:val="16"/>
                  <w:lang w:eastAsia="zh-CN"/>
                  <w:rPrChange w:id="613" w:author="Xiaodong Shen" w:date="2024-05-23T00:35:00Z" w16du:dateUtc="2024-05-22T16:35:00Z">
                    <w:rPr>
                      <w:rFonts w:eastAsia="等线"/>
                      <w:lang w:eastAsia="zh-CN"/>
                    </w:rPr>
                  </w:rPrChange>
                </w:rPr>
                <w:t xml:space="preserve">10m, </w:t>
              </w:r>
            </w:ins>
          </w:p>
          <w:p w14:paraId="7B461B52" w14:textId="77777777" w:rsidR="00A32B31" w:rsidRDefault="00A32B31" w:rsidP="006F62C8">
            <w:pPr>
              <w:pStyle w:val="afc"/>
              <w:numPr>
                <w:ilvl w:val="1"/>
                <w:numId w:val="10"/>
              </w:numPr>
              <w:adjustRightInd w:val="0"/>
              <w:snapToGrid w:val="0"/>
              <w:ind w:firstLineChars="0"/>
              <w:rPr>
                <w:rFonts w:ascii="Arial" w:eastAsia="等线" w:hAnsi="Arial" w:cs="Arial"/>
                <w:color w:val="FF0000"/>
                <w:sz w:val="16"/>
                <w:szCs w:val="16"/>
                <w:lang w:eastAsia="zh-CN"/>
              </w:rPr>
            </w:pPr>
            <w:ins w:id="614" w:author="Xiaodong Shen" w:date="2024-05-23T00:35:00Z" w16du:dateUtc="2024-05-22T16:35:00Z">
              <w:r w:rsidRPr="00FC3625">
                <w:rPr>
                  <w:rFonts w:ascii="Arial" w:eastAsia="等线" w:hAnsi="Arial" w:cs="Arial"/>
                  <w:color w:val="FF0000"/>
                  <w:sz w:val="16"/>
                  <w:szCs w:val="16"/>
                  <w:lang w:eastAsia="zh-CN" w:bidi="ar"/>
                  <w:rPrChange w:id="615" w:author="Xiaodong Shen" w:date="2024-05-23T00:35:00Z" w16du:dateUtc="2024-05-22T16:35:00Z">
                    <w:rPr>
                      <w:rFonts w:eastAsia="等线"/>
                      <w:szCs w:val="20"/>
                      <w:lang w:eastAsia="zh-CN" w:bidi="ar"/>
                    </w:rPr>
                  </w:rPrChange>
                </w:rPr>
                <w:t>FFS other values</w:t>
              </w:r>
            </w:ins>
          </w:p>
          <w:p w14:paraId="4B930E34" w14:textId="77777777" w:rsidR="00A32B31" w:rsidRPr="00C1139C" w:rsidRDefault="00A32B31" w:rsidP="006F62C8">
            <w:pPr>
              <w:adjustRightInd w:val="0"/>
              <w:snapToGrid w:val="0"/>
              <w:rPr>
                <w:ins w:id="616" w:author="Xiaodong Shen" w:date="2024-05-23T00:35:00Z" w16du:dateUtc="2024-05-22T16:35:00Z"/>
                <w:rFonts w:ascii="Arial" w:eastAsia="等线" w:hAnsi="Arial" w:cs="Arial" w:hint="eastAsia"/>
                <w:color w:val="7030A0"/>
                <w:sz w:val="16"/>
                <w:szCs w:val="16"/>
                <w:lang w:eastAsia="zh-CN"/>
                <w:rPrChange w:id="617" w:author="Xiaodong Shen" w:date="2024-05-23T00:35:00Z" w16du:dateUtc="2024-05-22T16:35:00Z">
                  <w:rPr>
                    <w:ins w:id="618" w:author="Xiaodong Shen" w:date="2024-05-23T00:35:00Z" w16du:dateUtc="2024-05-22T16:35:00Z"/>
                    <w:rFonts w:ascii="Times New Roman" w:eastAsia="等线" w:hAnsi="Times New Roman"/>
                    <w:szCs w:val="20"/>
                    <w:lang w:eastAsia="zh-CN"/>
                  </w:rPr>
                </w:rPrChange>
              </w:rPr>
            </w:pPr>
            <w:r w:rsidRPr="00C1139C">
              <w:rPr>
                <w:rFonts w:ascii="Arial" w:eastAsia="等线" w:hAnsi="Arial" w:cs="Arial" w:hint="eastAsia"/>
                <w:color w:val="7030A0"/>
                <w:sz w:val="16"/>
                <w:szCs w:val="16"/>
                <w:lang w:eastAsia="zh-CN"/>
              </w:rPr>
              <w:t xml:space="preserve">For Scenarios </w:t>
            </w:r>
            <w:r w:rsidRPr="00C1139C">
              <w:rPr>
                <w:rFonts w:ascii="Arial" w:eastAsia="等线" w:hAnsi="Arial" w:cs="Arial"/>
                <w:color w:val="7030A0"/>
                <w:sz w:val="16"/>
                <w:szCs w:val="16"/>
                <w:lang w:eastAsia="zh-CN"/>
              </w:rPr>
              <w:t>‘</w:t>
            </w:r>
            <w:r>
              <w:rPr>
                <w:rFonts w:ascii="Arial" w:eastAsia="等线" w:hAnsi="Arial" w:cs="Arial" w:hint="eastAsia"/>
                <w:color w:val="7030A0"/>
                <w:sz w:val="16"/>
                <w:szCs w:val="16"/>
                <w:lang w:eastAsia="zh-CN"/>
              </w:rPr>
              <w:t>A1</w:t>
            </w:r>
            <w:r w:rsidRPr="00C1139C">
              <w:rPr>
                <w:rFonts w:ascii="Arial" w:eastAsia="等线" w:hAnsi="Arial" w:cs="Arial"/>
                <w:color w:val="7030A0"/>
                <w:sz w:val="16"/>
                <w:szCs w:val="16"/>
                <w:lang w:eastAsia="zh-CN"/>
              </w:rPr>
              <w:t>’</w:t>
            </w:r>
            <w:r>
              <w:rPr>
                <w:rFonts w:ascii="Arial" w:eastAsia="等线" w:hAnsi="Arial" w:cs="Arial" w:hint="eastAsia"/>
                <w:color w:val="7030A0"/>
                <w:sz w:val="16"/>
                <w:szCs w:val="16"/>
                <w:lang w:eastAsia="zh-CN"/>
              </w:rPr>
              <w:t xml:space="preserve"> and </w:t>
            </w:r>
            <w:r>
              <w:rPr>
                <w:rFonts w:ascii="Arial" w:eastAsia="等线" w:hAnsi="Arial" w:cs="Arial"/>
                <w:color w:val="7030A0"/>
                <w:sz w:val="16"/>
                <w:szCs w:val="16"/>
                <w:lang w:eastAsia="zh-CN"/>
              </w:rPr>
              <w:t>‘</w:t>
            </w:r>
            <w:r>
              <w:rPr>
                <w:rFonts w:ascii="Arial" w:eastAsia="等线" w:hAnsi="Arial" w:cs="Arial" w:hint="eastAsia"/>
                <w:color w:val="7030A0"/>
                <w:sz w:val="16"/>
                <w:szCs w:val="16"/>
                <w:lang w:eastAsia="zh-CN"/>
              </w:rPr>
              <w:t>A2</w:t>
            </w:r>
            <w:r>
              <w:rPr>
                <w:rFonts w:ascii="Arial" w:eastAsia="等线" w:hAnsi="Arial" w:cs="Arial"/>
                <w:color w:val="7030A0"/>
                <w:sz w:val="16"/>
                <w:szCs w:val="16"/>
                <w:lang w:eastAsia="zh-CN"/>
              </w:rPr>
              <w:t>’</w:t>
            </w:r>
          </w:p>
          <w:p w14:paraId="6394ACA4" w14:textId="77777777" w:rsidR="00A32B31" w:rsidRPr="00C1139C" w:rsidRDefault="00A32B31" w:rsidP="006F62C8">
            <w:pPr>
              <w:pStyle w:val="afc"/>
              <w:numPr>
                <w:ilvl w:val="1"/>
                <w:numId w:val="10"/>
              </w:numPr>
              <w:adjustRightInd w:val="0"/>
              <w:snapToGrid w:val="0"/>
              <w:ind w:firstLineChars="0"/>
              <w:rPr>
                <w:ins w:id="619" w:author="Xiaodong Shen" w:date="2024-05-23T00:35:00Z" w16du:dateUtc="2024-05-22T16:35:00Z"/>
                <w:rFonts w:ascii="Arial" w:eastAsia="等线" w:hAnsi="Arial" w:cs="Arial"/>
                <w:color w:val="7030A0"/>
                <w:sz w:val="16"/>
                <w:szCs w:val="16"/>
                <w:lang w:eastAsia="zh-CN"/>
                <w:rPrChange w:id="620" w:author="Xiaodong Shen" w:date="2024-05-23T00:35:00Z" w16du:dateUtc="2024-05-22T16:35:00Z">
                  <w:rPr>
                    <w:ins w:id="621" w:author="Xiaodong Shen" w:date="2024-05-23T00:35:00Z" w16du:dateUtc="2024-05-22T16:35:00Z"/>
                    <w:rFonts w:eastAsia="等线"/>
                    <w:lang w:eastAsia="zh-CN"/>
                  </w:rPr>
                </w:rPrChange>
              </w:rPr>
            </w:pPr>
            <w:ins w:id="622" w:author="Xiaodong Shen" w:date="2024-05-23T00:35:00Z" w16du:dateUtc="2024-05-22T16:35:00Z">
              <w:r w:rsidRPr="00FC3625">
                <w:rPr>
                  <w:rFonts w:ascii="Arial" w:eastAsia="等线" w:hAnsi="Arial" w:cs="Arial"/>
                  <w:color w:val="FF0000"/>
                  <w:sz w:val="16"/>
                  <w:szCs w:val="16"/>
                  <w:lang w:eastAsia="zh-CN"/>
                  <w:rPrChange w:id="623" w:author="Xiaodong Shen" w:date="2024-05-23T00:35:00Z" w16du:dateUtc="2024-05-22T16:35:00Z">
                    <w:rPr>
                      <w:rFonts w:eastAsia="等线"/>
                      <w:lang w:eastAsia="zh-CN"/>
                    </w:rPr>
                  </w:rPrChange>
                </w:rPr>
                <w:t>Calculated (see note 1)</w:t>
              </w:r>
            </w:ins>
            <w:r w:rsidRPr="00C1139C">
              <w:rPr>
                <w:rFonts w:ascii="Arial" w:eastAsia="等线" w:hAnsi="Arial" w:cs="Arial" w:hint="eastAsia"/>
                <w:color w:val="7030A0"/>
                <w:sz w:val="16"/>
                <w:szCs w:val="16"/>
                <w:lang w:eastAsia="zh-CN"/>
              </w:rPr>
              <w:t xml:space="preserve">, i.e., (i.e., </w:t>
            </w:r>
            <w:r w:rsidRPr="00C1139C">
              <w:rPr>
                <w:rFonts w:ascii="Arial" w:eastAsia="等线" w:hAnsi="Arial" w:cs="Arial"/>
                <w:color w:val="7030A0"/>
                <w:sz w:val="16"/>
                <w:szCs w:val="16"/>
                <w:lang w:eastAsia="zh-CN"/>
              </w:rPr>
              <w:t>D</w:t>
            </w:r>
            <w:r w:rsidRPr="00C1139C">
              <w:rPr>
                <w:rFonts w:ascii="Arial" w:eastAsia="等线" w:hAnsi="Arial" w:cs="Arial" w:hint="eastAsia"/>
                <w:color w:val="7030A0"/>
                <w:sz w:val="16"/>
                <w:szCs w:val="16"/>
                <w:lang w:eastAsia="zh-CN"/>
              </w:rPr>
              <w:t xml:space="preserve">istance assuming </w:t>
            </w:r>
            <w:r w:rsidRPr="00C1139C">
              <w:rPr>
                <w:rFonts w:ascii="Arial" w:eastAsia="等线" w:hAnsi="Arial" w:cs="Arial"/>
                <w:color w:val="7030A0"/>
                <w:sz w:val="16"/>
                <w:szCs w:val="16"/>
                <w:lang w:eastAsia="zh-CN"/>
              </w:rPr>
              <w:t>CW2D pathloss = D2R pathloss</w:t>
            </w:r>
            <w:r w:rsidRPr="00C1139C">
              <w:rPr>
                <w:rFonts w:ascii="Arial" w:eastAsia="等线" w:hAnsi="Arial" w:cs="Arial" w:hint="eastAsia"/>
                <w:color w:val="7030A0"/>
                <w:sz w:val="16"/>
                <w:szCs w:val="16"/>
                <w:lang w:eastAsia="zh-CN"/>
              </w:rPr>
              <w:t>)</w:t>
            </w:r>
          </w:p>
          <w:p w14:paraId="59B001EB" w14:textId="77777777" w:rsidR="00A32B31" w:rsidRPr="00FC3625" w:rsidRDefault="00A32B31" w:rsidP="006F62C8">
            <w:pPr>
              <w:adjustRightInd w:val="0"/>
              <w:snapToGrid w:val="0"/>
              <w:rPr>
                <w:ins w:id="624" w:author="Xiaodong Shen" w:date="2024-05-23T00:35:00Z" w16du:dateUtc="2024-05-22T16:35:00Z"/>
                <w:rFonts w:ascii="Arial" w:eastAsia="等线" w:hAnsi="Arial" w:cs="Arial"/>
                <w:color w:val="FF0000"/>
                <w:sz w:val="16"/>
                <w:szCs w:val="16"/>
                <w:lang w:eastAsia="zh-CN" w:bidi="ar"/>
                <w:rPrChange w:id="625" w:author="Xiaodong Shen" w:date="2024-05-23T00:35:00Z" w16du:dateUtc="2024-05-22T16:35:00Z">
                  <w:rPr>
                    <w:ins w:id="626" w:author="Xiaodong Shen" w:date="2024-05-23T00:35:00Z" w16du:dateUtc="2024-05-22T16:35:00Z"/>
                    <w:rFonts w:eastAsia="等线"/>
                    <w:szCs w:val="20"/>
                    <w:lang w:eastAsia="zh-CN" w:bidi="ar"/>
                  </w:rPr>
                </w:rPrChange>
              </w:rPr>
            </w:pPr>
          </w:p>
          <w:p w14:paraId="50467541" w14:textId="77777777" w:rsidR="00A32B31" w:rsidRPr="00570DF2" w:rsidRDefault="00A32B31" w:rsidP="006F62C8">
            <w:pPr>
              <w:adjustRightInd w:val="0"/>
              <w:snapToGrid w:val="0"/>
              <w:rPr>
                <w:rFonts w:ascii="Arial" w:eastAsia="等线" w:hAnsi="Arial" w:cs="Arial"/>
                <w:sz w:val="16"/>
                <w:szCs w:val="16"/>
                <w:lang w:eastAsia="zh-CN"/>
                <w:rPrChange w:id="627" w:author="Xiaodong Shen" w:date="2024-05-23T00:18:00Z" w16du:dateUtc="2024-05-22T16:18:00Z">
                  <w:rPr>
                    <w:rFonts w:eastAsia="等线"/>
                    <w:lang w:eastAsia="zh-CN"/>
                  </w:rPr>
                </w:rPrChange>
              </w:rPr>
            </w:pPr>
            <w:ins w:id="628" w:author="Xiaodong Shen" w:date="2024-05-23T00:35:00Z" w16du:dateUtc="2024-05-22T16:35:00Z">
              <w:r w:rsidRPr="00FC3625">
                <w:rPr>
                  <w:rFonts w:ascii="Arial" w:eastAsia="等线" w:hAnsi="Arial" w:cs="Arial"/>
                  <w:color w:val="FF0000"/>
                  <w:sz w:val="16"/>
                  <w:szCs w:val="16"/>
                  <w:lang w:eastAsia="zh-CN" w:bidi="ar"/>
                  <w:rPrChange w:id="629" w:author="Xiaodong Shen" w:date="2024-05-23T00:35:00Z" w16du:dateUtc="2024-05-22T16:35:00Z">
                    <w:rPr>
                      <w:rFonts w:eastAsia="等线"/>
                      <w:szCs w:val="20"/>
                      <w:lang w:eastAsia="zh-CN" w:bidi="ar"/>
                    </w:rPr>
                  </w:rPrChange>
                </w:rPr>
                <w:t>Note: only applicable for device 1/2a</w:t>
              </w:r>
            </w:ins>
          </w:p>
        </w:tc>
      </w:tr>
      <w:tr w:rsidR="00A32B31" w:rsidRPr="00570DF2" w14:paraId="05F0B5D9" w14:textId="77777777" w:rsidTr="006F62C8">
        <w:trPr>
          <w:trHeight w:val="276"/>
        </w:trPr>
        <w:tc>
          <w:tcPr>
            <w:tcW w:w="510" w:type="pct"/>
            <w:vAlign w:val="center"/>
          </w:tcPr>
          <w:p w14:paraId="22A3D4FF"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630" w:author="Xiaodong Shen" w:date="2024-05-23T00:18:00Z" w16du:dateUtc="2024-05-22T16:18:00Z">
                  <w:rPr>
                    <w:rFonts w:eastAsia="等线"/>
                  </w:rPr>
                </w:rPrChange>
              </w:rPr>
            </w:pPr>
            <w:r w:rsidRPr="00570DF2">
              <w:rPr>
                <w:rFonts w:ascii="Arial" w:eastAsia="等线" w:hAnsi="Arial" w:cs="Arial"/>
                <w:sz w:val="16"/>
                <w:szCs w:val="16"/>
                <w:rPrChange w:id="631" w:author="Xiaodong Shen" w:date="2024-05-23T00:18:00Z" w16du:dateUtc="2024-05-22T16:18:00Z">
                  <w:rPr>
                    <w:rFonts w:eastAsia="等线"/>
                  </w:rPr>
                </w:rPrChange>
              </w:rPr>
              <w:t>[1E4]</w:t>
            </w:r>
          </w:p>
        </w:tc>
        <w:tc>
          <w:tcPr>
            <w:tcW w:w="611" w:type="pct"/>
            <w:shd w:val="clear" w:color="auto" w:fill="auto"/>
            <w:noWrap/>
            <w:vAlign w:val="center"/>
          </w:tcPr>
          <w:p w14:paraId="022F05B8" w14:textId="77777777" w:rsidR="00A32B31" w:rsidRPr="00570DF2" w:rsidRDefault="00A32B31" w:rsidP="006F62C8">
            <w:pPr>
              <w:adjustRightInd w:val="0"/>
              <w:snapToGrid w:val="0"/>
              <w:rPr>
                <w:rFonts w:ascii="Arial" w:eastAsia="等线" w:hAnsi="Arial" w:cs="Arial"/>
                <w:sz w:val="16"/>
                <w:szCs w:val="16"/>
                <w:lang w:eastAsia="zh-CN"/>
                <w:rPrChange w:id="63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33" w:author="Xiaodong Shen" w:date="2024-05-23T00:18:00Z" w16du:dateUtc="2024-05-22T16:18:00Z">
                  <w:rPr>
                    <w:rFonts w:eastAsia="等线"/>
                    <w:lang w:eastAsia="zh-CN"/>
                  </w:rPr>
                </w:rPrChange>
              </w:rPr>
              <w:t>CW2D pathloss (dB)</w:t>
            </w:r>
          </w:p>
        </w:tc>
        <w:tc>
          <w:tcPr>
            <w:tcW w:w="1838" w:type="pct"/>
            <w:shd w:val="clear" w:color="auto" w:fill="auto"/>
            <w:vAlign w:val="center"/>
          </w:tcPr>
          <w:p w14:paraId="60FB1778" w14:textId="77777777" w:rsidR="00A32B31" w:rsidRPr="00570DF2" w:rsidRDefault="00A32B31" w:rsidP="006F62C8">
            <w:pPr>
              <w:adjustRightInd w:val="0"/>
              <w:snapToGrid w:val="0"/>
              <w:rPr>
                <w:rFonts w:ascii="Arial" w:eastAsia="等线" w:hAnsi="Arial" w:cs="Arial"/>
                <w:sz w:val="16"/>
                <w:szCs w:val="16"/>
                <w:lang w:eastAsia="zh-CN" w:bidi="ar"/>
                <w:rPrChange w:id="634"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35" w:author="Xiaodong Shen" w:date="2024-05-23T00:18:00Z" w16du:dateUtc="2024-05-22T16:18:00Z">
                  <w:rPr>
                    <w:rFonts w:eastAsia="等线"/>
                    <w:lang w:eastAsia="zh-CN"/>
                  </w:rPr>
                </w:rPrChange>
              </w:rPr>
              <w:t>N/A</w:t>
            </w:r>
          </w:p>
        </w:tc>
        <w:tc>
          <w:tcPr>
            <w:tcW w:w="2041" w:type="pct"/>
            <w:shd w:val="clear" w:color="auto" w:fill="auto"/>
            <w:vAlign w:val="center"/>
          </w:tcPr>
          <w:p w14:paraId="1BC03635" w14:textId="77777777" w:rsidR="00A32B31" w:rsidRPr="00B0078D" w:rsidRDefault="00A32B31" w:rsidP="006F62C8">
            <w:pPr>
              <w:adjustRightInd w:val="0"/>
              <w:snapToGrid w:val="0"/>
              <w:ind w:left="320" w:hangingChars="200" w:hanging="320"/>
              <w:rPr>
                <w:rFonts w:ascii="Arial" w:eastAsia="等线" w:hAnsi="Arial" w:cs="Arial"/>
                <w:strike/>
                <w:color w:val="FF0000"/>
                <w:sz w:val="16"/>
                <w:szCs w:val="16"/>
                <w:highlight w:val="yellow"/>
                <w:lang w:eastAsia="zh-CN"/>
                <w:rPrChange w:id="636" w:author="Xiaodong Shen" w:date="2024-05-23T00:38:00Z" w16du:dateUtc="2024-05-22T16:38:00Z">
                  <w:rPr>
                    <w:rFonts w:eastAsia="等线"/>
                    <w:highlight w:val="yellow"/>
                    <w:lang w:eastAsia="zh-CN"/>
                  </w:rPr>
                </w:rPrChange>
              </w:rPr>
            </w:pPr>
            <w:r w:rsidRPr="00B0078D">
              <w:rPr>
                <w:rFonts w:ascii="Arial" w:eastAsia="等线" w:hAnsi="Arial" w:cs="Arial"/>
                <w:strike/>
                <w:color w:val="FF0000"/>
                <w:sz w:val="16"/>
                <w:szCs w:val="16"/>
                <w:highlight w:val="yellow"/>
                <w:lang w:eastAsia="zh-CN"/>
                <w:rPrChange w:id="637" w:author="Xiaodong Shen" w:date="2024-05-23T00:38:00Z" w16du:dateUtc="2024-05-22T16:38:00Z">
                  <w:rPr>
                    <w:rFonts w:eastAsia="等线"/>
                    <w:highlight w:val="yellow"/>
                    <w:lang w:eastAsia="zh-CN"/>
                  </w:rPr>
                </w:rPrChange>
              </w:rPr>
              <w:t>Calculated</w:t>
            </w:r>
          </w:p>
          <w:p w14:paraId="37EC510B" w14:textId="77777777" w:rsidR="00A32B31" w:rsidRPr="00B0078D" w:rsidRDefault="00A32B31" w:rsidP="006F62C8">
            <w:pPr>
              <w:adjustRightInd w:val="0"/>
              <w:snapToGrid w:val="0"/>
              <w:ind w:left="320" w:hangingChars="200" w:hanging="320"/>
              <w:rPr>
                <w:ins w:id="638" w:author="Xiaodong Shen" w:date="2024-05-23T00:38:00Z" w16du:dateUtc="2024-05-22T16:38:00Z"/>
                <w:rFonts w:ascii="Arial" w:eastAsia="等线" w:hAnsi="Arial" w:cs="Arial"/>
                <w:strike/>
                <w:color w:val="FF0000"/>
                <w:sz w:val="16"/>
                <w:szCs w:val="16"/>
                <w:highlight w:val="yellow"/>
                <w:lang w:eastAsia="zh-CN" w:bidi="ar"/>
                <w:rPrChange w:id="639" w:author="Xiaodong Shen" w:date="2024-05-23T00:38:00Z" w16du:dateUtc="2024-05-22T16:38:00Z">
                  <w:rPr>
                    <w:ins w:id="640" w:author="Xiaodong Shen" w:date="2024-05-23T00:38:00Z" w16du:dateUtc="2024-05-22T16:38:00Z"/>
                    <w:rFonts w:ascii="Arial" w:eastAsia="等线" w:hAnsi="Arial" w:cs="Arial"/>
                    <w:sz w:val="16"/>
                    <w:szCs w:val="16"/>
                    <w:highlight w:val="yellow"/>
                    <w:lang w:eastAsia="zh-CN" w:bidi="ar"/>
                  </w:rPr>
                </w:rPrChange>
              </w:rPr>
            </w:pPr>
            <w:r w:rsidRPr="00B0078D">
              <w:rPr>
                <w:rFonts w:ascii="Arial" w:eastAsia="等线" w:hAnsi="Arial" w:cs="Arial"/>
                <w:strike/>
                <w:color w:val="FF0000"/>
                <w:sz w:val="16"/>
                <w:szCs w:val="16"/>
                <w:highlight w:val="yellow"/>
                <w:lang w:eastAsia="zh-CN" w:bidi="ar"/>
                <w:rPrChange w:id="641" w:author="Xiaodong Shen" w:date="2024-05-23T00:38:00Z" w16du:dateUtc="2024-05-22T16:38:00Z">
                  <w:rPr>
                    <w:rFonts w:eastAsia="等线"/>
                    <w:szCs w:val="20"/>
                    <w:highlight w:val="yellow"/>
                    <w:lang w:eastAsia="zh-CN" w:bidi="ar"/>
                  </w:rPr>
                </w:rPrChange>
              </w:rPr>
              <w:t>Note: only applicable for device 1/2a</w:t>
            </w:r>
          </w:p>
          <w:p w14:paraId="7FEDD8E7" w14:textId="77777777" w:rsidR="00A32B31" w:rsidRPr="00B0078D" w:rsidRDefault="00A32B31" w:rsidP="006F62C8">
            <w:pPr>
              <w:adjustRightInd w:val="0"/>
              <w:snapToGrid w:val="0"/>
              <w:ind w:left="320" w:hangingChars="200" w:hanging="320"/>
              <w:rPr>
                <w:ins w:id="642" w:author="Xiaodong Shen" w:date="2024-05-23T00:38:00Z" w16du:dateUtc="2024-05-22T16:38:00Z"/>
                <w:rFonts w:ascii="Arial" w:eastAsia="等线" w:hAnsi="Arial" w:cs="Arial"/>
                <w:color w:val="FF0000"/>
                <w:sz w:val="16"/>
                <w:szCs w:val="16"/>
                <w:lang w:eastAsia="zh-CN" w:bidi="ar"/>
                <w:rPrChange w:id="643" w:author="Xiaodong Shen" w:date="2024-05-23T00:38:00Z" w16du:dateUtc="2024-05-22T16:38:00Z">
                  <w:rPr>
                    <w:ins w:id="644" w:author="Xiaodong Shen" w:date="2024-05-23T00:38:00Z" w16du:dateUtc="2024-05-22T16:38:00Z"/>
                    <w:rFonts w:ascii="Arial" w:eastAsia="等线" w:hAnsi="Arial" w:cs="Arial"/>
                    <w:sz w:val="16"/>
                    <w:szCs w:val="16"/>
                    <w:highlight w:val="yellow"/>
                    <w:lang w:eastAsia="zh-CN" w:bidi="ar"/>
                  </w:rPr>
                </w:rPrChange>
              </w:rPr>
            </w:pPr>
          </w:p>
          <w:p w14:paraId="62A701D0" w14:textId="77777777" w:rsidR="00A32B31" w:rsidRPr="00B0078D" w:rsidRDefault="00A32B31" w:rsidP="006F62C8">
            <w:pPr>
              <w:adjustRightInd w:val="0"/>
              <w:snapToGrid w:val="0"/>
              <w:ind w:left="320" w:hangingChars="200" w:hanging="320"/>
              <w:rPr>
                <w:ins w:id="645" w:author="Xiaodong Shen" w:date="2024-05-23T00:38:00Z" w16du:dateUtc="2024-05-22T16:38:00Z"/>
                <w:rFonts w:ascii="Arial" w:eastAsia="等线" w:hAnsi="Arial" w:cs="Arial"/>
                <w:color w:val="FF0000"/>
                <w:sz w:val="16"/>
                <w:szCs w:val="16"/>
                <w:lang w:eastAsia="zh-CN"/>
                <w:rPrChange w:id="646" w:author="Xiaodong Shen" w:date="2024-05-23T00:38:00Z" w16du:dateUtc="2024-05-22T16:38:00Z">
                  <w:rPr>
                    <w:ins w:id="647" w:author="Xiaodong Shen" w:date="2024-05-23T00:38:00Z" w16du:dateUtc="2024-05-22T16:38:00Z"/>
                    <w:rFonts w:ascii="Arial" w:eastAsia="等线" w:hAnsi="Arial" w:cs="Arial"/>
                    <w:sz w:val="16"/>
                    <w:szCs w:val="16"/>
                    <w:highlight w:val="yellow"/>
                    <w:lang w:eastAsia="zh-CN"/>
                  </w:rPr>
                </w:rPrChange>
              </w:rPr>
            </w:pPr>
            <w:ins w:id="648" w:author="Xiaodong Shen" w:date="2024-05-23T00:38:00Z" w16du:dateUtc="2024-05-22T16:38:00Z">
              <w:r w:rsidRPr="00B0078D">
                <w:rPr>
                  <w:rFonts w:ascii="Arial" w:eastAsia="等线" w:hAnsi="Arial" w:cs="Arial"/>
                  <w:color w:val="FF0000"/>
                  <w:sz w:val="16"/>
                  <w:szCs w:val="16"/>
                  <w:lang w:eastAsia="zh-CN"/>
                  <w:rPrChange w:id="649" w:author="Xiaodong Shen" w:date="2024-05-23T00:38:00Z" w16du:dateUtc="2024-05-22T16:38:00Z">
                    <w:rPr>
                      <w:rFonts w:ascii="Arial" w:eastAsia="等线" w:hAnsi="Arial" w:cs="Arial"/>
                      <w:sz w:val="16"/>
                      <w:szCs w:val="16"/>
                      <w:highlight w:val="yellow"/>
                      <w:lang w:eastAsia="zh-CN"/>
                    </w:rPr>
                  </w:rPrChange>
                </w:rPr>
                <w:t>Calculated</w:t>
              </w:r>
              <w:r w:rsidRPr="00B0078D">
                <w:rPr>
                  <w:rFonts w:ascii="Arial" w:eastAsia="等线" w:hAnsi="Arial" w:cs="Arial"/>
                  <w:color w:val="FF0000"/>
                  <w:sz w:val="16"/>
                  <w:szCs w:val="16"/>
                  <w:lang w:eastAsia="zh-CN"/>
                  <w:rPrChange w:id="650" w:author="Xiaodong Shen" w:date="2024-05-23T00:38:00Z" w16du:dateUtc="2024-05-22T16:38:00Z">
                    <w:rPr>
                      <w:rFonts w:ascii="Arial" w:eastAsia="等线" w:hAnsi="Arial" w:cs="Arial"/>
                      <w:sz w:val="16"/>
                      <w:szCs w:val="16"/>
                      <w:lang w:eastAsia="zh-CN"/>
                    </w:rPr>
                  </w:rPrChange>
                </w:rPr>
                <w:t xml:space="preserve"> (see note1)</w:t>
              </w:r>
            </w:ins>
          </w:p>
          <w:p w14:paraId="3BFD77FB" w14:textId="77777777" w:rsidR="00A32B31" w:rsidRPr="00B0078D" w:rsidRDefault="00A32B31" w:rsidP="006F62C8">
            <w:pPr>
              <w:adjustRightInd w:val="0"/>
              <w:snapToGrid w:val="0"/>
              <w:ind w:left="320" w:hangingChars="200" w:hanging="320"/>
              <w:rPr>
                <w:rFonts w:ascii="Arial" w:eastAsia="等线" w:hAnsi="Arial" w:cs="Arial"/>
                <w:color w:val="FF0000"/>
                <w:sz w:val="16"/>
                <w:szCs w:val="16"/>
                <w:lang w:eastAsia="zh-CN" w:bidi="ar"/>
                <w:rPrChange w:id="651" w:author="Xiaodong Shen" w:date="2024-05-23T00:38:00Z" w16du:dateUtc="2024-05-22T16:38:00Z">
                  <w:rPr>
                    <w:rFonts w:eastAsia="等线"/>
                    <w:highlight w:val="yellow"/>
                    <w:lang w:eastAsia="zh-CN"/>
                  </w:rPr>
                </w:rPrChange>
              </w:rPr>
            </w:pPr>
            <w:ins w:id="652" w:author="Xiaodong Shen" w:date="2024-05-23T00:38:00Z" w16du:dateUtc="2024-05-22T16:38:00Z">
              <w:r w:rsidRPr="00B0078D">
                <w:rPr>
                  <w:rFonts w:ascii="Arial" w:eastAsia="等线" w:hAnsi="Arial" w:cs="Arial"/>
                  <w:color w:val="FF0000"/>
                  <w:sz w:val="16"/>
                  <w:szCs w:val="16"/>
                  <w:lang w:eastAsia="zh-CN" w:bidi="ar"/>
                  <w:rPrChange w:id="653" w:author="Xiaodong Shen" w:date="2024-05-23T00:38:00Z" w16du:dateUtc="2024-05-22T16:38:00Z">
                    <w:rPr>
                      <w:rFonts w:ascii="Arial" w:eastAsia="等线" w:hAnsi="Arial" w:cs="Arial"/>
                      <w:sz w:val="16"/>
                      <w:szCs w:val="16"/>
                      <w:highlight w:val="yellow"/>
                      <w:lang w:eastAsia="zh-CN" w:bidi="ar"/>
                    </w:rPr>
                  </w:rPrChange>
                </w:rPr>
                <w:t>Note: only applicable for device 1/2a</w:t>
              </w:r>
            </w:ins>
          </w:p>
        </w:tc>
      </w:tr>
      <w:tr w:rsidR="00A32B31" w:rsidRPr="00570DF2" w14:paraId="18C393FB" w14:textId="77777777" w:rsidTr="006F62C8">
        <w:trPr>
          <w:trHeight w:val="276"/>
        </w:trPr>
        <w:tc>
          <w:tcPr>
            <w:tcW w:w="510" w:type="pct"/>
            <w:vAlign w:val="center"/>
          </w:tcPr>
          <w:p w14:paraId="7E7CFB4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654" w:author="Xiaodong Shen" w:date="2024-05-23T00:18:00Z" w16du:dateUtc="2024-05-22T16:18:00Z">
                  <w:rPr>
                    <w:rFonts w:eastAsia="等线"/>
                  </w:rPr>
                </w:rPrChange>
              </w:rPr>
            </w:pPr>
            <w:r w:rsidRPr="00570DF2">
              <w:rPr>
                <w:rFonts w:ascii="Arial" w:eastAsia="等线" w:hAnsi="Arial" w:cs="Arial"/>
                <w:sz w:val="16"/>
                <w:szCs w:val="16"/>
                <w:rPrChange w:id="655" w:author="Xiaodong Shen" w:date="2024-05-23T00:18:00Z" w16du:dateUtc="2024-05-22T16:18:00Z">
                  <w:rPr>
                    <w:rFonts w:eastAsia="等线"/>
                  </w:rPr>
                </w:rPrChange>
              </w:rPr>
              <w:t>[1E5]</w:t>
            </w:r>
          </w:p>
        </w:tc>
        <w:tc>
          <w:tcPr>
            <w:tcW w:w="611" w:type="pct"/>
            <w:shd w:val="clear" w:color="auto" w:fill="auto"/>
            <w:noWrap/>
            <w:vAlign w:val="center"/>
          </w:tcPr>
          <w:p w14:paraId="1BBFDA03" w14:textId="77777777" w:rsidR="00A32B31" w:rsidRPr="00570DF2" w:rsidRDefault="00A32B31" w:rsidP="006F62C8">
            <w:pPr>
              <w:adjustRightInd w:val="0"/>
              <w:snapToGrid w:val="0"/>
              <w:rPr>
                <w:rFonts w:ascii="Arial" w:eastAsia="等线" w:hAnsi="Arial" w:cs="Arial"/>
                <w:sz w:val="16"/>
                <w:szCs w:val="16"/>
                <w:lang w:eastAsia="zh-CN"/>
                <w:rPrChange w:id="65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57" w:author="Xiaodong Shen" w:date="2024-05-23T00:18:00Z" w16du:dateUtc="2024-05-22T16:18:00Z">
                  <w:rPr>
                    <w:rFonts w:eastAsia="等线"/>
                    <w:lang w:eastAsia="zh-CN"/>
                  </w:rPr>
                </w:rPrChange>
              </w:rPr>
              <w:t>CW received power (dBm)</w:t>
            </w:r>
          </w:p>
        </w:tc>
        <w:tc>
          <w:tcPr>
            <w:tcW w:w="1838" w:type="pct"/>
            <w:shd w:val="clear" w:color="auto" w:fill="auto"/>
            <w:vAlign w:val="center"/>
          </w:tcPr>
          <w:p w14:paraId="2A1B600F" w14:textId="77777777" w:rsidR="00A32B31" w:rsidRPr="00570DF2" w:rsidRDefault="00A32B31" w:rsidP="006F62C8">
            <w:pPr>
              <w:adjustRightInd w:val="0"/>
              <w:snapToGrid w:val="0"/>
              <w:rPr>
                <w:rFonts w:ascii="Arial" w:eastAsia="等线" w:hAnsi="Arial" w:cs="Arial"/>
                <w:sz w:val="16"/>
                <w:szCs w:val="16"/>
                <w:lang w:eastAsia="zh-CN" w:bidi="ar"/>
                <w:rPrChange w:id="658"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59" w:author="Xiaodong Shen" w:date="2024-05-23T00:18:00Z" w16du:dateUtc="2024-05-22T16:18:00Z">
                  <w:rPr>
                    <w:rFonts w:eastAsia="等线"/>
                    <w:lang w:eastAsia="zh-CN"/>
                  </w:rPr>
                </w:rPrChange>
              </w:rPr>
              <w:t>N/A</w:t>
            </w:r>
          </w:p>
        </w:tc>
        <w:tc>
          <w:tcPr>
            <w:tcW w:w="2041" w:type="pct"/>
            <w:shd w:val="clear" w:color="auto" w:fill="auto"/>
            <w:vAlign w:val="center"/>
          </w:tcPr>
          <w:p w14:paraId="7740F769" w14:textId="77777777" w:rsidR="00A32B31" w:rsidRPr="006F62C8" w:rsidRDefault="00A32B31" w:rsidP="006F62C8">
            <w:pPr>
              <w:adjustRightInd w:val="0"/>
              <w:snapToGrid w:val="0"/>
              <w:ind w:left="320" w:hangingChars="200" w:hanging="320"/>
              <w:rPr>
                <w:ins w:id="660" w:author="Xiaodong Shen" w:date="2024-05-23T00:38:00Z" w16du:dateUtc="2024-05-22T16:38:00Z"/>
                <w:rFonts w:ascii="Arial" w:eastAsia="等线" w:hAnsi="Arial" w:cs="Arial"/>
                <w:strike/>
                <w:color w:val="FF0000"/>
                <w:sz w:val="16"/>
                <w:szCs w:val="16"/>
                <w:highlight w:val="yellow"/>
                <w:lang w:eastAsia="zh-CN"/>
              </w:rPr>
            </w:pPr>
            <w:ins w:id="661" w:author="Xiaodong Shen" w:date="2024-05-23T00:38:00Z" w16du:dateUtc="2024-05-22T16:38:00Z">
              <w:r w:rsidRPr="006F62C8">
                <w:rPr>
                  <w:rFonts w:ascii="Arial" w:eastAsia="等线" w:hAnsi="Arial" w:cs="Arial"/>
                  <w:strike/>
                  <w:color w:val="FF0000"/>
                  <w:sz w:val="16"/>
                  <w:szCs w:val="16"/>
                  <w:highlight w:val="yellow"/>
                  <w:lang w:eastAsia="zh-CN"/>
                </w:rPr>
                <w:t>Calculated</w:t>
              </w:r>
            </w:ins>
          </w:p>
          <w:p w14:paraId="126080CA" w14:textId="77777777" w:rsidR="00A32B31" w:rsidRPr="006F62C8" w:rsidRDefault="00A32B31" w:rsidP="006F62C8">
            <w:pPr>
              <w:adjustRightInd w:val="0"/>
              <w:snapToGrid w:val="0"/>
              <w:ind w:left="320" w:hangingChars="200" w:hanging="320"/>
              <w:rPr>
                <w:ins w:id="662" w:author="Xiaodong Shen" w:date="2024-05-23T00:38:00Z" w16du:dateUtc="2024-05-22T16:38:00Z"/>
                <w:rFonts w:ascii="Arial" w:eastAsia="等线" w:hAnsi="Arial" w:cs="Arial"/>
                <w:strike/>
                <w:color w:val="FF0000"/>
                <w:sz w:val="16"/>
                <w:szCs w:val="16"/>
                <w:highlight w:val="yellow"/>
                <w:lang w:eastAsia="zh-CN" w:bidi="ar"/>
              </w:rPr>
            </w:pPr>
            <w:ins w:id="663" w:author="Xiaodong Shen" w:date="2024-05-23T00:38:00Z" w16du:dateUtc="2024-05-22T16:38:00Z">
              <w:r w:rsidRPr="006F62C8">
                <w:rPr>
                  <w:rFonts w:ascii="Arial" w:eastAsia="等线" w:hAnsi="Arial" w:cs="Arial"/>
                  <w:strike/>
                  <w:color w:val="FF0000"/>
                  <w:sz w:val="16"/>
                  <w:szCs w:val="16"/>
                  <w:highlight w:val="yellow"/>
                  <w:lang w:eastAsia="zh-CN" w:bidi="ar"/>
                </w:rPr>
                <w:t>Note: only applicable for device 1/2a</w:t>
              </w:r>
            </w:ins>
          </w:p>
          <w:p w14:paraId="1B3992C9" w14:textId="77777777" w:rsidR="00A32B31" w:rsidRPr="006F62C8" w:rsidRDefault="00A32B31" w:rsidP="006F62C8">
            <w:pPr>
              <w:adjustRightInd w:val="0"/>
              <w:snapToGrid w:val="0"/>
              <w:ind w:left="320" w:hangingChars="200" w:hanging="320"/>
              <w:rPr>
                <w:ins w:id="664" w:author="Xiaodong Shen" w:date="2024-05-23T00:38:00Z" w16du:dateUtc="2024-05-22T16:38:00Z"/>
                <w:rFonts w:ascii="Arial" w:eastAsia="等线" w:hAnsi="Arial" w:cs="Arial"/>
                <w:color w:val="FF0000"/>
                <w:sz w:val="16"/>
                <w:szCs w:val="16"/>
                <w:lang w:eastAsia="zh-CN" w:bidi="ar"/>
              </w:rPr>
            </w:pPr>
          </w:p>
          <w:p w14:paraId="0AC0F4DA" w14:textId="77777777" w:rsidR="00A32B31" w:rsidRPr="006F62C8" w:rsidRDefault="00A32B31" w:rsidP="006F62C8">
            <w:pPr>
              <w:adjustRightInd w:val="0"/>
              <w:snapToGrid w:val="0"/>
              <w:ind w:left="320" w:hangingChars="200" w:hanging="320"/>
              <w:rPr>
                <w:ins w:id="665" w:author="Xiaodong Shen" w:date="2024-05-23T00:38:00Z" w16du:dateUtc="2024-05-22T16:38:00Z"/>
                <w:rFonts w:ascii="Arial" w:eastAsia="等线" w:hAnsi="Arial" w:cs="Arial"/>
                <w:color w:val="FF0000"/>
                <w:sz w:val="16"/>
                <w:szCs w:val="16"/>
                <w:lang w:eastAsia="zh-CN"/>
              </w:rPr>
            </w:pPr>
            <w:ins w:id="666" w:author="Xiaodong Shen" w:date="2024-05-23T00:38:00Z" w16du:dateUtc="2024-05-22T16:38:00Z">
              <w:r w:rsidRPr="006F62C8">
                <w:rPr>
                  <w:rFonts w:ascii="Arial" w:eastAsia="等线" w:hAnsi="Arial" w:cs="Arial"/>
                  <w:color w:val="FF0000"/>
                  <w:sz w:val="16"/>
                  <w:szCs w:val="16"/>
                  <w:lang w:eastAsia="zh-CN"/>
                </w:rPr>
                <w:t>Calculated</w:t>
              </w:r>
              <w:r w:rsidRPr="006F62C8">
                <w:rPr>
                  <w:rFonts w:ascii="Arial" w:eastAsia="等线" w:hAnsi="Arial" w:cs="Arial" w:hint="eastAsia"/>
                  <w:color w:val="FF0000"/>
                  <w:sz w:val="16"/>
                  <w:szCs w:val="16"/>
                  <w:lang w:eastAsia="zh-CN"/>
                </w:rPr>
                <w:t xml:space="preserve"> (see note1)</w:t>
              </w:r>
            </w:ins>
          </w:p>
          <w:p w14:paraId="277DFBC8" w14:textId="77777777" w:rsidR="00A32B31" w:rsidRPr="00570DF2" w:rsidDel="00475833" w:rsidRDefault="00A32B31" w:rsidP="006F62C8">
            <w:pPr>
              <w:adjustRightInd w:val="0"/>
              <w:snapToGrid w:val="0"/>
              <w:ind w:left="320" w:hangingChars="200" w:hanging="320"/>
              <w:rPr>
                <w:del w:id="667" w:author="Xiaodong Shen" w:date="2024-05-23T00:38:00Z" w16du:dateUtc="2024-05-22T16:38:00Z"/>
                <w:rFonts w:ascii="Arial" w:eastAsia="等线" w:hAnsi="Arial" w:cs="Arial"/>
                <w:sz w:val="16"/>
                <w:szCs w:val="16"/>
                <w:highlight w:val="yellow"/>
                <w:lang w:eastAsia="zh-CN"/>
                <w:rPrChange w:id="668" w:author="Xiaodong Shen" w:date="2024-05-23T00:18:00Z" w16du:dateUtc="2024-05-22T16:18:00Z">
                  <w:rPr>
                    <w:del w:id="669" w:author="Xiaodong Shen" w:date="2024-05-23T00:38:00Z" w16du:dateUtc="2024-05-22T16:38:00Z"/>
                    <w:rFonts w:eastAsia="等线"/>
                    <w:highlight w:val="yellow"/>
                    <w:lang w:eastAsia="zh-CN"/>
                  </w:rPr>
                </w:rPrChange>
              </w:rPr>
            </w:pPr>
            <w:ins w:id="670" w:author="Xiaodong Shen" w:date="2024-05-23T00:38:00Z" w16du:dateUtc="2024-05-22T16:38:00Z">
              <w:r w:rsidRPr="006F62C8">
                <w:rPr>
                  <w:rFonts w:ascii="Arial" w:eastAsia="等线" w:hAnsi="Arial" w:cs="Arial"/>
                  <w:color w:val="FF0000"/>
                  <w:sz w:val="16"/>
                  <w:szCs w:val="16"/>
                  <w:lang w:eastAsia="zh-CN" w:bidi="ar"/>
                </w:rPr>
                <w:t>Note: only applicable for device 1/2a</w:t>
              </w:r>
            </w:ins>
            <w:del w:id="671" w:author="Xiaodong Shen" w:date="2024-05-23T00:38:00Z" w16du:dateUtc="2024-05-22T16:38:00Z">
              <w:r w:rsidRPr="00570DF2" w:rsidDel="00475833">
                <w:rPr>
                  <w:rFonts w:ascii="Arial" w:eastAsia="等线" w:hAnsi="Arial" w:cs="Arial"/>
                  <w:sz w:val="16"/>
                  <w:szCs w:val="16"/>
                  <w:highlight w:val="yellow"/>
                  <w:lang w:eastAsia="zh-CN"/>
                  <w:rPrChange w:id="672" w:author="Xiaodong Shen" w:date="2024-05-23T00:18:00Z" w16du:dateUtc="2024-05-22T16:18:00Z">
                    <w:rPr>
                      <w:rFonts w:eastAsia="等线"/>
                      <w:highlight w:val="yellow"/>
                      <w:lang w:eastAsia="zh-CN"/>
                    </w:rPr>
                  </w:rPrChange>
                </w:rPr>
                <w:delText>Calculated</w:delText>
              </w:r>
            </w:del>
          </w:p>
          <w:p w14:paraId="2730DE0E" w14:textId="77777777" w:rsidR="00A32B31" w:rsidRPr="00570DF2" w:rsidRDefault="00A32B31" w:rsidP="006F62C8">
            <w:pPr>
              <w:adjustRightInd w:val="0"/>
              <w:snapToGrid w:val="0"/>
              <w:ind w:left="320" w:hangingChars="200" w:hanging="320"/>
              <w:rPr>
                <w:rFonts w:ascii="Arial" w:eastAsia="等线" w:hAnsi="Arial" w:cs="Arial"/>
                <w:sz w:val="16"/>
                <w:szCs w:val="16"/>
                <w:highlight w:val="yellow"/>
                <w:lang w:eastAsia="zh-CN"/>
                <w:rPrChange w:id="673" w:author="Xiaodong Shen" w:date="2024-05-23T00:18:00Z" w16du:dateUtc="2024-05-22T16:18:00Z">
                  <w:rPr>
                    <w:rFonts w:eastAsia="等线"/>
                    <w:highlight w:val="yellow"/>
                    <w:lang w:eastAsia="zh-CN"/>
                  </w:rPr>
                </w:rPrChange>
              </w:rPr>
            </w:pPr>
            <w:del w:id="674" w:author="Xiaodong Shen" w:date="2024-05-23T00:38:00Z" w16du:dateUtc="2024-05-22T16:38:00Z">
              <w:r w:rsidRPr="00570DF2" w:rsidDel="00475833">
                <w:rPr>
                  <w:rFonts w:ascii="Arial" w:eastAsia="等线" w:hAnsi="Arial" w:cs="Arial"/>
                  <w:sz w:val="16"/>
                  <w:szCs w:val="16"/>
                  <w:highlight w:val="yellow"/>
                  <w:lang w:eastAsia="zh-CN" w:bidi="ar"/>
                  <w:rPrChange w:id="675" w:author="Xiaodong Shen" w:date="2024-05-23T00:18:00Z" w16du:dateUtc="2024-05-22T16:18:00Z">
                    <w:rPr>
                      <w:rFonts w:eastAsia="等线"/>
                      <w:szCs w:val="20"/>
                      <w:highlight w:val="yellow"/>
                      <w:lang w:eastAsia="zh-CN" w:bidi="ar"/>
                    </w:rPr>
                  </w:rPrChange>
                </w:rPr>
                <w:delText>Note: only applicable for device 1/2a</w:delText>
              </w:r>
            </w:del>
          </w:p>
        </w:tc>
      </w:tr>
      <w:tr w:rsidR="00A32B31" w:rsidRPr="00570DF2" w14:paraId="44B5A7D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10D64F"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highlight w:val="cyan"/>
                <w:rPrChange w:id="676" w:author="Xiaodong Shen" w:date="2024-05-23T00:18:00Z" w16du:dateUtc="2024-05-22T16:18:00Z">
                  <w:rPr>
                    <w:rFonts w:eastAsia="等线"/>
                    <w:highlight w:val="cyan"/>
                  </w:rPr>
                </w:rPrChange>
              </w:rPr>
            </w:pPr>
            <w:r w:rsidRPr="00570DF2">
              <w:rPr>
                <w:rFonts w:ascii="Arial" w:eastAsia="等线" w:hAnsi="Arial" w:cs="Arial"/>
                <w:sz w:val="16"/>
                <w:szCs w:val="16"/>
                <w:rPrChange w:id="677" w:author="Xiaodong Shen" w:date="2024-05-23T00:18:00Z" w16du:dateUtc="2024-05-22T16:18:00Z">
                  <w:rPr>
                    <w:rFonts w:eastAsia="等线"/>
                  </w:rPr>
                </w:rPrChange>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A4B2B" w14:textId="77777777" w:rsidR="00A32B31" w:rsidRPr="00570DF2" w:rsidRDefault="00A32B31" w:rsidP="006F62C8">
            <w:pPr>
              <w:adjustRightInd w:val="0"/>
              <w:snapToGrid w:val="0"/>
              <w:rPr>
                <w:rFonts w:ascii="Arial" w:eastAsia="等线" w:hAnsi="Arial" w:cs="Arial"/>
                <w:sz w:val="16"/>
                <w:szCs w:val="16"/>
                <w:lang w:bidi="ar"/>
                <w:rPrChange w:id="678"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679" w:author="Xiaodong Shen" w:date="2024-05-23T00:18:00Z" w16du:dateUtc="2024-05-22T16:18:00Z">
                  <w:rPr>
                    <w:rFonts w:eastAsia="等线"/>
                    <w:szCs w:val="20"/>
                    <w:lang w:bidi="ar"/>
                  </w:rPr>
                </w:rPrChange>
              </w:rPr>
              <w:t xml:space="preserve">Transmission Bandwidth used for </w:t>
            </w:r>
            <w:r w:rsidRPr="00570DF2">
              <w:rPr>
                <w:rFonts w:ascii="Arial" w:eastAsia="等线" w:hAnsi="Arial" w:cs="Arial"/>
                <w:sz w:val="16"/>
                <w:szCs w:val="16"/>
                <w:lang w:bidi="ar"/>
                <w:rPrChange w:id="680" w:author="Xiaodong Shen" w:date="2024-05-23T00:18:00Z" w16du:dateUtc="2024-05-22T16:18:00Z">
                  <w:rPr>
                    <w:rFonts w:eastAsia="等线"/>
                    <w:szCs w:val="20"/>
                    <w:lang w:bidi="ar"/>
                  </w:rPr>
                </w:rPrChange>
              </w:rPr>
              <w:lastRenderedPageBreak/>
              <w:t>the evaluated</w:t>
            </w:r>
            <w:r w:rsidRPr="00570DF2">
              <w:rPr>
                <w:rFonts w:ascii="Arial" w:eastAsia="等线" w:hAnsi="Arial" w:cs="Arial"/>
                <w:sz w:val="16"/>
                <w:szCs w:val="16"/>
                <w:lang w:eastAsia="zh-CN" w:bidi="ar"/>
                <w:rPrChange w:id="681"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682" w:author="Xiaodong Shen" w:date="2024-05-23T00:18:00Z" w16du:dateUtc="2024-05-22T16:18:00Z">
                  <w:rPr>
                    <w:rFonts w:eastAsia="等线"/>
                    <w:szCs w:val="20"/>
                    <w:lang w:bidi="ar"/>
                  </w:rPr>
                </w:rPrChange>
              </w:rPr>
              <w:t>channel</w:t>
            </w:r>
            <w:r w:rsidRPr="00570DF2">
              <w:rPr>
                <w:rFonts w:ascii="Arial" w:eastAsia="等线" w:hAnsi="Arial" w:cs="Arial"/>
                <w:sz w:val="16"/>
                <w:szCs w:val="16"/>
                <w:lang w:eastAsia="zh-CN" w:bidi="ar"/>
                <w:rPrChange w:id="683" w:author="Xiaodong Shen" w:date="2024-05-23T00:18:00Z" w16du:dateUtc="2024-05-22T16:18:00Z">
                  <w:rPr>
                    <w:rFonts w:eastAsia="等线"/>
                    <w:szCs w:val="20"/>
                    <w:lang w:eastAsia="zh-CN" w:bidi="ar"/>
                  </w:rPr>
                </w:rPrChange>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F22B2D8" w14:textId="77777777" w:rsidR="00A32B31" w:rsidRPr="00570DF2" w:rsidRDefault="00A32B31" w:rsidP="006F62C8">
            <w:pPr>
              <w:adjustRightInd w:val="0"/>
              <w:snapToGrid w:val="0"/>
              <w:rPr>
                <w:rFonts w:ascii="Arial" w:eastAsia="等线" w:hAnsi="Arial" w:cs="Arial"/>
                <w:sz w:val="16"/>
                <w:szCs w:val="16"/>
                <w:lang w:eastAsia="zh-CN"/>
                <w:rPrChange w:id="68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85" w:author="Xiaodong Shen" w:date="2024-05-23T00:18:00Z" w16du:dateUtc="2024-05-22T16:18:00Z">
                  <w:rPr>
                    <w:rFonts w:eastAsia="等线"/>
                    <w:lang w:eastAsia="zh-CN"/>
                  </w:rPr>
                </w:rPrChange>
              </w:rPr>
              <w:lastRenderedPageBreak/>
              <w:t xml:space="preserve">180k(M), </w:t>
            </w:r>
          </w:p>
          <w:p w14:paraId="2133FCFC" w14:textId="77777777" w:rsidR="00A32B31" w:rsidRPr="00570DF2" w:rsidRDefault="00A32B31" w:rsidP="006F62C8">
            <w:pPr>
              <w:adjustRightInd w:val="0"/>
              <w:snapToGrid w:val="0"/>
              <w:rPr>
                <w:rFonts w:ascii="Arial" w:eastAsia="等线" w:hAnsi="Arial" w:cs="Arial"/>
                <w:sz w:val="16"/>
                <w:szCs w:val="16"/>
                <w:lang w:eastAsia="zh-CN"/>
                <w:rPrChange w:id="68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87" w:author="Xiaodong Shen" w:date="2024-05-23T00:18:00Z" w16du:dateUtc="2024-05-22T16:18:00Z">
                  <w:rPr>
                    <w:rFonts w:eastAsia="等线"/>
                    <w:lang w:eastAsia="zh-CN"/>
                  </w:rPr>
                </w:rPrChange>
              </w:rPr>
              <w:t xml:space="preserve">360k(O), </w:t>
            </w:r>
          </w:p>
          <w:p w14:paraId="627D1467" w14:textId="77777777" w:rsidR="00A32B31" w:rsidRPr="00570DF2" w:rsidRDefault="00A32B31" w:rsidP="006F62C8">
            <w:pPr>
              <w:adjustRightInd w:val="0"/>
              <w:snapToGrid w:val="0"/>
              <w:rPr>
                <w:rFonts w:ascii="Arial" w:eastAsia="等线" w:hAnsi="Arial" w:cs="Arial"/>
                <w:sz w:val="16"/>
                <w:szCs w:val="16"/>
                <w:highlight w:val="cyan"/>
                <w:lang w:eastAsia="zh-CN"/>
                <w:rPrChange w:id="688" w:author="Xiaodong Shen" w:date="2024-05-23T00:18:00Z" w16du:dateUtc="2024-05-22T16:18:00Z">
                  <w:rPr>
                    <w:rFonts w:eastAsia="等线"/>
                    <w:highlight w:val="cyan"/>
                    <w:lang w:eastAsia="zh-CN"/>
                  </w:rPr>
                </w:rPrChange>
              </w:rPr>
            </w:pPr>
            <w:r w:rsidRPr="00570DF2">
              <w:rPr>
                <w:rFonts w:ascii="Arial" w:eastAsia="等线" w:hAnsi="Arial" w:cs="Arial"/>
                <w:sz w:val="16"/>
                <w:szCs w:val="16"/>
                <w:lang w:eastAsia="zh-CN"/>
                <w:rPrChange w:id="689" w:author="Xiaodong Shen" w:date="2024-05-23T00:18:00Z" w16du:dateUtc="2024-05-22T16:18:00Z">
                  <w:rPr>
                    <w:rFonts w:eastAsia="等线"/>
                    <w:szCs w:val="20"/>
                    <w:lang w:eastAsia="zh-CN"/>
                  </w:rPr>
                </w:rPrChange>
              </w:rPr>
              <w:lastRenderedPageBreak/>
              <w:t>1.08M</w:t>
            </w:r>
            <w:r w:rsidRPr="00AD2774">
              <w:rPr>
                <w:rFonts w:ascii="Arial" w:eastAsia="等线" w:hAnsi="Arial" w:cs="Arial"/>
                <w:strike/>
                <w:color w:val="FF0000"/>
                <w:sz w:val="16"/>
                <w:szCs w:val="16"/>
                <w:lang w:eastAsia="zh-CN"/>
                <w:rPrChange w:id="690" w:author="Xiaodong Shen" w:date="2024-05-23T00:18:00Z" w16du:dateUtc="2024-05-22T16:18:00Z">
                  <w:rPr>
                    <w:rFonts w:eastAsia="等线"/>
                    <w:szCs w:val="20"/>
                    <w:lang w:eastAsia="zh-CN"/>
                  </w:rPr>
                </w:rPrChange>
              </w:rPr>
              <w:t>Hz</w:t>
            </w:r>
            <w:r w:rsidRPr="00570DF2">
              <w:rPr>
                <w:rFonts w:ascii="Arial" w:eastAsia="等线" w:hAnsi="Arial" w:cs="Arial"/>
                <w:sz w:val="16"/>
                <w:szCs w:val="16"/>
                <w:lang w:eastAsia="zh-CN"/>
                <w:rPrChange w:id="691" w:author="Xiaodong Shen" w:date="2024-05-23T00:18:00Z" w16du:dateUtc="2024-05-22T16:18:00Z">
                  <w:rPr>
                    <w:rFonts w:eastAsia="等线"/>
                    <w:szCs w:val="20"/>
                    <w:lang w:eastAsia="zh-CN"/>
                  </w:rPr>
                </w:rPrChange>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84B0D8" w14:textId="77777777" w:rsidR="00A32B31" w:rsidRPr="006B3745" w:rsidRDefault="00A32B31" w:rsidP="006F62C8">
            <w:pPr>
              <w:adjustRightInd w:val="0"/>
              <w:snapToGrid w:val="0"/>
              <w:rPr>
                <w:rFonts w:ascii="Arial" w:eastAsia="等线" w:hAnsi="Arial" w:cs="Arial"/>
                <w:strike/>
                <w:color w:val="FF0000"/>
                <w:sz w:val="16"/>
                <w:szCs w:val="16"/>
                <w:highlight w:val="yellow"/>
                <w:lang w:val="de-DE" w:eastAsia="zh-CN"/>
                <w:rPrChange w:id="692" w:author="Xiaodong Shen" w:date="2024-05-23T00:46:00Z" w16du:dateUtc="2024-05-22T16:46:00Z">
                  <w:rPr>
                    <w:rFonts w:eastAsia="等线"/>
                    <w:highlight w:val="yellow"/>
                    <w:lang w:val="de-DE" w:eastAsia="zh-CN"/>
                  </w:rPr>
                </w:rPrChange>
              </w:rPr>
            </w:pPr>
            <w:r w:rsidRPr="006B3745">
              <w:rPr>
                <w:rFonts w:ascii="Arial" w:eastAsia="等线" w:hAnsi="Arial" w:cs="Arial"/>
                <w:strike/>
                <w:color w:val="FF0000"/>
                <w:sz w:val="16"/>
                <w:szCs w:val="16"/>
                <w:highlight w:val="yellow"/>
                <w:lang w:val="de-DE" w:eastAsia="zh-CN"/>
                <w:rPrChange w:id="693" w:author="Xiaodong Shen" w:date="2024-05-23T00:46:00Z" w16du:dateUtc="2024-05-22T16:46:00Z">
                  <w:rPr>
                    <w:rFonts w:eastAsia="等线"/>
                    <w:highlight w:val="yellow"/>
                    <w:lang w:val="de-DE" w:eastAsia="zh-CN"/>
                  </w:rPr>
                </w:rPrChange>
              </w:rPr>
              <w:lastRenderedPageBreak/>
              <w:t>UL data rate: xx bps</w:t>
            </w:r>
          </w:p>
          <w:p w14:paraId="44815138" w14:textId="77777777" w:rsidR="00A32B31" w:rsidRPr="006B3745" w:rsidRDefault="00A32B31" w:rsidP="006F62C8">
            <w:pPr>
              <w:adjustRightInd w:val="0"/>
              <w:snapToGrid w:val="0"/>
              <w:rPr>
                <w:rFonts w:ascii="Arial" w:eastAsia="等线" w:hAnsi="Arial" w:cs="Arial"/>
                <w:strike/>
                <w:color w:val="FF0000"/>
                <w:sz w:val="16"/>
                <w:szCs w:val="16"/>
                <w:highlight w:val="yellow"/>
                <w:lang w:val="de-DE" w:eastAsia="zh-CN"/>
                <w:rPrChange w:id="694" w:author="Xiaodong Shen" w:date="2024-05-23T00:46:00Z" w16du:dateUtc="2024-05-22T16:46:00Z">
                  <w:rPr>
                    <w:rFonts w:eastAsia="等线"/>
                    <w:highlight w:val="yellow"/>
                    <w:lang w:val="de-DE" w:eastAsia="zh-CN"/>
                  </w:rPr>
                </w:rPrChange>
              </w:rPr>
            </w:pPr>
          </w:p>
          <w:p w14:paraId="3015A9D6" w14:textId="77777777" w:rsidR="00A32B31" w:rsidRPr="006B3745" w:rsidRDefault="00A32B31" w:rsidP="006F62C8">
            <w:pPr>
              <w:adjustRightInd w:val="0"/>
              <w:snapToGrid w:val="0"/>
              <w:rPr>
                <w:ins w:id="695" w:author="Xiaodong Shen" w:date="2024-05-23T00:45:00Z" w16du:dateUtc="2024-05-22T16:45:00Z"/>
                <w:rFonts w:ascii="Arial" w:eastAsia="等线" w:hAnsi="Arial" w:cs="Arial"/>
                <w:strike/>
                <w:color w:val="FF0000"/>
                <w:sz w:val="16"/>
                <w:szCs w:val="16"/>
                <w:highlight w:val="yellow"/>
                <w:lang w:val="de-DE" w:eastAsia="zh-CN"/>
                <w:rPrChange w:id="696" w:author="Xiaodong Shen" w:date="2024-05-23T00:46:00Z" w16du:dateUtc="2024-05-22T16:46:00Z">
                  <w:rPr>
                    <w:ins w:id="697" w:author="Xiaodong Shen" w:date="2024-05-23T00:45:00Z" w16du:dateUtc="2024-05-22T16:45:00Z"/>
                    <w:rFonts w:ascii="Arial" w:eastAsia="等线" w:hAnsi="Arial" w:cs="Arial"/>
                    <w:sz w:val="16"/>
                    <w:szCs w:val="16"/>
                    <w:highlight w:val="yellow"/>
                    <w:lang w:val="de-DE" w:eastAsia="zh-CN"/>
                  </w:rPr>
                </w:rPrChange>
              </w:rPr>
            </w:pPr>
            <w:r w:rsidRPr="006B3745">
              <w:rPr>
                <w:rFonts w:ascii="Arial" w:eastAsia="等线" w:hAnsi="Arial" w:cs="Arial"/>
                <w:strike/>
                <w:color w:val="FF0000"/>
                <w:sz w:val="16"/>
                <w:szCs w:val="16"/>
                <w:highlight w:val="yellow"/>
                <w:lang w:val="de-DE" w:eastAsia="zh-CN"/>
                <w:rPrChange w:id="698" w:author="Xiaodong Shen" w:date="2024-05-23T00:46:00Z" w16du:dateUtc="2024-05-22T16:46:00Z">
                  <w:rPr>
                    <w:rFonts w:eastAsia="等线"/>
                    <w:highlight w:val="yellow"/>
                    <w:lang w:val="de-DE" w:eastAsia="zh-CN"/>
                  </w:rPr>
                </w:rPrChange>
              </w:rPr>
              <w:lastRenderedPageBreak/>
              <w:t>FFS: data rate for each case</w:t>
            </w:r>
          </w:p>
          <w:p w14:paraId="4A213E13" w14:textId="77777777" w:rsidR="00A32B31" w:rsidRPr="006B3745" w:rsidRDefault="00A32B31" w:rsidP="006F62C8">
            <w:pPr>
              <w:adjustRightInd w:val="0"/>
              <w:snapToGrid w:val="0"/>
              <w:rPr>
                <w:ins w:id="699" w:author="Xiaodong Shen" w:date="2024-05-23T00:45:00Z" w16du:dateUtc="2024-05-22T16:45:00Z"/>
                <w:rFonts w:ascii="Arial" w:eastAsia="等线" w:hAnsi="Arial" w:cs="Arial"/>
                <w:strike/>
                <w:color w:val="FF0000"/>
                <w:sz w:val="16"/>
                <w:szCs w:val="16"/>
                <w:highlight w:val="yellow"/>
                <w:lang w:val="de-DE" w:eastAsia="zh-CN"/>
                <w:rPrChange w:id="700" w:author="Xiaodong Shen" w:date="2024-05-23T00:46:00Z" w16du:dateUtc="2024-05-22T16:46:00Z">
                  <w:rPr>
                    <w:ins w:id="701" w:author="Xiaodong Shen" w:date="2024-05-23T00:45:00Z" w16du:dateUtc="2024-05-22T16:45:00Z"/>
                    <w:rFonts w:ascii="Arial" w:eastAsia="等线" w:hAnsi="Arial" w:cs="Arial"/>
                    <w:sz w:val="16"/>
                    <w:szCs w:val="16"/>
                    <w:highlight w:val="yellow"/>
                    <w:lang w:val="de-DE" w:eastAsia="zh-CN"/>
                  </w:rPr>
                </w:rPrChange>
              </w:rPr>
            </w:pPr>
          </w:p>
          <w:p w14:paraId="785735BE" w14:textId="77777777" w:rsidR="00A32B31" w:rsidRPr="00570DF2" w:rsidRDefault="00A32B31" w:rsidP="006F62C8">
            <w:pPr>
              <w:adjustRightInd w:val="0"/>
              <w:snapToGrid w:val="0"/>
              <w:rPr>
                <w:rFonts w:ascii="Arial" w:eastAsia="等线" w:hAnsi="Arial" w:cs="Arial"/>
                <w:sz w:val="16"/>
                <w:szCs w:val="16"/>
                <w:highlight w:val="cyan"/>
                <w:lang w:val="de-DE" w:eastAsia="zh-CN"/>
                <w:rPrChange w:id="702" w:author="Xiaodong Shen" w:date="2024-05-23T00:18:00Z" w16du:dateUtc="2024-05-22T16:18:00Z">
                  <w:rPr>
                    <w:rFonts w:eastAsia="等线"/>
                    <w:highlight w:val="cyan"/>
                    <w:lang w:val="de-DE" w:eastAsia="zh-CN"/>
                  </w:rPr>
                </w:rPrChange>
              </w:rPr>
            </w:pPr>
            <w:ins w:id="703" w:author="Xiaodong Shen" w:date="2024-05-23T00:45:00Z" w16du:dateUtc="2024-05-22T16:45:00Z">
              <w:r w:rsidRPr="006B3745">
                <w:rPr>
                  <w:rFonts w:ascii="Arial" w:eastAsia="等线" w:hAnsi="Arial" w:cs="Arial"/>
                  <w:color w:val="FF0000"/>
                  <w:sz w:val="16"/>
                  <w:szCs w:val="16"/>
                  <w:lang w:val="de-DE" w:eastAsia="zh-CN"/>
                  <w:rPrChange w:id="704" w:author="Xiaodong Shen" w:date="2024-05-23T00:46:00Z" w16du:dateUtc="2024-05-22T16:46:00Z">
                    <w:rPr>
                      <w:rFonts w:ascii="Arial" w:eastAsia="等线" w:hAnsi="Arial" w:cs="Arial"/>
                      <w:sz w:val="16"/>
                      <w:szCs w:val="16"/>
                      <w:highlight w:val="yellow"/>
                      <w:lang w:val="de-DE" w:eastAsia="zh-CN"/>
                    </w:rPr>
                  </w:rPrChange>
                </w:rPr>
                <w:t>Refer to LLS tab</w:t>
              </w:r>
            </w:ins>
            <w:ins w:id="705" w:author="Xiaodong Shen" w:date="2024-05-23T00:46:00Z" w16du:dateUtc="2024-05-22T16:46:00Z">
              <w:r w:rsidRPr="006B3745">
                <w:rPr>
                  <w:rFonts w:ascii="Arial" w:eastAsia="等线" w:hAnsi="Arial" w:cs="Arial"/>
                  <w:color w:val="FF0000"/>
                  <w:sz w:val="16"/>
                  <w:szCs w:val="16"/>
                  <w:lang w:val="de-DE" w:eastAsia="zh-CN"/>
                  <w:rPrChange w:id="706" w:author="Xiaodong Shen" w:date="2024-05-23T00:46:00Z" w16du:dateUtc="2024-05-22T16:46:00Z">
                    <w:rPr>
                      <w:rFonts w:ascii="Arial" w:eastAsia="等线" w:hAnsi="Arial" w:cs="Arial"/>
                      <w:sz w:val="16"/>
                      <w:szCs w:val="16"/>
                      <w:highlight w:val="yellow"/>
                      <w:lang w:val="de-DE" w:eastAsia="zh-CN"/>
                    </w:rPr>
                  </w:rPrChange>
                </w:rPr>
                <w:t xml:space="preserve">le </w:t>
              </w:r>
              <w:r w:rsidRPr="006B3745">
                <w:rPr>
                  <w:rFonts w:ascii="Arial" w:eastAsia="等线" w:hAnsi="Arial" w:cs="Arial"/>
                  <w:color w:val="FF0000"/>
                  <w:sz w:val="16"/>
                  <w:szCs w:val="16"/>
                  <w:lang w:val="de-DE" w:eastAsia="zh-CN"/>
                  <w:rPrChange w:id="707" w:author="Xiaodong Shen" w:date="2024-05-23T00:46:00Z" w16du:dateUtc="2024-05-22T16:46:00Z">
                    <w:rPr>
                      <w:rFonts w:ascii="Arial" w:eastAsia="等线" w:hAnsi="Arial" w:cs="Arial"/>
                      <w:sz w:val="16"/>
                      <w:szCs w:val="16"/>
                      <w:lang w:val="de-DE" w:eastAsia="zh-CN"/>
                    </w:rPr>
                  </w:rPrChange>
                </w:rPr>
                <w:t>[1a]</w:t>
              </w:r>
            </w:ins>
          </w:p>
        </w:tc>
      </w:tr>
      <w:tr w:rsidR="00A32B31" w:rsidRPr="00570DF2" w14:paraId="1BC5AC98"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F5D495"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708" w:author="Xiaodong Shen" w:date="2024-05-23T00:18:00Z" w16du:dateUtc="2024-05-22T16:18:00Z">
                  <w:rPr>
                    <w:rFonts w:eastAsia="等线"/>
                  </w:rPr>
                </w:rPrChange>
              </w:rPr>
            </w:pPr>
            <w:r w:rsidRPr="00570DF2">
              <w:rPr>
                <w:rFonts w:ascii="Arial" w:eastAsia="等线" w:hAnsi="Arial" w:cs="Arial"/>
                <w:sz w:val="16"/>
                <w:szCs w:val="16"/>
                <w:rPrChange w:id="709" w:author="Xiaodong Shen" w:date="2024-05-23T00:18:00Z" w16du:dateUtc="2024-05-22T16:18:00Z">
                  <w:rPr>
                    <w:rFonts w:eastAsia="等线"/>
                  </w:rPr>
                </w:rPrChange>
              </w:rPr>
              <w:lastRenderedPageBreak/>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8FEF0" w14:textId="77777777" w:rsidR="00A32B31" w:rsidRPr="00570DF2" w:rsidRDefault="00A32B31" w:rsidP="006F62C8">
            <w:pPr>
              <w:adjustRightInd w:val="0"/>
              <w:snapToGrid w:val="0"/>
              <w:rPr>
                <w:rFonts w:ascii="Arial" w:eastAsia="等线" w:hAnsi="Arial" w:cs="Arial"/>
                <w:sz w:val="16"/>
                <w:szCs w:val="16"/>
                <w:lang w:bidi="ar"/>
                <w:rPrChange w:id="710" w:author="Xiaodong Shen" w:date="2024-05-23T00:18:00Z" w16du:dateUtc="2024-05-22T16:18:00Z">
                  <w:rPr>
                    <w:rFonts w:eastAsia="等线"/>
                    <w:szCs w:val="20"/>
                    <w:lang w:bidi="ar"/>
                  </w:rPr>
                </w:rPrChange>
              </w:rPr>
            </w:pPr>
            <w:r w:rsidRPr="00570DF2">
              <w:rPr>
                <w:rFonts w:ascii="Arial" w:eastAsia="等线" w:hAnsi="Arial" w:cs="Arial"/>
                <w:sz w:val="16"/>
                <w:szCs w:val="16"/>
                <w:rPrChange w:id="711" w:author="Xiaodong Shen" w:date="2024-05-23T00:18:00Z" w16du:dateUtc="2024-05-22T16:18:00Z">
                  <w:rPr>
                    <w:rFonts w:eastAsia="等线"/>
                  </w:rPr>
                </w:rPrChange>
              </w:rPr>
              <w:t>Tx antenna gain (</w:t>
            </w:r>
            <w:proofErr w:type="spellStart"/>
            <w:r w:rsidRPr="00570DF2">
              <w:rPr>
                <w:rFonts w:ascii="Arial" w:eastAsia="等线" w:hAnsi="Arial" w:cs="Arial"/>
                <w:sz w:val="16"/>
                <w:szCs w:val="16"/>
                <w:rPrChange w:id="712" w:author="Xiaodong Shen" w:date="2024-05-23T00:18:00Z" w16du:dateUtc="2024-05-22T16:18:00Z">
                  <w:rPr>
                    <w:rFonts w:eastAsia="等线"/>
                  </w:rPr>
                </w:rPrChange>
              </w:rPr>
              <w:t>dBi</w:t>
            </w:r>
            <w:proofErr w:type="spellEnd"/>
            <w:r w:rsidRPr="00570DF2">
              <w:rPr>
                <w:rFonts w:ascii="Arial" w:eastAsia="等线" w:hAnsi="Arial" w:cs="Arial"/>
                <w:sz w:val="16"/>
                <w:szCs w:val="16"/>
                <w:rPrChange w:id="713"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18940D7"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71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15" w:author="Xiaodong Shen" w:date="2024-05-23T00:18:00Z" w16du:dateUtc="2024-05-22T16:18:00Z">
                  <w:rPr>
                    <w:rFonts w:eastAsia="等线"/>
                    <w:lang w:eastAsia="zh-CN"/>
                  </w:rPr>
                </w:rPrChange>
              </w:rPr>
              <w:t xml:space="preserve">For BS for indoor, 6 </w:t>
            </w:r>
            <w:proofErr w:type="spellStart"/>
            <w:r w:rsidRPr="00570DF2">
              <w:rPr>
                <w:rFonts w:ascii="Arial" w:eastAsia="等线" w:hAnsi="Arial" w:cs="Arial"/>
                <w:sz w:val="16"/>
                <w:szCs w:val="16"/>
                <w:lang w:eastAsia="zh-CN"/>
                <w:rPrChange w:id="716" w:author="Xiaodong Shen" w:date="2024-05-23T00:18:00Z" w16du:dateUtc="2024-05-22T16:18:00Z">
                  <w:rPr>
                    <w:rFonts w:eastAsia="等线"/>
                    <w:lang w:eastAsia="zh-CN"/>
                  </w:rPr>
                </w:rPrChange>
              </w:rPr>
              <w:t>dBi</w:t>
            </w:r>
            <w:proofErr w:type="spellEnd"/>
            <w:r w:rsidRPr="00570DF2">
              <w:rPr>
                <w:rFonts w:ascii="Arial" w:eastAsia="等线" w:hAnsi="Arial" w:cs="Arial"/>
                <w:sz w:val="16"/>
                <w:szCs w:val="16"/>
                <w:lang w:eastAsia="zh-CN"/>
                <w:rPrChange w:id="717" w:author="Xiaodong Shen" w:date="2024-05-23T00:18:00Z" w16du:dateUtc="2024-05-22T16:18:00Z">
                  <w:rPr>
                    <w:rFonts w:eastAsia="等线"/>
                    <w:lang w:eastAsia="zh-CN"/>
                  </w:rPr>
                </w:rPrChange>
              </w:rPr>
              <w:t>(M), 2dBi(M)</w:t>
            </w:r>
          </w:p>
          <w:p w14:paraId="59893120" w14:textId="77777777" w:rsidR="00A32B31" w:rsidRPr="00570DF2" w:rsidRDefault="00A32B31" w:rsidP="006F62C8">
            <w:pPr>
              <w:adjustRightInd w:val="0"/>
              <w:snapToGrid w:val="0"/>
              <w:rPr>
                <w:rFonts w:ascii="Arial" w:eastAsia="等线" w:hAnsi="Arial" w:cs="Arial"/>
                <w:sz w:val="16"/>
                <w:szCs w:val="16"/>
                <w:lang w:eastAsia="zh-CN"/>
                <w:rPrChange w:id="718" w:author="Xiaodong Shen" w:date="2024-05-23T00:18:00Z" w16du:dateUtc="2024-05-22T16:18:00Z">
                  <w:rPr>
                    <w:rFonts w:eastAsia="等线"/>
                    <w:lang w:eastAsia="zh-CN"/>
                  </w:rPr>
                </w:rPrChange>
              </w:rPr>
            </w:pPr>
          </w:p>
          <w:p w14:paraId="7F2E7B3A" w14:textId="77777777" w:rsidR="00A32B31" w:rsidRPr="00570DF2" w:rsidRDefault="00A32B31" w:rsidP="006F62C8">
            <w:pPr>
              <w:pStyle w:val="afc"/>
              <w:numPr>
                <w:ilvl w:val="0"/>
                <w:numId w:val="10"/>
              </w:numPr>
              <w:ind w:firstLineChars="0"/>
              <w:rPr>
                <w:rFonts w:ascii="Arial" w:eastAsia="等线" w:hAnsi="Arial" w:cs="Arial"/>
                <w:sz w:val="16"/>
                <w:szCs w:val="16"/>
                <w:lang w:eastAsia="zh-CN"/>
                <w:rPrChange w:id="71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20" w:author="Xiaodong Shen" w:date="2024-05-23T00:18:00Z" w16du:dateUtc="2024-05-22T16:18:00Z">
                  <w:rPr>
                    <w:rFonts w:eastAsia="等线"/>
                    <w:lang w:eastAsia="zh-CN"/>
                  </w:rPr>
                </w:rPrChange>
              </w:rPr>
              <w:t xml:space="preserve">For intermediate UE, 0 </w:t>
            </w:r>
            <w:proofErr w:type="spellStart"/>
            <w:r w:rsidRPr="00570DF2">
              <w:rPr>
                <w:rFonts w:ascii="Arial" w:eastAsia="等线" w:hAnsi="Arial" w:cs="Arial"/>
                <w:sz w:val="16"/>
                <w:szCs w:val="16"/>
                <w:lang w:eastAsia="zh-CN"/>
                <w:rPrChange w:id="721" w:author="Xiaodong Shen" w:date="2024-05-23T00:18:00Z" w16du:dateUtc="2024-05-22T16:18:00Z">
                  <w:rPr>
                    <w:rFonts w:eastAsia="等线"/>
                    <w:lang w:eastAsia="zh-CN"/>
                  </w:rPr>
                </w:rPrChange>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53A61C6"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72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23" w:author="Xiaodong Shen" w:date="2024-05-23T00:18:00Z" w16du:dateUtc="2024-05-22T16:18:00Z">
                  <w:rPr>
                    <w:rFonts w:eastAsia="等线"/>
                    <w:highlight w:val="yellow"/>
                    <w:lang w:eastAsia="zh-CN"/>
                  </w:rPr>
                </w:rPrChange>
              </w:rPr>
              <w:t>For A-IoT device, 0dBi</w:t>
            </w:r>
            <w:r w:rsidRPr="00423C11">
              <w:rPr>
                <w:rFonts w:ascii="Arial" w:eastAsia="等线" w:hAnsi="Arial" w:cs="Arial"/>
                <w:strike/>
                <w:color w:val="538135" w:themeColor="accent6" w:themeShade="BF"/>
                <w:sz w:val="16"/>
                <w:szCs w:val="16"/>
                <w:lang w:eastAsia="zh-CN"/>
                <w:rPrChange w:id="724" w:author="Xiaodong Shen" w:date="2024-05-23T00:19:00Z" w16du:dateUtc="2024-05-22T16:19:00Z">
                  <w:rPr>
                    <w:rFonts w:eastAsia="等线"/>
                    <w:highlight w:val="yellow"/>
                    <w:lang w:eastAsia="zh-CN"/>
                  </w:rPr>
                </w:rPrChange>
              </w:rPr>
              <w:t xml:space="preserve"> (M), -3dBi (O)</w:t>
            </w:r>
          </w:p>
        </w:tc>
      </w:tr>
      <w:tr w:rsidR="00A32B31" w:rsidRPr="00570DF2" w14:paraId="52156622"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AF786"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725" w:author="Xiaodong Shen" w:date="2024-05-23T00:18:00Z" w16du:dateUtc="2024-05-22T16:18:00Z">
                  <w:rPr>
                    <w:rFonts w:eastAsia="等线"/>
                  </w:rPr>
                </w:rPrChange>
              </w:rPr>
            </w:pPr>
            <w:r w:rsidRPr="00570DF2">
              <w:rPr>
                <w:rFonts w:ascii="Arial" w:eastAsia="等线" w:hAnsi="Arial" w:cs="Arial"/>
                <w:sz w:val="16"/>
                <w:szCs w:val="16"/>
                <w:rPrChange w:id="726" w:author="Xiaodong Shen" w:date="2024-05-23T00:18:00Z" w16du:dateUtc="2024-05-22T16:18:00Z">
                  <w:rPr>
                    <w:rFonts w:eastAsia="等线"/>
                  </w:rPr>
                </w:rPrChange>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67AEA" w14:textId="77777777" w:rsidR="00A32B31" w:rsidRPr="00570DF2" w:rsidRDefault="00A32B31" w:rsidP="006F62C8">
            <w:pPr>
              <w:adjustRightInd w:val="0"/>
              <w:snapToGrid w:val="0"/>
              <w:rPr>
                <w:rFonts w:ascii="Arial" w:eastAsia="等线" w:hAnsi="Arial" w:cs="Arial"/>
                <w:sz w:val="16"/>
                <w:szCs w:val="16"/>
                <w:rPrChange w:id="727" w:author="Xiaodong Shen" w:date="2024-05-23T00:18:00Z" w16du:dateUtc="2024-05-22T16:18:00Z">
                  <w:rPr>
                    <w:rFonts w:eastAsia="等线"/>
                  </w:rPr>
                </w:rPrChange>
              </w:rPr>
            </w:pPr>
            <w:r w:rsidRPr="00570DF2">
              <w:rPr>
                <w:rFonts w:ascii="Arial" w:eastAsia="等线" w:hAnsi="Arial" w:cs="Arial"/>
                <w:sz w:val="16"/>
                <w:szCs w:val="16"/>
                <w:rPrChange w:id="728" w:author="Xiaodong Shen" w:date="2024-05-23T00:18:00Z" w16du:dateUtc="2024-05-22T16:18:00Z">
                  <w:rPr>
                    <w:rFonts w:eastAsia="等线"/>
                  </w:rPr>
                </w:rPrChange>
              </w:rPr>
              <w:t>Ambient IoT backscatter loss (dB)</w:t>
            </w:r>
          </w:p>
          <w:p w14:paraId="5556356E" w14:textId="77777777" w:rsidR="00A32B31" w:rsidRPr="00570DF2" w:rsidRDefault="00A32B31" w:rsidP="006F62C8">
            <w:pPr>
              <w:adjustRightInd w:val="0"/>
              <w:snapToGrid w:val="0"/>
              <w:rPr>
                <w:rFonts w:ascii="Arial" w:eastAsia="等线" w:hAnsi="Arial" w:cs="Arial"/>
                <w:sz w:val="16"/>
                <w:szCs w:val="16"/>
                <w:lang w:eastAsia="zh-CN" w:bidi="ar"/>
                <w:rPrChange w:id="729" w:author="Xiaodong Shen" w:date="2024-05-23T00:18:00Z" w16du:dateUtc="2024-05-22T16:18:00Z">
                  <w:rPr>
                    <w:rFonts w:eastAsia="等线"/>
                    <w:lang w:eastAsia="zh-CN" w:bidi="ar"/>
                  </w:rPr>
                </w:rPrChange>
              </w:rPr>
            </w:pPr>
          </w:p>
          <w:p w14:paraId="674C8F4E" w14:textId="77777777" w:rsidR="00A32B31" w:rsidRPr="00570DF2" w:rsidRDefault="00A32B31" w:rsidP="006F62C8">
            <w:pPr>
              <w:adjustRightInd w:val="0"/>
              <w:snapToGrid w:val="0"/>
              <w:rPr>
                <w:rFonts w:ascii="Arial" w:eastAsia="等线" w:hAnsi="Arial" w:cs="Arial"/>
                <w:sz w:val="16"/>
                <w:szCs w:val="16"/>
                <w:lang w:eastAsia="zh-CN" w:bidi="ar"/>
                <w:rPrChange w:id="730"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31" w:author="Xiaodong Shen" w:date="2024-05-23T00:18:00Z" w16du:dateUtc="2024-05-22T16:18:00Z">
                  <w:rPr>
                    <w:rFonts w:eastAsia="等线"/>
                    <w:lang w:eastAsia="zh-CN" w:bidi="ar"/>
                  </w:rPr>
                </w:rPrChange>
              </w:rPr>
              <w:t xml:space="preserve">Note: due to, e.g., </w:t>
            </w:r>
          </w:p>
          <w:p w14:paraId="7F229513"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bidi="ar"/>
                <w:rPrChange w:id="732"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33" w:author="Xiaodong Shen" w:date="2024-05-23T00:18:00Z" w16du:dateUtc="2024-05-22T16:18:00Z">
                  <w:rPr>
                    <w:rFonts w:eastAsia="等线"/>
                    <w:lang w:eastAsia="zh-CN" w:bidi="ar"/>
                  </w:rPr>
                </w:rPrChange>
              </w:rPr>
              <w:t>impedance mismatch</w:t>
            </w:r>
          </w:p>
          <w:p w14:paraId="6CBDEFC3"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bidi="ar"/>
                <w:rPrChange w:id="734"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35" w:author="Xiaodong Shen" w:date="2024-05-23T00:18:00Z" w16du:dateUtc="2024-05-22T16:18:00Z">
                  <w:rPr>
                    <w:rFonts w:eastAsia="等线"/>
                    <w:lang w:eastAsia="zh-CN" w:bidi="ar"/>
                  </w:rPr>
                </w:rPrChange>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DA40167" w14:textId="77777777" w:rsidR="00A32B31" w:rsidRPr="00570DF2" w:rsidRDefault="00A32B31" w:rsidP="006F62C8">
            <w:pPr>
              <w:adjustRightInd w:val="0"/>
              <w:snapToGrid w:val="0"/>
              <w:rPr>
                <w:rFonts w:ascii="Arial" w:eastAsia="等线" w:hAnsi="Arial" w:cs="Arial"/>
                <w:sz w:val="16"/>
                <w:szCs w:val="16"/>
                <w:lang w:eastAsia="zh-CN"/>
                <w:rPrChange w:id="73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37"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D6A61C" w14:textId="77777777" w:rsidR="00A32B31" w:rsidRPr="00B261DB"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38"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39" w:author="Xiaodong Shen" w:date="2024-05-23T00:49:00Z" w16du:dateUtc="2024-05-22T16:49:00Z">
                  <w:rPr>
                    <w:rFonts w:eastAsia="等线"/>
                    <w:highlight w:val="yellow"/>
                    <w:lang w:eastAsia="zh-CN"/>
                  </w:rPr>
                </w:rPrChange>
              </w:rPr>
              <w:t>OOK: Y dB</w:t>
            </w:r>
          </w:p>
          <w:p w14:paraId="70AF43E8" w14:textId="77777777" w:rsidR="00A32B31" w:rsidRPr="00B261DB"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40"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41" w:author="Xiaodong Shen" w:date="2024-05-23T00:49:00Z" w16du:dateUtc="2024-05-22T16:49:00Z">
                  <w:rPr>
                    <w:rFonts w:eastAsia="等线"/>
                    <w:highlight w:val="yellow"/>
                    <w:lang w:eastAsia="zh-CN"/>
                  </w:rPr>
                </w:rPrChange>
              </w:rPr>
              <w:t>PSK: X dB</w:t>
            </w:r>
          </w:p>
          <w:p w14:paraId="0ECCFCEB" w14:textId="77777777" w:rsidR="00A32B31" w:rsidRPr="00B261DB" w:rsidRDefault="00A32B31" w:rsidP="006F62C8">
            <w:pPr>
              <w:adjustRightInd w:val="0"/>
              <w:snapToGrid w:val="0"/>
              <w:rPr>
                <w:rFonts w:ascii="Arial" w:eastAsia="等线" w:hAnsi="Arial" w:cs="Arial"/>
                <w:strike/>
                <w:color w:val="FF0000"/>
                <w:sz w:val="16"/>
                <w:szCs w:val="16"/>
                <w:lang w:eastAsia="zh-CN"/>
                <w:rPrChange w:id="742" w:author="Xiaodong Shen" w:date="2024-05-23T00:49:00Z" w16du:dateUtc="2024-05-22T16:49:00Z">
                  <w:rPr>
                    <w:rFonts w:eastAsia="等线"/>
                    <w:lang w:eastAsia="zh-CN"/>
                  </w:rPr>
                </w:rPrChange>
              </w:rPr>
            </w:pPr>
            <w:r w:rsidRPr="00B261DB">
              <w:rPr>
                <w:rFonts w:ascii="Arial" w:eastAsia="等线" w:hAnsi="Arial" w:cs="Arial"/>
                <w:strike/>
                <w:color w:val="FF0000"/>
                <w:sz w:val="16"/>
                <w:szCs w:val="16"/>
                <w:lang w:eastAsia="zh-CN"/>
                <w:rPrChange w:id="743" w:author="Xiaodong Shen" w:date="2024-05-23T00:49:00Z" w16du:dateUtc="2024-05-22T16:49:00Z">
                  <w:rPr>
                    <w:rFonts w:eastAsia="等线"/>
                    <w:lang w:eastAsia="zh-CN"/>
                  </w:rPr>
                </w:rPrChange>
              </w:rPr>
              <w:t>Note: Only for device 1</w:t>
            </w:r>
          </w:p>
          <w:p w14:paraId="690F6A8E" w14:textId="77777777" w:rsidR="00A32B31" w:rsidRPr="00B261DB" w:rsidRDefault="00A32B31" w:rsidP="006F62C8">
            <w:pPr>
              <w:adjustRightInd w:val="0"/>
              <w:snapToGrid w:val="0"/>
              <w:rPr>
                <w:ins w:id="744" w:author="Xiaodong Shen" w:date="2024-05-23T00:49:00Z" w16du:dateUtc="2024-05-22T16:49:00Z"/>
                <w:rFonts w:ascii="Arial" w:eastAsia="等线" w:hAnsi="Arial" w:cs="Arial"/>
                <w:strike/>
                <w:color w:val="FF0000"/>
                <w:sz w:val="16"/>
                <w:szCs w:val="16"/>
                <w:lang w:eastAsia="zh-CN"/>
                <w:rPrChange w:id="745" w:author="Xiaodong Shen" w:date="2024-05-23T00:49:00Z" w16du:dateUtc="2024-05-22T16:49:00Z">
                  <w:rPr>
                    <w:ins w:id="746" w:author="Xiaodong Shen" w:date="2024-05-23T00:49:00Z" w16du:dateUtc="2024-05-22T16:49: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747" w:author="Xiaodong Shen" w:date="2024-05-23T00:49:00Z" w16du:dateUtc="2024-05-22T16:49:00Z">
                  <w:rPr>
                    <w:rFonts w:eastAsia="等线"/>
                    <w:lang w:eastAsia="zh-CN"/>
                  </w:rPr>
                </w:rPrChange>
              </w:rPr>
              <w:t>FFS: for device 2a</w:t>
            </w:r>
          </w:p>
          <w:p w14:paraId="0F77C9B7" w14:textId="77777777" w:rsidR="00A32B31" w:rsidRPr="00B261DB" w:rsidRDefault="00A32B31" w:rsidP="006F62C8">
            <w:pPr>
              <w:adjustRightInd w:val="0"/>
              <w:snapToGrid w:val="0"/>
              <w:rPr>
                <w:ins w:id="748" w:author="Xiaodong Shen" w:date="2024-05-23T00:49:00Z" w16du:dateUtc="2024-05-22T16:49:00Z"/>
                <w:rFonts w:ascii="Arial" w:eastAsia="等线" w:hAnsi="Arial" w:cs="Arial"/>
                <w:color w:val="FF0000"/>
                <w:sz w:val="16"/>
                <w:szCs w:val="16"/>
                <w:lang w:eastAsia="zh-CN"/>
                <w:rPrChange w:id="749" w:author="Xiaodong Shen" w:date="2024-05-23T00:50:00Z" w16du:dateUtc="2024-05-22T16:50:00Z">
                  <w:rPr>
                    <w:ins w:id="750" w:author="Xiaodong Shen" w:date="2024-05-23T00:49:00Z" w16du:dateUtc="2024-05-22T16:49:00Z"/>
                    <w:rFonts w:ascii="Arial" w:eastAsia="等线" w:hAnsi="Arial" w:cs="Arial"/>
                    <w:sz w:val="16"/>
                    <w:szCs w:val="16"/>
                    <w:lang w:eastAsia="zh-CN"/>
                  </w:rPr>
                </w:rPrChange>
              </w:rPr>
            </w:pPr>
          </w:p>
          <w:p w14:paraId="01823C30" w14:textId="77777777" w:rsidR="00A32B31" w:rsidRPr="00B261DB" w:rsidRDefault="00A32B31" w:rsidP="006F62C8">
            <w:pPr>
              <w:pStyle w:val="afc"/>
              <w:numPr>
                <w:ilvl w:val="0"/>
                <w:numId w:val="10"/>
              </w:numPr>
              <w:adjustRightInd w:val="0"/>
              <w:snapToGrid w:val="0"/>
              <w:ind w:firstLineChars="0"/>
              <w:rPr>
                <w:ins w:id="751" w:author="Xiaodong Shen" w:date="2024-05-23T00:49:00Z" w16du:dateUtc="2024-05-22T16:49:00Z"/>
                <w:rFonts w:ascii="Arial" w:eastAsia="等线" w:hAnsi="Arial" w:cs="Arial"/>
                <w:color w:val="FF0000"/>
                <w:sz w:val="16"/>
                <w:szCs w:val="16"/>
                <w:lang w:eastAsia="zh-CN"/>
                <w:rPrChange w:id="752" w:author="Xiaodong Shen" w:date="2024-05-23T00:50:00Z" w16du:dateUtc="2024-05-22T16:50:00Z">
                  <w:rPr>
                    <w:ins w:id="753" w:author="Xiaodong Shen" w:date="2024-05-23T00:49:00Z" w16du:dateUtc="2024-05-22T16:49:00Z"/>
                    <w:rFonts w:eastAsia="等线"/>
                    <w:lang w:eastAsia="zh-CN"/>
                  </w:rPr>
                </w:rPrChange>
              </w:rPr>
            </w:pPr>
            <w:ins w:id="754" w:author="Xiaodong Shen" w:date="2024-05-23T00:49:00Z" w16du:dateUtc="2024-05-22T16:49:00Z">
              <w:r w:rsidRPr="00B261DB">
                <w:rPr>
                  <w:rFonts w:ascii="Arial" w:eastAsia="等线" w:hAnsi="Arial" w:cs="Arial"/>
                  <w:color w:val="FF0000"/>
                  <w:sz w:val="16"/>
                  <w:szCs w:val="16"/>
                  <w:lang w:eastAsia="zh-CN"/>
                  <w:rPrChange w:id="755" w:author="Xiaodong Shen" w:date="2024-05-23T00:50:00Z" w16du:dateUtc="2024-05-22T16:50:00Z">
                    <w:rPr>
                      <w:rFonts w:eastAsia="等线"/>
                      <w:lang w:eastAsia="zh-CN"/>
                    </w:rPr>
                  </w:rPrChange>
                </w:rPr>
                <w:t xml:space="preserve">OOK: </w:t>
              </w:r>
              <w:r w:rsidRPr="00B261DB">
                <w:rPr>
                  <w:rFonts w:ascii="Arial" w:eastAsia="等线" w:hAnsi="Arial" w:cs="Arial"/>
                  <w:color w:val="FF0000"/>
                  <w:sz w:val="16"/>
                  <w:szCs w:val="16"/>
                  <w:lang w:eastAsia="zh-CN"/>
                  <w:rPrChange w:id="756" w:author="Xiaodong Shen" w:date="2024-05-23T00:50:00Z" w16du:dateUtc="2024-05-22T16:50:00Z">
                    <w:rPr>
                      <w:rFonts w:eastAsia="等线"/>
                      <w:color w:val="FF0000"/>
                      <w:lang w:eastAsia="zh-CN"/>
                    </w:rPr>
                  </w:rPrChange>
                </w:rPr>
                <w:t>6</w:t>
              </w:r>
              <w:r w:rsidRPr="00B261DB">
                <w:rPr>
                  <w:rFonts w:ascii="Arial" w:eastAsia="等线" w:hAnsi="Arial" w:cs="Arial"/>
                  <w:color w:val="FF0000"/>
                  <w:sz w:val="16"/>
                  <w:szCs w:val="16"/>
                  <w:lang w:eastAsia="zh-CN"/>
                  <w:rPrChange w:id="757" w:author="Xiaodong Shen" w:date="2024-05-23T00:50:00Z" w16du:dateUtc="2024-05-22T16:50:00Z">
                    <w:rPr>
                      <w:rFonts w:eastAsia="等线"/>
                      <w:lang w:eastAsia="zh-CN"/>
                    </w:rPr>
                  </w:rPrChange>
                </w:rPr>
                <w:t xml:space="preserve"> dB</w:t>
              </w:r>
            </w:ins>
          </w:p>
          <w:p w14:paraId="7C4BB495" w14:textId="77777777" w:rsidR="00A32B31" w:rsidRPr="00B261DB" w:rsidRDefault="00A32B31" w:rsidP="006F62C8">
            <w:pPr>
              <w:pStyle w:val="afc"/>
              <w:numPr>
                <w:ilvl w:val="0"/>
                <w:numId w:val="10"/>
              </w:numPr>
              <w:adjustRightInd w:val="0"/>
              <w:snapToGrid w:val="0"/>
              <w:ind w:firstLineChars="0"/>
              <w:rPr>
                <w:ins w:id="758" w:author="Xiaodong Shen" w:date="2024-05-23T00:49:00Z" w16du:dateUtc="2024-05-22T16:49:00Z"/>
                <w:rFonts w:ascii="Arial" w:eastAsia="等线" w:hAnsi="Arial" w:cs="Arial"/>
                <w:color w:val="FF0000"/>
                <w:sz w:val="16"/>
                <w:szCs w:val="16"/>
                <w:lang w:eastAsia="zh-CN"/>
                <w:rPrChange w:id="759" w:author="Xiaodong Shen" w:date="2024-05-23T00:50:00Z" w16du:dateUtc="2024-05-22T16:50:00Z">
                  <w:rPr>
                    <w:ins w:id="760" w:author="Xiaodong Shen" w:date="2024-05-23T00:49:00Z" w16du:dateUtc="2024-05-22T16:49:00Z"/>
                    <w:rFonts w:eastAsia="等线"/>
                    <w:lang w:eastAsia="zh-CN"/>
                  </w:rPr>
                </w:rPrChange>
              </w:rPr>
            </w:pPr>
            <w:ins w:id="761" w:author="Xiaodong Shen" w:date="2024-05-23T00:49:00Z" w16du:dateUtc="2024-05-22T16:49:00Z">
              <w:r w:rsidRPr="00B261DB">
                <w:rPr>
                  <w:rFonts w:ascii="Arial" w:eastAsia="等线" w:hAnsi="Arial" w:cs="Arial"/>
                  <w:color w:val="FF0000"/>
                  <w:sz w:val="16"/>
                  <w:szCs w:val="16"/>
                  <w:lang w:eastAsia="zh-CN"/>
                  <w:rPrChange w:id="762" w:author="Xiaodong Shen" w:date="2024-05-23T00:50:00Z" w16du:dateUtc="2024-05-22T16:50:00Z">
                    <w:rPr>
                      <w:rFonts w:eastAsia="等线"/>
                      <w:lang w:eastAsia="zh-CN"/>
                    </w:rPr>
                  </w:rPrChange>
                </w:rPr>
                <w:t xml:space="preserve">PSK: </w:t>
              </w:r>
              <w:r w:rsidRPr="00B261DB">
                <w:rPr>
                  <w:rFonts w:ascii="Arial" w:eastAsia="等线" w:hAnsi="Arial" w:cs="Arial"/>
                  <w:color w:val="FF0000"/>
                  <w:sz w:val="16"/>
                  <w:szCs w:val="16"/>
                  <w:lang w:eastAsia="zh-CN"/>
                  <w:rPrChange w:id="763" w:author="Xiaodong Shen" w:date="2024-05-23T00:50:00Z" w16du:dateUtc="2024-05-22T16:50:00Z">
                    <w:rPr>
                      <w:rFonts w:eastAsia="等线"/>
                      <w:color w:val="FF0000"/>
                      <w:lang w:eastAsia="zh-CN"/>
                    </w:rPr>
                  </w:rPrChange>
                </w:rPr>
                <w:t>0</w:t>
              </w:r>
              <w:r w:rsidRPr="00B261DB">
                <w:rPr>
                  <w:rFonts w:ascii="Arial" w:eastAsia="等线" w:hAnsi="Arial" w:cs="Arial"/>
                  <w:color w:val="FF0000"/>
                  <w:sz w:val="16"/>
                  <w:szCs w:val="16"/>
                  <w:lang w:eastAsia="zh-CN"/>
                  <w:rPrChange w:id="764" w:author="Xiaodong Shen" w:date="2024-05-23T00:50:00Z" w16du:dateUtc="2024-05-22T16:50:00Z">
                    <w:rPr>
                      <w:rFonts w:eastAsia="等线"/>
                      <w:lang w:eastAsia="zh-CN"/>
                    </w:rPr>
                  </w:rPrChange>
                </w:rPr>
                <w:t xml:space="preserve"> dB</w:t>
              </w:r>
            </w:ins>
          </w:p>
          <w:p w14:paraId="7F5BAC57" w14:textId="77777777" w:rsidR="00A32B31" w:rsidRDefault="00A32B31" w:rsidP="006F62C8">
            <w:pPr>
              <w:adjustRightInd w:val="0"/>
              <w:snapToGrid w:val="0"/>
              <w:rPr>
                <w:ins w:id="765" w:author="Xiaodong Shen" w:date="2024-05-23T00:50:00Z" w16du:dateUtc="2024-05-22T16:50:00Z"/>
                <w:rFonts w:ascii="Arial" w:eastAsia="等线" w:hAnsi="Arial" w:cs="Arial"/>
                <w:color w:val="FF0000"/>
                <w:sz w:val="16"/>
                <w:szCs w:val="16"/>
                <w:lang w:eastAsia="zh-CN" w:bidi="ar"/>
              </w:rPr>
            </w:pPr>
            <w:ins w:id="766" w:author="Xiaodong Shen" w:date="2024-05-23T00:49:00Z" w16du:dateUtc="2024-05-22T16:49:00Z">
              <w:r w:rsidRPr="00B261DB">
                <w:rPr>
                  <w:rFonts w:ascii="Arial" w:eastAsia="等线" w:hAnsi="Arial" w:cs="Arial"/>
                  <w:color w:val="FF0000"/>
                  <w:sz w:val="16"/>
                  <w:szCs w:val="16"/>
                  <w:lang w:eastAsia="zh-CN" w:bidi="ar"/>
                  <w:rPrChange w:id="767" w:author="Xiaodong Shen" w:date="2024-05-23T00:50:00Z" w16du:dateUtc="2024-05-22T16:50:00Z">
                    <w:rPr>
                      <w:rFonts w:eastAsia="等线"/>
                      <w:color w:val="FF0000"/>
                      <w:lang w:eastAsia="zh-CN" w:bidi="ar"/>
                    </w:rPr>
                  </w:rPrChange>
                </w:rPr>
                <w:t>It is applicable for device 1 and 2a</w:t>
              </w:r>
            </w:ins>
          </w:p>
          <w:p w14:paraId="7AEF86DA" w14:textId="77777777" w:rsidR="00A32B31" w:rsidRPr="00584CE0" w:rsidRDefault="00A32B31" w:rsidP="006F62C8">
            <w:pPr>
              <w:adjustRightInd w:val="0"/>
              <w:snapToGrid w:val="0"/>
              <w:rPr>
                <w:rFonts w:ascii="Arial" w:eastAsia="等线" w:hAnsi="Arial" w:cs="Arial"/>
                <w:i/>
                <w:iCs/>
                <w:strike/>
                <w:sz w:val="16"/>
                <w:szCs w:val="16"/>
                <w:lang w:eastAsia="zh-CN"/>
                <w:rPrChange w:id="768" w:author="Xiaodong Shen" w:date="2024-05-23T00:50:00Z" w16du:dateUtc="2024-05-22T16:50:00Z">
                  <w:rPr>
                    <w:rFonts w:eastAsia="等线"/>
                    <w:lang w:eastAsia="zh-CN"/>
                  </w:rPr>
                </w:rPrChange>
              </w:rPr>
            </w:pPr>
            <w:ins w:id="769" w:author="Xiaodong Shen" w:date="2024-05-23T00:50:00Z" w16du:dateUtc="2024-05-22T16:50:00Z">
              <w:r w:rsidRPr="00584CE0">
                <w:rPr>
                  <w:rFonts w:ascii="Arial" w:eastAsia="等线" w:hAnsi="Arial" w:cs="Arial"/>
                  <w:i/>
                  <w:iCs/>
                  <w:strike/>
                  <w:color w:val="7030A0"/>
                  <w:sz w:val="16"/>
                  <w:szCs w:val="16"/>
                  <w:highlight w:val="yellow"/>
                  <w:lang w:eastAsia="zh-CN" w:bidi="ar"/>
                  <w:rPrChange w:id="770" w:author="Xiaodong Shen" w:date="2024-05-23T00:50:00Z" w16du:dateUtc="2024-05-22T16:50:00Z">
                    <w:rPr>
                      <w:rFonts w:ascii="Arial" w:eastAsia="等线" w:hAnsi="Arial" w:cs="Arial"/>
                      <w:color w:val="FF0000"/>
                      <w:sz w:val="16"/>
                      <w:szCs w:val="16"/>
                      <w:lang w:eastAsia="zh-CN" w:bidi="ar"/>
                    </w:rPr>
                  </w:rPrChange>
                </w:rPr>
                <w:t>&lt;Editor’s note: subject to discussion of [P3.5.8-v2] &gt;</w:t>
              </w:r>
            </w:ins>
          </w:p>
        </w:tc>
      </w:tr>
      <w:tr w:rsidR="00A32B31" w:rsidRPr="00570DF2" w14:paraId="4CA6C5C5"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FC19D2" w14:textId="77777777" w:rsidR="00A32B31" w:rsidRPr="00B261DB" w:rsidRDefault="00A32B31" w:rsidP="006F62C8">
            <w:pPr>
              <w:pStyle w:val="22"/>
              <w:adjustRightInd w:val="0"/>
              <w:snapToGrid w:val="0"/>
              <w:spacing w:before="0"/>
              <w:ind w:leftChars="0" w:hanging="840"/>
              <w:jc w:val="center"/>
              <w:rPr>
                <w:rFonts w:ascii="Arial" w:eastAsia="等线" w:hAnsi="Arial" w:cs="Arial"/>
                <w:strike/>
                <w:color w:val="FF0000"/>
                <w:sz w:val="16"/>
                <w:szCs w:val="16"/>
                <w:rPrChange w:id="771" w:author="Xiaodong Shen" w:date="2024-05-23T00:50:00Z" w16du:dateUtc="2024-05-22T16:50:00Z">
                  <w:rPr>
                    <w:rFonts w:eastAsia="等线"/>
                  </w:rPr>
                </w:rPrChange>
              </w:rPr>
            </w:pPr>
            <w:r w:rsidRPr="00B261DB">
              <w:rPr>
                <w:rFonts w:ascii="Arial" w:eastAsia="等线" w:hAnsi="Arial" w:cs="Arial"/>
                <w:strike/>
                <w:color w:val="FF0000"/>
                <w:sz w:val="16"/>
                <w:szCs w:val="16"/>
                <w:rPrChange w:id="772" w:author="Xiaodong Shen" w:date="2024-05-23T00:50:00Z" w16du:dateUtc="2024-05-22T16:50:00Z">
                  <w:rPr>
                    <w:rFonts w:eastAsia="等线"/>
                  </w:rPr>
                </w:rPrChange>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73D3D" w14:textId="77777777" w:rsidR="00A32B31" w:rsidRPr="00B261DB" w:rsidRDefault="00A32B31" w:rsidP="006F62C8">
            <w:pPr>
              <w:adjustRightInd w:val="0"/>
              <w:snapToGrid w:val="0"/>
              <w:rPr>
                <w:rFonts w:ascii="Arial" w:eastAsia="等线" w:hAnsi="Arial" w:cs="Arial"/>
                <w:strike/>
                <w:color w:val="FF0000"/>
                <w:sz w:val="16"/>
                <w:szCs w:val="16"/>
                <w:rPrChange w:id="773" w:author="Xiaodong Shen" w:date="2024-05-23T00:50:00Z" w16du:dateUtc="2024-05-22T16:50:00Z">
                  <w:rPr>
                    <w:rFonts w:eastAsia="等线"/>
                  </w:rPr>
                </w:rPrChange>
              </w:rPr>
            </w:pPr>
            <w:r w:rsidRPr="00B261DB">
              <w:rPr>
                <w:rFonts w:ascii="Arial" w:eastAsia="等线" w:hAnsi="Arial" w:cs="Arial"/>
                <w:strike/>
                <w:color w:val="FF0000"/>
                <w:sz w:val="16"/>
                <w:szCs w:val="16"/>
                <w:lang w:eastAsia="zh-CN"/>
                <w:rPrChange w:id="774" w:author="Xiaodong Shen" w:date="2024-05-23T00:50:00Z" w16du:dateUtc="2024-05-22T16:50:00Z">
                  <w:rPr>
                    <w:rFonts w:eastAsia="等线"/>
                    <w:lang w:eastAsia="zh-CN"/>
                  </w:rPr>
                </w:rPrChange>
              </w:rPr>
              <w:t xml:space="preserve">FFS: </w:t>
            </w:r>
            <w:r w:rsidRPr="00B261DB">
              <w:rPr>
                <w:rFonts w:ascii="Arial" w:eastAsia="等线" w:hAnsi="Arial" w:cs="Arial"/>
                <w:strike/>
                <w:color w:val="FF0000"/>
                <w:sz w:val="16"/>
                <w:szCs w:val="16"/>
                <w:rPrChange w:id="775" w:author="Xiaodong Shen" w:date="2024-05-23T00:50:00Z" w16du:dateUtc="2024-05-22T16:50: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7556F4" w14:textId="77777777" w:rsidR="00A32B31" w:rsidRPr="00B261DB"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76" w:author="Xiaodong Shen" w:date="2024-05-23T00:50:00Z" w16du:dateUtc="2024-05-22T16:50: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77" w:author="Xiaodong Shen" w:date="2024-05-23T00:50:00Z" w16du:dateUtc="2024-05-22T16:50:00Z">
                  <w:rPr>
                    <w:rFonts w:eastAsia="等线"/>
                    <w:highlight w:val="yellow"/>
                    <w:lang w:eastAsia="zh-CN"/>
                  </w:rPr>
                </w:rPrChange>
              </w:rPr>
              <w:t xml:space="preserve">0.9dB or </w:t>
            </w:r>
            <w:r w:rsidRPr="00B261DB">
              <w:rPr>
                <w:rFonts w:ascii="Arial" w:eastAsia="等线" w:hAnsi="Arial" w:cs="Arial"/>
                <w:strike/>
                <w:color w:val="FF0000"/>
                <w:sz w:val="16"/>
                <w:szCs w:val="16"/>
                <w:highlight w:val="yellow"/>
                <w:lang w:eastAsia="zh-CN"/>
                <w:rPrChange w:id="778" w:author="Xiaodong Shen" w:date="2024-05-23T00:50:00Z" w16du:dateUtc="2024-05-22T16:50:00Z">
                  <w:rPr>
                    <w:rFonts w:eastAsia="等线"/>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95A9FB" w14:textId="77777777" w:rsidR="00A32B31" w:rsidRPr="00B261DB"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79" w:author="Xiaodong Shen" w:date="2024-05-23T00:50:00Z" w16du:dateUtc="2024-05-22T16:50: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80" w:author="Xiaodong Shen" w:date="2024-05-23T00:50:00Z" w16du:dateUtc="2024-05-22T16:50:00Z">
                  <w:rPr>
                    <w:rFonts w:eastAsia="等线"/>
                    <w:highlight w:val="yellow"/>
                    <w:lang w:eastAsia="zh-CN"/>
                  </w:rPr>
                </w:rPrChange>
              </w:rPr>
              <w:t xml:space="preserve">0.9dB or </w:t>
            </w:r>
            <w:r w:rsidRPr="00B261DB">
              <w:rPr>
                <w:rFonts w:ascii="Arial" w:eastAsia="等线" w:hAnsi="Arial" w:cs="Arial"/>
                <w:strike/>
                <w:color w:val="FF0000"/>
                <w:sz w:val="16"/>
                <w:szCs w:val="16"/>
                <w:highlight w:val="yellow"/>
                <w:lang w:eastAsia="zh-CN"/>
                <w:rPrChange w:id="781" w:author="Xiaodong Shen" w:date="2024-05-23T00:50:00Z" w16du:dateUtc="2024-05-22T16:50:00Z">
                  <w:rPr>
                    <w:rFonts w:eastAsia="等线"/>
                    <w:szCs w:val="20"/>
                    <w:highlight w:val="yellow"/>
                    <w:lang w:eastAsia="zh-CN"/>
                  </w:rPr>
                </w:rPrChange>
              </w:rPr>
              <w:t>10.4</w:t>
            </w:r>
          </w:p>
        </w:tc>
      </w:tr>
      <w:tr w:rsidR="00A32B31" w:rsidRPr="00570DF2" w14:paraId="61E349AA"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4FDEA4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782" w:author="Xiaodong Shen" w:date="2024-05-23T00:18:00Z" w16du:dateUtc="2024-05-22T16:18:00Z">
                  <w:rPr>
                    <w:rFonts w:eastAsia="等线"/>
                  </w:rPr>
                </w:rPrChange>
              </w:rPr>
            </w:pPr>
            <w:r w:rsidRPr="00570DF2">
              <w:rPr>
                <w:rFonts w:ascii="Arial" w:eastAsia="等线" w:hAnsi="Arial" w:cs="Arial"/>
                <w:sz w:val="16"/>
                <w:szCs w:val="16"/>
                <w:rPrChange w:id="783" w:author="Xiaodong Shen" w:date="2024-05-23T00:18:00Z" w16du:dateUtc="2024-05-22T16:18:00Z">
                  <w:rPr>
                    <w:rFonts w:eastAsia="等线"/>
                  </w:rPr>
                </w:rPrChange>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0E210" w14:textId="77777777" w:rsidR="00A32B31" w:rsidRPr="00570DF2" w:rsidRDefault="00A32B31" w:rsidP="006F62C8">
            <w:pPr>
              <w:adjustRightInd w:val="0"/>
              <w:snapToGrid w:val="0"/>
              <w:rPr>
                <w:rFonts w:ascii="Arial" w:eastAsia="等线" w:hAnsi="Arial" w:cs="Arial"/>
                <w:sz w:val="16"/>
                <w:szCs w:val="16"/>
                <w:lang w:bidi="ar"/>
                <w:rPrChange w:id="784" w:author="Xiaodong Shen" w:date="2024-05-23T00:18:00Z" w16du:dateUtc="2024-05-22T16:18:00Z">
                  <w:rPr>
                    <w:rFonts w:eastAsia="等线"/>
                    <w:szCs w:val="20"/>
                    <w:lang w:bidi="ar"/>
                  </w:rPr>
                </w:rPrChange>
              </w:rPr>
            </w:pPr>
            <w:r w:rsidRPr="00570DF2">
              <w:rPr>
                <w:rFonts w:ascii="Arial" w:eastAsia="等线" w:hAnsi="Arial" w:cs="Arial"/>
                <w:sz w:val="16"/>
                <w:szCs w:val="16"/>
                <w:rPrChange w:id="785" w:author="Xiaodong Shen" w:date="2024-05-23T00:18:00Z" w16du:dateUtc="2024-05-22T16:18:00Z">
                  <w:rPr>
                    <w:rFonts w:eastAsia="等线"/>
                  </w:rPr>
                </w:rPrChange>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BD2B7E" w14:textId="77777777" w:rsidR="00A32B31" w:rsidRPr="00570DF2" w:rsidRDefault="00A32B31" w:rsidP="006F62C8">
            <w:pPr>
              <w:adjustRightInd w:val="0"/>
              <w:snapToGrid w:val="0"/>
              <w:rPr>
                <w:rFonts w:ascii="Arial" w:eastAsia="等线" w:hAnsi="Arial" w:cs="Arial"/>
                <w:sz w:val="16"/>
                <w:szCs w:val="16"/>
                <w:lang w:eastAsia="zh-CN"/>
                <w:rPrChange w:id="78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87"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3A7D01"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7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89" w:author="Xiaodong Shen" w:date="2024-05-23T00:18:00Z" w16du:dateUtc="2024-05-22T16:18:00Z">
                  <w:rPr>
                    <w:rFonts w:eastAsia="等线"/>
                    <w:lang w:eastAsia="zh-CN"/>
                  </w:rPr>
                </w:rPrChange>
              </w:rPr>
              <w:t>10 dB (M)</w:t>
            </w:r>
          </w:p>
          <w:p w14:paraId="70DA6F7E"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79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91" w:author="Xiaodong Shen" w:date="2024-05-23T00:18:00Z" w16du:dateUtc="2024-05-22T16:18:00Z">
                  <w:rPr>
                    <w:rFonts w:eastAsia="等线"/>
                    <w:lang w:eastAsia="zh-CN"/>
                  </w:rPr>
                </w:rPrChange>
              </w:rPr>
              <w:t>15 dB (O)</w:t>
            </w:r>
          </w:p>
          <w:p w14:paraId="06F436B4" w14:textId="77777777" w:rsidR="00A32B31" w:rsidRPr="00570DF2" w:rsidRDefault="00A32B31" w:rsidP="006F62C8">
            <w:pPr>
              <w:adjustRightInd w:val="0"/>
              <w:snapToGrid w:val="0"/>
              <w:rPr>
                <w:rFonts w:ascii="Arial" w:eastAsia="等线" w:hAnsi="Arial" w:cs="Arial"/>
                <w:sz w:val="16"/>
                <w:szCs w:val="16"/>
                <w:lang w:eastAsia="zh-CN"/>
                <w:rPrChange w:id="79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93" w:author="Xiaodong Shen" w:date="2024-05-23T00:18:00Z" w16du:dateUtc="2024-05-22T16:18:00Z">
                  <w:rPr>
                    <w:rFonts w:eastAsia="等线"/>
                    <w:lang w:eastAsia="zh-CN"/>
                  </w:rPr>
                </w:rPrChange>
              </w:rPr>
              <w:t xml:space="preserve">Note: Only for device </w:t>
            </w:r>
            <w:r w:rsidRPr="00570DF2">
              <w:rPr>
                <w:rFonts w:ascii="Arial" w:eastAsia="等线" w:hAnsi="Arial" w:cs="Arial"/>
                <w:sz w:val="16"/>
                <w:szCs w:val="16"/>
                <w:lang w:eastAsia="zh-CN" w:bidi="ar"/>
                <w:rPrChange w:id="794" w:author="Xiaodong Shen" w:date="2024-05-23T00:18:00Z" w16du:dateUtc="2024-05-22T16:18:00Z">
                  <w:rPr>
                    <w:rFonts w:eastAsia="等线"/>
                    <w:szCs w:val="20"/>
                    <w:lang w:eastAsia="zh-CN" w:bidi="ar"/>
                  </w:rPr>
                </w:rPrChange>
              </w:rPr>
              <w:t>2a</w:t>
            </w:r>
          </w:p>
        </w:tc>
      </w:tr>
      <w:tr w:rsidR="00A32B31" w:rsidRPr="00570DF2" w14:paraId="2887CD47"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78DFA6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795" w:author="Xiaodong Shen" w:date="2024-05-23T00:18:00Z" w16du:dateUtc="2024-05-22T16:18:00Z">
                  <w:rPr>
                    <w:rFonts w:eastAsia="等线"/>
                  </w:rPr>
                </w:rPrChange>
              </w:rPr>
            </w:pPr>
            <w:r w:rsidRPr="00570DF2">
              <w:rPr>
                <w:rFonts w:ascii="Arial" w:eastAsia="等线" w:hAnsi="Arial" w:cs="Arial"/>
                <w:sz w:val="16"/>
                <w:szCs w:val="16"/>
                <w:rPrChange w:id="796" w:author="Xiaodong Shen" w:date="2024-05-23T00:18:00Z" w16du:dateUtc="2024-05-22T16:18:00Z">
                  <w:rPr>
                    <w:rFonts w:eastAsia="等线"/>
                  </w:rPr>
                </w:rPrChange>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B9CED" w14:textId="77777777" w:rsidR="00A32B31" w:rsidRPr="00570DF2" w:rsidRDefault="00A32B31" w:rsidP="006F62C8">
            <w:pPr>
              <w:adjustRightInd w:val="0"/>
              <w:snapToGrid w:val="0"/>
              <w:rPr>
                <w:rFonts w:ascii="Arial" w:eastAsia="等线" w:hAnsi="Arial" w:cs="Arial"/>
                <w:sz w:val="16"/>
                <w:szCs w:val="16"/>
                <w:rPrChange w:id="797"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798" w:author="Xiaodong Shen" w:date="2024-05-23T00:52:00Z" w16du:dateUtc="2024-05-22T16:52:00Z">
                  <w:rPr>
                    <w:rFonts w:eastAsia="等线"/>
                    <w:lang w:eastAsia="zh-CN"/>
                  </w:rPr>
                </w:rPrChange>
              </w:rPr>
              <w:t xml:space="preserve">FFS: </w:t>
            </w:r>
            <w:r w:rsidRPr="00570DF2">
              <w:rPr>
                <w:rFonts w:ascii="Arial" w:eastAsia="等线" w:hAnsi="Arial" w:cs="Arial"/>
                <w:sz w:val="16"/>
                <w:szCs w:val="16"/>
                <w:rPrChange w:id="799" w:author="Xiaodong Shen" w:date="2024-05-23T00:18:00Z" w16du:dateUtc="2024-05-22T16:18:00Z">
                  <w:rPr>
                    <w:rFonts w:eastAsia="等线"/>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501EB1" w14:textId="77777777" w:rsidR="00A32B31" w:rsidRPr="00B261DB" w:rsidRDefault="00A32B31" w:rsidP="006F62C8">
            <w:pPr>
              <w:adjustRightInd w:val="0"/>
              <w:snapToGrid w:val="0"/>
              <w:rPr>
                <w:ins w:id="800" w:author="Xiaodong Shen" w:date="2024-05-23T00:52:00Z" w16du:dateUtc="2024-05-22T16:52:00Z"/>
                <w:rFonts w:ascii="Arial" w:eastAsia="等线" w:hAnsi="Arial" w:cs="Arial"/>
                <w:strike/>
                <w:color w:val="FF0000"/>
                <w:sz w:val="16"/>
                <w:szCs w:val="16"/>
                <w:lang w:eastAsia="zh-CN"/>
                <w:rPrChange w:id="801" w:author="Xiaodong Shen" w:date="2024-05-23T00:53:00Z" w16du:dateUtc="2024-05-22T16:53:00Z">
                  <w:rPr>
                    <w:ins w:id="802" w:author="Xiaodong Shen" w:date="2024-05-23T00:52:00Z" w16du:dateUtc="2024-05-22T16:52: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803" w:author="Xiaodong Shen" w:date="2024-05-23T00:53:00Z" w16du:dateUtc="2024-05-22T16:53:00Z">
                  <w:rPr>
                    <w:rFonts w:eastAsia="等线"/>
                    <w:lang w:eastAsia="zh-CN"/>
                  </w:rPr>
                </w:rPrChange>
              </w:rPr>
              <w:t>FFS</w:t>
            </w:r>
          </w:p>
          <w:p w14:paraId="2EB64A0A" w14:textId="77777777" w:rsidR="00A32B31" w:rsidRPr="00B261DB" w:rsidRDefault="00A32B31" w:rsidP="006F62C8">
            <w:pPr>
              <w:adjustRightInd w:val="0"/>
              <w:snapToGrid w:val="0"/>
              <w:rPr>
                <w:ins w:id="804" w:author="Xiaodong Shen" w:date="2024-05-23T00:53:00Z" w16du:dateUtc="2024-05-22T16:53:00Z"/>
                <w:rFonts w:ascii="Arial" w:eastAsia="等线" w:hAnsi="Arial" w:cs="Arial"/>
                <w:color w:val="FF0000"/>
                <w:sz w:val="16"/>
                <w:szCs w:val="16"/>
                <w:lang w:eastAsia="zh-CN"/>
                <w:rPrChange w:id="805" w:author="Xiaodong Shen" w:date="2024-05-23T00:53:00Z" w16du:dateUtc="2024-05-22T16:53:00Z">
                  <w:rPr>
                    <w:ins w:id="806" w:author="Xiaodong Shen" w:date="2024-05-23T00:53:00Z" w16du:dateUtc="2024-05-22T16:53:00Z"/>
                    <w:rFonts w:ascii="Arial" w:eastAsia="等线" w:hAnsi="Arial" w:cs="Arial"/>
                    <w:sz w:val="16"/>
                    <w:szCs w:val="16"/>
                    <w:lang w:eastAsia="zh-CN"/>
                  </w:rPr>
                </w:rPrChange>
              </w:rPr>
            </w:pPr>
          </w:p>
          <w:p w14:paraId="22431E07" w14:textId="77777777" w:rsidR="00A32B31" w:rsidRPr="00B261DB" w:rsidRDefault="00A32B31" w:rsidP="006F62C8">
            <w:pPr>
              <w:adjustRightInd w:val="0"/>
              <w:snapToGrid w:val="0"/>
              <w:rPr>
                <w:ins w:id="807" w:author="Xiaodong Shen" w:date="2024-05-23T00:53:00Z" w16du:dateUtc="2024-05-22T16:53:00Z"/>
                <w:rFonts w:ascii="Arial" w:eastAsia="等线" w:hAnsi="Arial" w:cs="Arial"/>
                <w:color w:val="FF0000"/>
                <w:sz w:val="16"/>
                <w:szCs w:val="16"/>
                <w:lang w:eastAsia="zh-CN"/>
                <w:rPrChange w:id="808" w:author="Xiaodong Shen" w:date="2024-05-23T00:53:00Z" w16du:dateUtc="2024-05-22T16:53:00Z">
                  <w:rPr>
                    <w:ins w:id="809" w:author="Xiaodong Shen" w:date="2024-05-23T00:53:00Z" w16du:dateUtc="2024-05-22T16:53:00Z"/>
                    <w:rFonts w:eastAsia="等线"/>
                    <w:color w:val="FF0000"/>
                    <w:lang w:eastAsia="zh-CN"/>
                  </w:rPr>
                </w:rPrChange>
              </w:rPr>
              <w:pPrChange w:id="810" w:author="Xiaodong Shen" w:date="2024-05-23T00:53:00Z" w16du:dateUtc="2024-05-22T16:53:00Z">
                <w:pPr/>
              </w:pPrChange>
            </w:pPr>
            <w:ins w:id="811" w:author="Xiaodong Shen" w:date="2024-05-23T00:53:00Z" w16du:dateUtc="2024-05-22T16:53:00Z">
              <w:r w:rsidRPr="00B261DB">
                <w:rPr>
                  <w:rFonts w:ascii="Arial" w:eastAsia="等线" w:hAnsi="Arial" w:cs="Arial"/>
                  <w:color w:val="FF0000"/>
                  <w:sz w:val="16"/>
                  <w:szCs w:val="16"/>
                  <w:lang w:eastAsia="zh-CN"/>
                  <w:rPrChange w:id="812" w:author="Xiaodong Shen" w:date="2024-05-23T00:53:00Z" w16du:dateUtc="2024-05-22T16:53:00Z">
                    <w:rPr>
                      <w:rFonts w:eastAsia="等线"/>
                      <w:color w:val="FF0000"/>
                      <w:lang w:eastAsia="zh-CN"/>
                    </w:rPr>
                  </w:rPrChange>
                </w:rPr>
                <w:t>For BS, 0 dB</w:t>
              </w:r>
            </w:ins>
          </w:p>
          <w:p w14:paraId="03E3B575" w14:textId="77777777" w:rsidR="00A32B31" w:rsidRPr="00570DF2" w:rsidRDefault="00A32B31" w:rsidP="006F62C8">
            <w:pPr>
              <w:adjustRightInd w:val="0"/>
              <w:snapToGrid w:val="0"/>
              <w:rPr>
                <w:rFonts w:ascii="Arial" w:eastAsia="等线" w:hAnsi="Arial" w:cs="Arial"/>
                <w:sz w:val="16"/>
                <w:szCs w:val="16"/>
                <w:lang w:eastAsia="zh-CN"/>
                <w:rPrChange w:id="813" w:author="Xiaodong Shen" w:date="2024-05-23T00:18:00Z" w16du:dateUtc="2024-05-22T16:18:00Z">
                  <w:rPr>
                    <w:rFonts w:eastAsia="等线"/>
                    <w:lang w:eastAsia="zh-CN"/>
                  </w:rPr>
                </w:rPrChange>
              </w:rPr>
            </w:pPr>
            <w:ins w:id="814" w:author="Xiaodong Shen" w:date="2024-05-23T00:53:00Z" w16du:dateUtc="2024-05-22T16:53:00Z">
              <w:r w:rsidRPr="00B261DB">
                <w:rPr>
                  <w:rFonts w:ascii="Arial" w:eastAsia="等线" w:hAnsi="Arial" w:cs="Arial"/>
                  <w:color w:val="FF0000"/>
                  <w:sz w:val="16"/>
                  <w:szCs w:val="16"/>
                  <w:lang w:eastAsia="zh-CN"/>
                  <w:rPrChange w:id="815" w:author="Xiaodong Shen" w:date="2024-05-23T00:53:00Z" w16du:dateUtc="2024-05-22T16:53:00Z">
                    <w:rPr>
                      <w:rFonts w:eastAsia="等线"/>
                      <w:color w:val="FF0000"/>
                      <w:lang w:eastAsia="zh-CN"/>
                    </w:rPr>
                  </w:rPrChange>
                </w:rPr>
                <w:t>For intermediate UE, 1 dB</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B504D9" w14:textId="77777777" w:rsidR="00A32B31" w:rsidRPr="00570DF2" w:rsidRDefault="00A32B31" w:rsidP="006F62C8">
            <w:pPr>
              <w:adjustRightInd w:val="0"/>
              <w:snapToGrid w:val="0"/>
              <w:rPr>
                <w:rFonts w:ascii="Arial" w:eastAsia="等线" w:hAnsi="Arial" w:cs="Arial"/>
                <w:sz w:val="16"/>
                <w:szCs w:val="16"/>
                <w:lang w:eastAsia="zh-CN"/>
                <w:rPrChange w:id="81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17" w:author="Xiaodong Shen" w:date="2024-05-23T00:18:00Z" w16du:dateUtc="2024-05-22T16:18:00Z">
                  <w:rPr>
                    <w:rFonts w:eastAsia="等线"/>
                    <w:lang w:eastAsia="zh-CN"/>
                  </w:rPr>
                </w:rPrChange>
              </w:rPr>
              <w:t>N/A</w:t>
            </w:r>
          </w:p>
        </w:tc>
      </w:tr>
      <w:tr w:rsidR="00A32B31" w:rsidRPr="00570DF2" w14:paraId="2593D37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CDAEB77"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18" w:author="Xiaodong Shen" w:date="2024-05-23T00:18:00Z" w16du:dateUtc="2024-05-22T16:18:00Z">
                  <w:rPr>
                    <w:rFonts w:eastAsia="等线"/>
                  </w:rPr>
                </w:rPrChange>
              </w:rPr>
            </w:pPr>
            <w:r w:rsidRPr="00570DF2">
              <w:rPr>
                <w:rFonts w:ascii="Arial" w:eastAsia="等线" w:hAnsi="Arial" w:cs="Arial"/>
                <w:sz w:val="16"/>
                <w:szCs w:val="16"/>
                <w:rPrChange w:id="819" w:author="Xiaodong Shen" w:date="2024-05-23T00:18:00Z" w16du:dateUtc="2024-05-22T16:18:00Z">
                  <w:rPr>
                    <w:rFonts w:eastAsia="等线"/>
                  </w:rPr>
                </w:rPrChange>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829CA" w14:textId="77777777" w:rsidR="00A32B31" w:rsidRPr="00570DF2" w:rsidRDefault="00A32B31" w:rsidP="006F62C8">
            <w:pPr>
              <w:adjustRightInd w:val="0"/>
              <w:snapToGrid w:val="0"/>
              <w:rPr>
                <w:rFonts w:ascii="Arial" w:eastAsia="等线" w:hAnsi="Arial" w:cs="Arial"/>
                <w:sz w:val="16"/>
                <w:szCs w:val="16"/>
                <w:lang w:eastAsia="zh-CN" w:bidi="ar"/>
                <w:rPrChange w:id="820"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21" w:author="Xiaodong Shen" w:date="2024-05-23T00:18:00Z" w16du:dateUtc="2024-05-22T16:18:00Z">
                  <w:rPr>
                    <w:rFonts w:eastAsia="等线"/>
                    <w:szCs w:val="20"/>
                    <w:lang w:eastAsia="zh-CN" w:bidi="ar"/>
                  </w:rPr>
                </w:rPrChange>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82A70" w14:textId="77777777" w:rsidR="00A32B31" w:rsidRPr="006F62C8" w:rsidRDefault="00A32B31" w:rsidP="006F62C8">
            <w:pPr>
              <w:adjustRightInd w:val="0"/>
              <w:snapToGrid w:val="0"/>
              <w:jc w:val="center"/>
              <w:rPr>
                <w:ins w:id="822" w:author="Xiaodong Shen" w:date="2024-05-23T01:06:00Z" w16du:dateUtc="2024-05-22T17:06:00Z"/>
                <w:rFonts w:ascii="Arial" w:eastAsia="等线" w:hAnsi="Arial" w:cs="Arial"/>
                <w:strike/>
                <w:color w:val="FF0000"/>
                <w:sz w:val="16"/>
                <w:szCs w:val="16"/>
                <w:highlight w:val="yellow"/>
                <w:lang w:eastAsia="zh-CN"/>
              </w:rPr>
            </w:pPr>
            <w:ins w:id="823" w:author="Xiaodong Shen" w:date="2024-05-23T01:06:00Z" w16du:dateUtc="2024-05-22T17:06:00Z">
              <w:r w:rsidRPr="006F62C8">
                <w:rPr>
                  <w:rFonts w:ascii="Arial" w:eastAsia="等线" w:hAnsi="Arial" w:cs="Arial"/>
                  <w:strike/>
                  <w:color w:val="FF0000"/>
                  <w:sz w:val="16"/>
                  <w:szCs w:val="16"/>
                  <w:highlight w:val="yellow"/>
                  <w:lang w:eastAsia="zh-CN"/>
                </w:rPr>
                <w:t>Calculated</w:t>
              </w:r>
            </w:ins>
          </w:p>
          <w:p w14:paraId="4B40CE7F" w14:textId="77777777" w:rsidR="00A32B31" w:rsidRDefault="00A32B31" w:rsidP="006F62C8">
            <w:pPr>
              <w:adjustRightInd w:val="0"/>
              <w:snapToGrid w:val="0"/>
              <w:jc w:val="center"/>
              <w:rPr>
                <w:ins w:id="824" w:author="Xiaodong Shen" w:date="2024-05-23T01:05:00Z" w16du:dateUtc="2024-05-22T17:05:00Z"/>
                <w:rFonts w:eastAsia="等线"/>
                <w:lang w:eastAsia="zh-CN"/>
              </w:rPr>
            </w:pPr>
            <w:ins w:id="825" w:author="Xiaodong Shen" w:date="2024-05-23T01:06:00Z" w16du:dateUtc="2024-05-22T17:06:00Z">
              <w:r w:rsidRPr="006F62C8">
                <w:rPr>
                  <w:rFonts w:ascii="Arial" w:eastAsia="等线" w:hAnsi="Arial" w:cs="Arial"/>
                  <w:color w:val="FF0000"/>
                  <w:sz w:val="16"/>
                  <w:szCs w:val="16"/>
                  <w:lang w:eastAsia="zh-CN"/>
                </w:rPr>
                <w:t>Calculated (see Note 1)</w:t>
              </w:r>
            </w:ins>
          </w:p>
          <w:p w14:paraId="103EC6BD" w14:textId="77777777" w:rsidR="00A32B31" w:rsidRPr="00570DF2" w:rsidDel="001E2BBD" w:rsidRDefault="00A32B31" w:rsidP="006F62C8">
            <w:pPr>
              <w:adjustRightInd w:val="0"/>
              <w:snapToGrid w:val="0"/>
              <w:jc w:val="center"/>
              <w:rPr>
                <w:del w:id="826" w:author="Xiaodong Shen" w:date="2024-05-23T01:05:00Z" w16du:dateUtc="2024-05-22T17:05:00Z"/>
                <w:rFonts w:ascii="Arial" w:eastAsia="等线" w:hAnsi="Arial" w:cs="Arial"/>
                <w:sz w:val="16"/>
                <w:szCs w:val="16"/>
                <w:highlight w:val="yellow"/>
                <w:lang w:eastAsia="zh-CN"/>
                <w:rPrChange w:id="827" w:author="Xiaodong Shen" w:date="2024-05-23T00:18:00Z" w16du:dateUtc="2024-05-22T16:18:00Z">
                  <w:rPr>
                    <w:del w:id="828" w:author="Xiaodong Shen" w:date="2024-05-23T01:05:00Z" w16du:dateUtc="2024-05-22T17:05:00Z"/>
                    <w:rFonts w:eastAsia="等线"/>
                    <w:highlight w:val="yellow"/>
                    <w:lang w:eastAsia="zh-CN"/>
                  </w:rPr>
                </w:rPrChange>
              </w:rPr>
            </w:pPr>
            <w:del w:id="829" w:author="Xiaodong Shen" w:date="2024-05-23T01:05:00Z" w16du:dateUtc="2024-05-22T17:05:00Z">
              <w:r w:rsidRPr="00570DF2" w:rsidDel="001E2BBD">
                <w:rPr>
                  <w:rFonts w:ascii="Arial" w:eastAsia="等线" w:hAnsi="Arial" w:cs="Arial"/>
                  <w:sz w:val="16"/>
                  <w:szCs w:val="16"/>
                  <w:highlight w:val="yellow"/>
                  <w:lang w:eastAsia="zh-CN"/>
                  <w:rPrChange w:id="830" w:author="Xiaodong Shen" w:date="2024-05-23T00:18:00Z" w16du:dateUtc="2024-05-22T16:18:00Z">
                    <w:rPr>
                      <w:rFonts w:eastAsia="等线"/>
                      <w:highlight w:val="yellow"/>
                      <w:lang w:eastAsia="zh-CN"/>
                    </w:rPr>
                  </w:rPrChange>
                </w:rPr>
                <w:delText>Calculated</w:delText>
              </w:r>
            </w:del>
          </w:p>
          <w:p w14:paraId="535B0A04"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831"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832" w:author="Xiaodong Shen" w:date="2024-05-23T00:18:00Z" w16du:dateUtc="2024-05-22T16:18:00Z">
                  <w:rPr>
                    <w:rFonts w:eastAsia="等线"/>
                    <w:lang w:eastAsia="zh-CN"/>
                  </w:rPr>
                </w:rPrChange>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9C0E9F" w14:textId="77777777" w:rsidR="00A32B31" w:rsidRPr="001E2BBD" w:rsidRDefault="00A32B31" w:rsidP="006F62C8">
            <w:pPr>
              <w:adjustRightInd w:val="0"/>
              <w:snapToGrid w:val="0"/>
              <w:jc w:val="center"/>
              <w:rPr>
                <w:ins w:id="833" w:author="Xiaodong Shen" w:date="2024-05-23T01:05:00Z" w16du:dateUtc="2024-05-22T17:05:00Z"/>
                <w:rFonts w:ascii="Arial" w:eastAsia="等线" w:hAnsi="Arial" w:cs="Arial"/>
                <w:strike/>
                <w:color w:val="FF0000"/>
                <w:sz w:val="16"/>
                <w:szCs w:val="16"/>
                <w:highlight w:val="yellow"/>
                <w:lang w:eastAsia="zh-CN"/>
                <w:rPrChange w:id="834" w:author="Xiaodong Shen" w:date="2024-05-23T01:05:00Z" w16du:dateUtc="2024-05-22T17:05:00Z">
                  <w:rPr>
                    <w:ins w:id="835" w:author="Xiaodong Shen" w:date="2024-05-23T01:05:00Z" w16du:dateUtc="2024-05-22T17:05:00Z"/>
                    <w:rFonts w:ascii="Arial" w:eastAsia="等线" w:hAnsi="Arial" w:cs="Arial"/>
                    <w:sz w:val="16"/>
                    <w:szCs w:val="16"/>
                    <w:highlight w:val="yellow"/>
                    <w:lang w:eastAsia="zh-CN"/>
                  </w:rPr>
                </w:rPrChange>
              </w:rPr>
            </w:pPr>
            <w:r w:rsidRPr="001E2BBD">
              <w:rPr>
                <w:rFonts w:ascii="Arial" w:eastAsia="等线" w:hAnsi="Arial" w:cs="Arial"/>
                <w:strike/>
                <w:color w:val="FF0000"/>
                <w:sz w:val="16"/>
                <w:szCs w:val="16"/>
                <w:highlight w:val="yellow"/>
                <w:lang w:eastAsia="zh-CN"/>
                <w:rPrChange w:id="836" w:author="Xiaodong Shen" w:date="2024-05-23T01:05:00Z" w16du:dateUtc="2024-05-22T17:05:00Z">
                  <w:rPr>
                    <w:rFonts w:eastAsia="等线"/>
                    <w:highlight w:val="yellow"/>
                    <w:lang w:eastAsia="zh-CN"/>
                  </w:rPr>
                </w:rPrChange>
              </w:rPr>
              <w:t>Calculated</w:t>
            </w:r>
          </w:p>
          <w:p w14:paraId="0BE9DB6E"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837" w:author="Xiaodong Shen" w:date="2024-05-23T00:18:00Z" w16du:dateUtc="2024-05-22T16:18:00Z">
                  <w:rPr>
                    <w:rFonts w:eastAsia="等线"/>
                    <w:highlight w:val="yellow"/>
                    <w:lang w:eastAsia="zh-CN"/>
                  </w:rPr>
                </w:rPrChange>
              </w:rPr>
            </w:pPr>
            <w:ins w:id="838" w:author="Xiaodong Shen" w:date="2024-05-23T01:05:00Z" w16du:dateUtc="2024-05-22T17:05:00Z">
              <w:r w:rsidRPr="001E2BBD">
                <w:rPr>
                  <w:rFonts w:ascii="Arial" w:eastAsia="等线" w:hAnsi="Arial" w:cs="Arial"/>
                  <w:color w:val="FF0000"/>
                  <w:sz w:val="16"/>
                  <w:szCs w:val="16"/>
                  <w:lang w:eastAsia="zh-CN"/>
                  <w:rPrChange w:id="839" w:author="Xiaodong Shen" w:date="2024-05-23T01:05:00Z" w16du:dateUtc="2024-05-22T17:05:00Z">
                    <w:rPr>
                      <w:rFonts w:ascii="Arial" w:eastAsia="等线" w:hAnsi="Arial" w:cs="Arial"/>
                      <w:sz w:val="16"/>
                      <w:szCs w:val="16"/>
                      <w:lang w:eastAsia="zh-CN"/>
                    </w:rPr>
                  </w:rPrChange>
                </w:rPr>
                <w:t>Calculated (see Note 1)</w:t>
              </w:r>
            </w:ins>
          </w:p>
        </w:tc>
      </w:tr>
      <w:tr w:rsidR="00A32B31" w:rsidRPr="00570DF2" w14:paraId="3B47FE17" w14:textId="77777777" w:rsidTr="006F62C8">
        <w:trPr>
          <w:trHeight w:val="531"/>
        </w:trPr>
        <w:tc>
          <w:tcPr>
            <w:tcW w:w="5000" w:type="pct"/>
            <w:gridSpan w:val="4"/>
            <w:vAlign w:val="center"/>
          </w:tcPr>
          <w:p w14:paraId="33255C05" w14:textId="77777777" w:rsidR="00A32B31" w:rsidRPr="00570DF2" w:rsidRDefault="00A32B31" w:rsidP="006F62C8">
            <w:pPr>
              <w:adjustRightInd w:val="0"/>
              <w:snapToGrid w:val="0"/>
              <w:jc w:val="center"/>
              <w:rPr>
                <w:rFonts w:ascii="Arial" w:eastAsia="等线" w:hAnsi="Arial" w:cs="Arial"/>
                <w:b/>
                <w:bCs/>
                <w:sz w:val="16"/>
                <w:szCs w:val="16"/>
                <w:lang w:eastAsia="zh-CN"/>
                <w:rPrChange w:id="840"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841" w:author="Xiaodong Shen" w:date="2024-05-23T00:18:00Z" w16du:dateUtc="2024-05-22T16:18:00Z">
                  <w:rPr>
                    <w:rFonts w:eastAsia="等线"/>
                    <w:b/>
                    <w:bCs/>
                    <w:szCs w:val="20"/>
                    <w:lang w:eastAsia="zh-CN"/>
                  </w:rPr>
                </w:rPrChange>
              </w:rPr>
              <w:t>(2) Receiver</w:t>
            </w:r>
          </w:p>
        </w:tc>
      </w:tr>
      <w:tr w:rsidR="00A32B31" w:rsidRPr="00570DF2" w14:paraId="13082C2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3EB7CC4"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42" w:author="Xiaodong Shen" w:date="2024-05-23T00:18:00Z" w16du:dateUtc="2024-05-22T16:18:00Z">
                  <w:rPr>
                    <w:rFonts w:eastAsia="等线"/>
                  </w:rPr>
                </w:rPrChange>
              </w:rPr>
            </w:pPr>
            <w:r w:rsidRPr="00570DF2">
              <w:rPr>
                <w:rFonts w:ascii="Arial" w:eastAsia="等线" w:hAnsi="Arial" w:cs="Arial"/>
                <w:sz w:val="16"/>
                <w:szCs w:val="16"/>
                <w:rPrChange w:id="843" w:author="Xiaodong Shen" w:date="2024-05-23T00:18:00Z" w16du:dateUtc="2024-05-22T16:18:00Z">
                  <w:rPr>
                    <w:rFonts w:eastAsia="等线"/>
                  </w:rPr>
                </w:rPrChange>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E3ED4" w14:textId="77777777" w:rsidR="00A32B31" w:rsidRPr="00570DF2" w:rsidRDefault="00A32B31" w:rsidP="006F62C8">
            <w:pPr>
              <w:adjustRightInd w:val="0"/>
              <w:snapToGrid w:val="0"/>
              <w:rPr>
                <w:rFonts w:ascii="Arial" w:eastAsia="等线" w:hAnsi="Arial" w:cs="Arial"/>
                <w:sz w:val="16"/>
                <w:szCs w:val="16"/>
                <w:lang w:eastAsia="zh-CN"/>
                <w:rPrChange w:id="844" w:author="Xiaodong Shen" w:date="2024-05-23T00:18:00Z" w16du:dateUtc="2024-05-22T16:18:00Z">
                  <w:rPr>
                    <w:rFonts w:eastAsia="等线"/>
                    <w:lang w:eastAsia="zh-CN"/>
                  </w:rPr>
                </w:rPrChange>
              </w:rPr>
            </w:pPr>
            <w:r w:rsidRPr="00570DF2">
              <w:rPr>
                <w:rFonts w:ascii="Arial" w:eastAsia="等线" w:hAnsi="Arial" w:cs="Arial"/>
                <w:sz w:val="16"/>
                <w:szCs w:val="16"/>
                <w:rPrChange w:id="845" w:author="Xiaodong Shen" w:date="2024-05-23T00:18:00Z" w16du:dateUtc="2024-05-22T16:18:00Z">
                  <w:rPr>
                    <w:rFonts w:eastAsia="等线"/>
                  </w:rPr>
                </w:rPrChange>
              </w:rPr>
              <w:t>Number of receive antenna elements</w:t>
            </w:r>
            <w:r w:rsidRPr="00570DF2">
              <w:rPr>
                <w:rFonts w:ascii="Arial" w:eastAsia="等线" w:hAnsi="Arial" w:cs="Arial"/>
                <w:sz w:val="16"/>
                <w:szCs w:val="16"/>
                <w:lang w:eastAsia="zh-CN"/>
                <w:rPrChange w:id="846"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847"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848" w:author="Xiaodong Shen" w:date="2024-05-23T00:18:00Z" w16du:dateUtc="2024-05-22T16:18:00Z">
                  <w:rPr>
                    <w:rFonts w:eastAsia="等线"/>
                    <w:lang w:eastAsia="zh-CN"/>
                  </w:rPr>
                </w:rPrChange>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5CF366" w14:textId="77777777" w:rsidR="00A32B31" w:rsidRPr="00570DF2" w:rsidRDefault="00A32B31" w:rsidP="006F62C8">
            <w:pPr>
              <w:adjustRightInd w:val="0"/>
              <w:snapToGrid w:val="0"/>
              <w:jc w:val="center"/>
              <w:rPr>
                <w:rFonts w:ascii="Arial" w:eastAsia="等线" w:hAnsi="Arial" w:cs="Arial"/>
                <w:sz w:val="16"/>
                <w:szCs w:val="16"/>
                <w:lang w:eastAsia="zh-CN"/>
                <w:rPrChange w:id="84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50" w:author="Xiaodong Shen" w:date="2024-05-23T00:18:00Z" w16du:dateUtc="2024-05-22T16:18:00Z">
                  <w:rPr>
                    <w:rFonts w:eastAsia="等线"/>
                    <w:lang w:eastAsia="zh-CN"/>
                  </w:rPr>
                </w:rPrChange>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F28C96" w14:textId="77777777" w:rsidR="00A32B31" w:rsidRPr="00570DF2" w:rsidRDefault="00A32B31" w:rsidP="006F62C8">
            <w:pPr>
              <w:adjustRightInd w:val="0"/>
              <w:snapToGrid w:val="0"/>
              <w:jc w:val="center"/>
              <w:rPr>
                <w:rFonts w:ascii="Arial" w:eastAsia="等线" w:hAnsi="Arial" w:cs="Arial"/>
                <w:sz w:val="16"/>
                <w:szCs w:val="16"/>
                <w:lang w:eastAsia="zh-CN"/>
                <w:rPrChange w:id="85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52" w:author="Xiaodong Shen" w:date="2024-05-23T00:18:00Z" w16du:dateUtc="2024-05-22T16:18:00Z">
                  <w:rPr>
                    <w:rFonts w:eastAsia="等线"/>
                    <w:lang w:eastAsia="zh-CN"/>
                  </w:rPr>
                </w:rPrChange>
              </w:rPr>
              <w:t>Same as [1D]-R2D</w:t>
            </w:r>
          </w:p>
        </w:tc>
      </w:tr>
      <w:tr w:rsidR="00A32B31" w:rsidRPr="00570DF2" w14:paraId="00DD04DF"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B9205CB"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53" w:author="Xiaodong Shen" w:date="2024-05-23T00:18:00Z" w16du:dateUtc="2024-05-22T16:18:00Z">
                  <w:rPr>
                    <w:rFonts w:eastAsia="等线"/>
                  </w:rPr>
                </w:rPrChange>
              </w:rPr>
            </w:pPr>
            <w:r w:rsidRPr="00570DF2">
              <w:rPr>
                <w:rFonts w:ascii="Arial" w:eastAsia="等线" w:hAnsi="Arial" w:cs="Arial"/>
                <w:sz w:val="16"/>
                <w:szCs w:val="16"/>
                <w:rPrChange w:id="854" w:author="Xiaodong Shen" w:date="2024-05-23T00:18:00Z" w16du:dateUtc="2024-05-22T16:18:00Z">
                  <w:rPr>
                    <w:rFonts w:eastAsia="等线"/>
                  </w:rPr>
                </w:rPrChange>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516BC" w14:textId="77777777" w:rsidR="00A32B31" w:rsidRPr="00570DF2" w:rsidRDefault="00A32B31" w:rsidP="006F62C8">
            <w:pPr>
              <w:adjustRightInd w:val="0"/>
              <w:snapToGrid w:val="0"/>
              <w:rPr>
                <w:rFonts w:ascii="Arial" w:eastAsia="等线" w:hAnsi="Arial" w:cs="Arial"/>
                <w:sz w:val="16"/>
                <w:szCs w:val="16"/>
                <w:lang w:bidi="ar"/>
                <w:rPrChange w:id="855"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856" w:author="Xiaodong Shen" w:date="2024-05-23T00:18:00Z" w16du:dateUtc="2024-05-22T16:18:00Z">
                  <w:rPr>
                    <w:rFonts w:eastAsia="等线"/>
                    <w:szCs w:val="20"/>
                    <w:lang w:bidi="ar"/>
                  </w:rPr>
                </w:rPrChange>
              </w:rPr>
              <w:t>Bandwidth used for the evaluated</w:t>
            </w:r>
            <w:r w:rsidRPr="00570DF2">
              <w:rPr>
                <w:rFonts w:ascii="Arial" w:eastAsia="等线" w:hAnsi="Arial" w:cs="Arial"/>
                <w:sz w:val="16"/>
                <w:szCs w:val="16"/>
                <w:lang w:eastAsia="zh-CN" w:bidi="ar"/>
                <w:rPrChange w:id="857"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858" w:author="Xiaodong Shen" w:date="2024-05-23T00:18:00Z" w16du:dateUtc="2024-05-22T16:18:00Z">
                  <w:rPr>
                    <w:rFonts w:eastAsia="等线"/>
                    <w:szCs w:val="20"/>
                    <w:lang w:bidi="ar"/>
                  </w:rPr>
                </w:rPrChange>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7609E8" w14:textId="77777777" w:rsidR="00A32B31" w:rsidRPr="00E770B5" w:rsidRDefault="00A32B31" w:rsidP="006F62C8">
            <w:pPr>
              <w:adjustRightInd w:val="0"/>
              <w:snapToGrid w:val="0"/>
              <w:rPr>
                <w:ins w:id="859" w:author="Xiaodong Shen" w:date="2024-05-23T01:19:00Z" w16du:dateUtc="2024-05-22T17:19:00Z"/>
                <w:rFonts w:ascii="Arial" w:eastAsia="等线" w:hAnsi="Arial" w:cs="Arial"/>
                <w:strike/>
                <w:color w:val="FF0000"/>
                <w:sz w:val="16"/>
                <w:szCs w:val="16"/>
                <w:lang w:eastAsia="zh-CN"/>
                <w:rPrChange w:id="860" w:author="Xiaodong Shen" w:date="2024-05-23T01:22:00Z" w16du:dateUtc="2024-05-22T17:22:00Z">
                  <w:rPr>
                    <w:ins w:id="861" w:author="Xiaodong Shen" w:date="2024-05-23T01:19:00Z" w16du:dateUtc="2024-05-22T17:19:00Z"/>
                    <w:rFonts w:ascii="Arial" w:eastAsia="等线" w:hAnsi="Arial" w:cs="Arial"/>
                    <w:sz w:val="16"/>
                    <w:szCs w:val="16"/>
                    <w:lang w:eastAsia="zh-CN"/>
                  </w:rPr>
                </w:rPrChange>
              </w:rPr>
            </w:pPr>
            <w:r w:rsidRPr="00E770B5">
              <w:rPr>
                <w:rFonts w:ascii="Arial" w:eastAsia="等线" w:hAnsi="Arial" w:cs="Arial"/>
                <w:strike/>
                <w:color w:val="FF0000"/>
                <w:sz w:val="16"/>
                <w:szCs w:val="16"/>
                <w:lang w:eastAsia="zh-CN"/>
                <w:rPrChange w:id="862" w:author="Xiaodong Shen" w:date="2024-05-23T01:22:00Z" w16du:dateUtc="2024-05-22T17:22:00Z">
                  <w:rPr>
                    <w:rFonts w:eastAsia="等线"/>
                    <w:lang w:eastAsia="zh-CN"/>
                  </w:rPr>
                </w:rPrChange>
              </w:rPr>
              <w:t>FFS: relation with the transmission bandwidth used for the evaluated channel</w:t>
            </w:r>
          </w:p>
          <w:p w14:paraId="2F66DA6E" w14:textId="77777777" w:rsidR="00A32B31" w:rsidRPr="00E770B5" w:rsidRDefault="00A32B31" w:rsidP="006F62C8">
            <w:pPr>
              <w:adjustRightInd w:val="0"/>
              <w:snapToGrid w:val="0"/>
              <w:rPr>
                <w:ins w:id="863" w:author="Xiaodong Shen" w:date="2024-05-23T01:19:00Z" w16du:dateUtc="2024-05-22T17:19:00Z"/>
                <w:rFonts w:ascii="Arial" w:eastAsia="等线" w:hAnsi="Arial" w:cs="Arial"/>
                <w:color w:val="FF0000"/>
                <w:sz w:val="16"/>
                <w:szCs w:val="16"/>
                <w:lang w:eastAsia="zh-CN"/>
                <w:rPrChange w:id="864" w:author="Xiaodong Shen" w:date="2024-05-23T01:22:00Z" w16du:dateUtc="2024-05-22T17:22:00Z">
                  <w:rPr>
                    <w:ins w:id="865" w:author="Xiaodong Shen" w:date="2024-05-23T01:19:00Z" w16du:dateUtc="2024-05-22T17:19:00Z"/>
                    <w:rFonts w:ascii="Arial" w:eastAsia="等线" w:hAnsi="Arial" w:cs="Arial"/>
                    <w:sz w:val="16"/>
                    <w:szCs w:val="16"/>
                    <w:lang w:eastAsia="zh-CN"/>
                  </w:rPr>
                </w:rPrChange>
              </w:rPr>
            </w:pPr>
          </w:p>
          <w:p w14:paraId="17D67CF0" w14:textId="77777777" w:rsidR="00A32B31" w:rsidRPr="00570DF2" w:rsidRDefault="00A32B31" w:rsidP="006F62C8">
            <w:pPr>
              <w:adjustRightInd w:val="0"/>
              <w:snapToGrid w:val="0"/>
              <w:rPr>
                <w:rFonts w:ascii="Arial" w:eastAsia="等线" w:hAnsi="Arial" w:cs="Arial"/>
                <w:sz w:val="16"/>
                <w:szCs w:val="16"/>
                <w:lang w:eastAsia="zh-CN"/>
                <w:rPrChange w:id="866" w:author="Xiaodong Shen" w:date="2024-05-23T00:18:00Z" w16du:dateUtc="2024-05-22T16:18:00Z">
                  <w:rPr>
                    <w:rFonts w:eastAsia="等线"/>
                    <w:lang w:eastAsia="zh-CN"/>
                  </w:rPr>
                </w:rPrChange>
              </w:rPr>
            </w:pPr>
            <w:ins w:id="867" w:author="Xiaodong Shen" w:date="2024-05-23T01:19:00Z" w16du:dateUtc="2024-05-22T17:19:00Z">
              <w:r w:rsidRPr="00E770B5">
                <w:rPr>
                  <w:rFonts w:ascii="Arial" w:eastAsia="等线" w:hAnsi="Arial" w:cs="Arial"/>
                  <w:color w:val="FF0000"/>
                  <w:sz w:val="16"/>
                  <w:szCs w:val="16"/>
                  <w:lang w:eastAsia="zh-CN"/>
                  <w:rPrChange w:id="868" w:author="Xiaodong Shen" w:date="2024-05-23T01:22:00Z" w16du:dateUtc="2024-05-22T17:22:00Z">
                    <w:rPr>
                      <w:rFonts w:ascii="Times New Roman" w:eastAsia="等线" w:hAnsi="Times New Roman"/>
                      <w:color w:val="FF0000"/>
                      <w:szCs w:val="20"/>
                    </w:rPr>
                  </w:rPrChange>
                </w:rPr>
                <w:t xml:space="preserve">Refer to LLS </w:t>
              </w:r>
            </w:ins>
            <w:ins w:id="869" w:author="Xiaodong Shen" w:date="2024-05-23T01:20:00Z" w16du:dateUtc="2024-05-22T17:20:00Z">
              <w:r w:rsidRPr="00E770B5">
                <w:rPr>
                  <w:rFonts w:ascii="Arial" w:eastAsia="等线" w:hAnsi="Arial" w:cs="Arial"/>
                  <w:color w:val="FF0000"/>
                  <w:sz w:val="16"/>
                  <w:szCs w:val="16"/>
                  <w:lang w:eastAsia="zh-CN"/>
                  <w:rPrChange w:id="870" w:author="Xiaodong Shen" w:date="2024-05-23T01:22:00Z" w16du:dateUtc="2024-05-22T17:22:00Z">
                    <w:rPr>
                      <w:rFonts w:ascii="Times New Roman" w:eastAsia="等线" w:hAnsi="Times New Roman"/>
                      <w:color w:val="FF0000"/>
                      <w:szCs w:val="20"/>
                      <w:lang w:eastAsia="zh-CN"/>
                    </w:rPr>
                  </w:rPrChange>
                </w:rPr>
                <w:t>table [1b] ED bandwidth</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83C7E6" w14:textId="77777777" w:rsidR="00A32B31" w:rsidRPr="00E770B5"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71" w:author="Xiaodong Shen" w:date="2024-05-23T01:24:00Z" w16du:dateUtc="2024-05-22T17:24:00Z">
                  <w:rPr>
                    <w:rFonts w:eastAsia="等线"/>
                    <w:lang w:val="de-DE" w:eastAsia="zh-CN"/>
                  </w:rPr>
                </w:rPrChange>
              </w:rPr>
            </w:pPr>
            <w:r w:rsidRPr="00E770B5">
              <w:rPr>
                <w:rFonts w:ascii="Arial" w:eastAsia="等线" w:hAnsi="Arial" w:cs="Arial"/>
                <w:strike/>
                <w:color w:val="FF0000"/>
                <w:sz w:val="16"/>
                <w:szCs w:val="16"/>
                <w:lang w:eastAsia="zh-CN"/>
                <w:rPrChange w:id="872" w:author="Xiaodong Shen" w:date="2024-05-23T01:24:00Z" w16du:dateUtc="2024-05-22T17:24:00Z">
                  <w:rPr>
                    <w:rFonts w:eastAsia="等线"/>
                    <w:lang w:eastAsia="zh-CN"/>
                  </w:rPr>
                </w:rPrChange>
              </w:rPr>
              <w:t>FFS: whether the values are single side-band or double side-band</w:t>
            </w:r>
          </w:p>
          <w:p w14:paraId="4C988BAF" w14:textId="77777777" w:rsidR="00A32B31" w:rsidRPr="00E770B5"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73" w:author="Xiaodong Shen" w:date="2024-05-23T01:24:00Z" w16du:dateUtc="2024-05-22T17:24:00Z">
                  <w:rPr>
                    <w:rFonts w:eastAsia="等线"/>
                    <w:lang w:val="de-DE" w:eastAsia="zh-CN"/>
                  </w:rPr>
                </w:rPrChange>
              </w:rPr>
            </w:pPr>
            <w:r w:rsidRPr="00E770B5">
              <w:rPr>
                <w:rFonts w:ascii="Arial" w:eastAsia="等线" w:hAnsi="Arial" w:cs="Arial"/>
                <w:strike/>
                <w:color w:val="FF0000"/>
                <w:sz w:val="16"/>
                <w:szCs w:val="16"/>
                <w:highlight w:val="yellow"/>
                <w:lang w:eastAsia="zh-CN"/>
                <w:rPrChange w:id="874" w:author="Xiaodong Shen" w:date="2024-05-23T01:24:00Z" w16du:dateUtc="2024-05-22T17:24:00Z">
                  <w:rPr>
                    <w:rFonts w:eastAsia="等线"/>
                    <w:highlight w:val="yellow"/>
                    <w:lang w:eastAsia="zh-CN"/>
                  </w:rPr>
                </w:rPrChange>
              </w:rPr>
              <w:t>Note: The value is used for calculating the noise power</w:t>
            </w:r>
          </w:p>
          <w:p w14:paraId="13339D35" w14:textId="77777777" w:rsidR="00A32B31" w:rsidRPr="00E770B5" w:rsidRDefault="00A32B31" w:rsidP="006F62C8">
            <w:pPr>
              <w:pStyle w:val="afc"/>
              <w:adjustRightInd w:val="0"/>
              <w:snapToGrid w:val="0"/>
              <w:ind w:firstLine="320"/>
              <w:rPr>
                <w:ins w:id="875" w:author="Xiaodong Shen" w:date="2024-05-23T01:23:00Z" w16du:dateUtc="2024-05-22T17:23:00Z"/>
                <w:rFonts w:ascii="Arial" w:eastAsia="等线" w:hAnsi="Arial" w:cs="Arial"/>
                <w:strike/>
                <w:color w:val="FF0000"/>
                <w:sz w:val="16"/>
                <w:szCs w:val="16"/>
                <w:lang w:eastAsia="zh-CN"/>
                <w:rPrChange w:id="876" w:author="Xiaodong Shen" w:date="2024-05-23T01:24:00Z" w16du:dateUtc="2024-05-22T17:24:00Z">
                  <w:rPr>
                    <w:ins w:id="877" w:author="Xiaodong Shen" w:date="2024-05-23T01:23:00Z" w16du:dateUtc="2024-05-22T17:23:00Z"/>
                    <w:rFonts w:ascii="Arial" w:eastAsia="等线" w:hAnsi="Arial" w:cs="Arial"/>
                    <w:sz w:val="16"/>
                    <w:szCs w:val="16"/>
                    <w:lang w:eastAsia="zh-CN"/>
                  </w:rPr>
                </w:rPrChange>
              </w:rPr>
            </w:pPr>
            <w:r w:rsidRPr="00E770B5">
              <w:rPr>
                <w:rFonts w:ascii="Arial" w:eastAsia="等线" w:hAnsi="Arial" w:cs="Arial"/>
                <w:strike/>
                <w:color w:val="FF0000"/>
                <w:sz w:val="16"/>
                <w:szCs w:val="16"/>
                <w:lang w:eastAsia="zh-CN"/>
                <w:rPrChange w:id="878" w:author="Xiaodong Shen" w:date="2024-05-23T01:24:00Z" w16du:dateUtc="2024-05-22T17:24:00Z">
                  <w:rPr>
                    <w:rFonts w:eastAsia="等线"/>
                    <w:lang w:eastAsia="zh-CN"/>
                  </w:rPr>
                </w:rPrChange>
              </w:rPr>
              <w:t>FFS: relation with the transmission bandwidth used for the evaluated channel</w:t>
            </w:r>
          </w:p>
          <w:p w14:paraId="3E22AB8F" w14:textId="77777777" w:rsidR="00A32B31" w:rsidRPr="00E770B5" w:rsidRDefault="00A32B31" w:rsidP="006F62C8">
            <w:pPr>
              <w:pStyle w:val="afc"/>
              <w:adjustRightInd w:val="0"/>
              <w:snapToGrid w:val="0"/>
              <w:ind w:firstLine="320"/>
              <w:rPr>
                <w:ins w:id="879" w:author="Xiaodong Shen" w:date="2024-05-23T01:23:00Z" w16du:dateUtc="2024-05-22T17:23:00Z"/>
                <w:rFonts w:ascii="Arial" w:eastAsia="等线" w:hAnsi="Arial" w:cs="Arial"/>
                <w:color w:val="FF0000"/>
                <w:sz w:val="16"/>
                <w:szCs w:val="16"/>
                <w:lang w:eastAsia="zh-CN"/>
                <w:rPrChange w:id="880" w:author="Xiaodong Shen" w:date="2024-05-23T01:24:00Z" w16du:dateUtc="2024-05-22T17:24:00Z">
                  <w:rPr>
                    <w:ins w:id="881" w:author="Xiaodong Shen" w:date="2024-05-23T01:23:00Z" w16du:dateUtc="2024-05-22T17:23:00Z"/>
                    <w:rFonts w:ascii="Arial" w:eastAsia="等线" w:hAnsi="Arial" w:cs="Arial"/>
                    <w:sz w:val="16"/>
                    <w:szCs w:val="16"/>
                    <w:lang w:eastAsia="zh-CN"/>
                  </w:rPr>
                </w:rPrChange>
              </w:rPr>
            </w:pPr>
          </w:p>
          <w:p w14:paraId="531C545B" w14:textId="77777777" w:rsidR="00A32B31" w:rsidRPr="00E770B5" w:rsidRDefault="00A32B31" w:rsidP="006F62C8">
            <w:pPr>
              <w:adjustRightInd w:val="0"/>
              <w:snapToGrid w:val="0"/>
              <w:rPr>
                <w:rFonts w:ascii="Arial" w:eastAsia="等线" w:hAnsi="Arial" w:cs="Arial"/>
                <w:color w:val="FF0000"/>
                <w:sz w:val="16"/>
                <w:szCs w:val="16"/>
                <w:lang w:eastAsia="zh-CN"/>
                <w:rPrChange w:id="882" w:author="Xiaodong Shen" w:date="2024-05-23T01:24:00Z" w16du:dateUtc="2024-05-22T17:24:00Z">
                  <w:rPr>
                    <w:rFonts w:eastAsia="等线"/>
                    <w:lang w:val="de-DE" w:eastAsia="zh-CN"/>
                  </w:rPr>
                </w:rPrChange>
              </w:rPr>
              <w:pPrChange w:id="883" w:author="Xiaodong Shen" w:date="2024-05-23T01:24:00Z" w16du:dateUtc="2024-05-22T17:24:00Z">
                <w:pPr>
                  <w:pStyle w:val="afc"/>
                  <w:adjustRightInd w:val="0"/>
                  <w:snapToGrid w:val="0"/>
                  <w:ind w:firstLine="320"/>
                </w:pPr>
              </w:pPrChange>
            </w:pPr>
            <w:ins w:id="884" w:author="Xiaodong Shen" w:date="2024-05-23T01:23:00Z" w16du:dateUtc="2024-05-22T17:23:00Z">
              <w:r w:rsidRPr="00E770B5">
                <w:rPr>
                  <w:rFonts w:ascii="Arial" w:eastAsia="等线" w:hAnsi="Arial" w:cs="Arial"/>
                  <w:color w:val="FF0000"/>
                  <w:sz w:val="16"/>
                  <w:szCs w:val="16"/>
                  <w:lang w:eastAsia="zh-CN"/>
                  <w:rPrChange w:id="885" w:author="Xiaodong Shen" w:date="2024-05-23T01:24:00Z" w16du:dateUtc="2024-05-22T17:24:00Z">
                    <w:rPr>
                      <w:rFonts w:ascii="Times New Roman" w:eastAsia="等线" w:hAnsi="Times New Roman"/>
                      <w:color w:val="FF0000"/>
                      <w:szCs w:val="20"/>
                    </w:rPr>
                  </w:rPrChange>
                </w:rPr>
                <w:t xml:space="preserve">Refer to LLS </w:t>
              </w:r>
              <w:r w:rsidRPr="00E770B5">
                <w:rPr>
                  <w:rFonts w:ascii="Arial" w:eastAsia="等线" w:hAnsi="Arial" w:cs="Arial" w:hint="eastAsia"/>
                  <w:color w:val="FF0000"/>
                  <w:sz w:val="16"/>
                  <w:szCs w:val="16"/>
                  <w:lang w:eastAsia="zh-CN"/>
                </w:rPr>
                <w:t>table</w:t>
              </w:r>
            </w:ins>
            <w:ins w:id="886" w:author="Xiaodong Shen" w:date="2024-05-23T01:24:00Z" w16du:dateUtc="2024-05-22T17:24:00Z">
              <w:r w:rsidRPr="00E770B5">
                <w:rPr>
                  <w:rFonts w:ascii="Arial" w:eastAsia="等线" w:hAnsi="Arial" w:cs="Arial" w:hint="eastAsia"/>
                  <w:color w:val="FF0000"/>
                  <w:sz w:val="16"/>
                  <w:szCs w:val="16"/>
                  <w:lang w:eastAsia="zh-CN"/>
                </w:rPr>
                <w:t xml:space="preserve"> [2a]</w:t>
              </w:r>
            </w:ins>
            <w:ins w:id="887" w:author="Xiaodong Shen" w:date="2024-05-23T01:23:00Z" w16du:dateUtc="2024-05-22T17:23:00Z">
              <w:r w:rsidRPr="00E770B5">
                <w:rPr>
                  <w:rFonts w:ascii="Arial" w:eastAsia="等线" w:hAnsi="Arial" w:cs="Arial"/>
                  <w:color w:val="FF0000"/>
                  <w:sz w:val="16"/>
                  <w:szCs w:val="16"/>
                  <w:lang w:eastAsia="zh-CN"/>
                  <w:rPrChange w:id="888" w:author="Xiaodong Shen" w:date="2024-05-23T01:24:00Z" w16du:dateUtc="2024-05-22T17:24:00Z">
                    <w:rPr>
                      <w:rFonts w:ascii="Times New Roman" w:eastAsia="等线" w:hAnsi="Times New Roman"/>
                      <w:color w:val="FF0000"/>
                      <w:szCs w:val="20"/>
                    </w:rPr>
                  </w:rPrChange>
                </w:rPr>
                <w:t xml:space="preserve"> </w:t>
              </w:r>
              <w:r w:rsidRPr="00E770B5">
                <w:rPr>
                  <w:rFonts w:ascii="Arial" w:eastAsia="等线" w:hAnsi="Arial" w:cs="Arial"/>
                  <w:color w:val="FF0000"/>
                  <w:sz w:val="16"/>
                  <w:szCs w:val="16"/>
                  <w:lang w:eastAsia="zh-CN"/>
                  <w:rPrChange w:id="889" w:author="Xiaodong Shen" w:date="2024-05-23T01:24:00Z" w16du:dateUtc="2024-05-22T17:24:00Z">
                    <w:rPr>
                      <w:rFonts w:ascii="Times New Roman" w:eastAsia="等线" w:hAnsi="Times New Roman"/>
                      <w:color w:val="FF0000"/>
                      <w:szCs w:val="20"/>
                      <w:lang w:eastAsia="zh-CN"/>
                    </w:rPr>
                  </w:rPrChange>
                </w:rPr>
                <w:t>[receiver bandwidth?]</w:t>
              </w:r>
            </w:ins>
          </w:p>
        </w:tc>
      </w:tr>
      <w:tr w:rsidR="00A32B31" w:rsidRPr="00570DF2" w14:paraId="3ADA81CF"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10A25F" w14:textId="77777777" w:rsidR="00A32B31" w:rsidRPr="00F3229F" w:rsidRDefault="00A32B31" w:rsidP="006F62C8">
            <w:pPr>
              <w:pStyle w:val="22"/>
              <w:adjustRightInd w:val="0"/>
              <w:snapToGrid w:val="0"/>
              <w:spacing w:before="0"/>
              <w:ind w:leftChars="0" w:hanging="840"/>
              <w:jc w:val="center"/>
              <w:rPr>
                <w:rFonts w:ascii="Arial" w:eastAsia="等线" w:hAnsi="Arial" w:cs="Arial"/>
                <w:strike/>
                <w:color w:val="FF0000"/>
                <w:sz w:val="16"/>
                <w:szCs w:val="16"/>
                <w:rPrChange w:id="890" w:author="Xiaodong Shen" w:date="2024-05-23T01:25:00Z" w16du:dateUtc="2024-05-22T17:25:00Z">
                  <w:rPr>
                    <w:rFonts w:eastAsia="等线"/>
                  </w:rPr>
                </w:rPrChange>
              </w:rPr>
            </w:pPr>
            <w:r w:rsidRPr="00F3229F">
              <w:rPr>
                <w:rFonts w:ascii="Arial" w:eastAsia="等线" w:hAnsi="Arial" w:cs="Arial"/>
                <w:strike/>
                <w:color w:val="FF0000"/>
                <w:sz w:val="16"/>
                <w:szCs w:val="16"/>
                <w:rPrChange w:id="891" w:author="Xiaodong Shen" w:date="2024-05-23T01:25:00Z" w16du:dateUtc="2024-05-22T17:25:00Z">
                  <w:rPr>
                    <w:rFonts w:eastAsia="等线"/>
                  </w:rPr>
                </w:rPrChange>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1FBAB" w14:textId="77777777" w:rsidR="00A32B31" w:rsidRPr="00F3229F" w:rsidRDefault="00A32B31" w:rsidP="006F62C8">
            <w:pPr>
              <w:adjustRightInd w:val="0"/>
              <w:snapToGrid w:val="0"/>
              <w:rPr>
                <w:rFonts w:ascii="Arial" w:eastAsia="等线" w:hAnsi="Arial" w:cs="Arial"/>
                <w:strike/>
                <w:color w:val="FF0000"/>
                <w:sz w:val="16"/>
                <w:szCs w:val="16"/>
                <w:lang w:bidi="ar"/>
                <w:rPrChange w:id="892" w:author="Xiaodong Shen" w:date="2024-05-23T01:25:00Z" w16du:dateUtc="2024-05-22T17:25:00Z">
                  <w:rPr>
                    <w:rFonts w:eastAsia="等线"/>
                    <w:szCs w:val="20"/>
                    <w:lang w:bidi="ar"/>
                  </w:rPr>
                </w:rPrChange>
              </w:rPr>
            </w:pPr>
            <w:r w:rsidRPr="00F3229F">
              <w:rPr>
                <w:rFonts w:ascii="Arial" w:eastAsia="等线" w:hAnsi="Arial" w:cs="Arial"/>
                <w:strike/>
                <w:color w:val="FF0000"/>
                <w:sz w:val="16"/>
                <w:szCs w:val="16"/>
                <w:lang w:eastAsia="zh-CN"/>
                <w:rPrChange w:id="893" w:author="Xiaodong Shen" w:date="2024-05-23T01:25:00Z" w16du:dateUtc="2024-05-22T17:25:00Z">
                  <w:rPr>
                    <w:rFonts w:eastAsia="等线"/>
                    <w:lang w:eastAsia="zh-CN"/>
                  </w:rPr>
                </w:rPrChange>
              </w:rPr>
              <w:t xml:space="preserve">FFS: </w:t>
            </w:r>
            <w:r w:rsidRPr="00F3229F">
              <w:rPr>
                <w:rFonts w:ascii="Arial" w:eastAsia="等线" w:hAnsi="Arial" w:cs="Arial"/>
                <w:strike/>
                <w:color w:val="FF0000"/>
                <w:sz w:val="16"/>
                <w:szCs w:val="16"/>
                <w:lang w:eastAsia="zh-CN"/>
                <w:rPrChange w:id="894" w:author="Xiaodong Shen" w:date="2024-05-23T01:25:00Z" w16du:dateUtc="2024-05-22T17:25:00Z">
                  <w:rPr>
                    <w:rFonts w:eastAsia="等线"/>
                    <w:szCs w:val="22"/>
                    <w:lang w:eastAsia="zh-CN"/>
                  </w:rPr>
                </w:rPrChange>
              </w:rPr>
              <w:t>RF CBW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90964E" w14:textId="77777777" w:rsidR="00A32B31" w:rsidRPr="00F3229F" w:rsidRDefault="00A32B31" w:rsidP="006F62C8">
            <w:pPr>
              <w:adjustRightInd w:val="0"/>
              <w:snapToGrid w:val="0"/>
              <w:rPr>
                <w:rFonts w:ascii="Arial" w:eastAsia="等线" w:hAnsi="Arial" w:cs="Arial"/>
                <w:strike/>
                <w:color w:val="FF0000"/>
                <w:sz w:val="16"/>
                <w:szCs w:val="16"/>
                <w:highlight w:val="yellow"/>
                <w:lang w:eastAsia="zh-CN"/>
                <w:rPrChange w:id="895"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96" w:author="Xiaodong Shen" w:date="2024-05-23T01:25:00Z" w16du:dateUtc="2024-05-22T17:25:00Z">
                  <w:rPr>
                    <w:rFonts w:eastAsia="等线"/>
                    <w:highlight w:val="yellow"/>
                    <w:lang w:eastAsia="zh-CN"/>
                  </w:rPr>
                </w:rPrChange>
              </w:rPr>
              <w:t>FFS:</w:t>
            </w:r>
          </w:p>
          <w:p w14:paraId="40E2F73E" w14:textId="77777777" w:rsidR="00A32B31" w:rsidRPr="00F3229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97"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98" w:author="Xiaodong Shen" w:date="2024-05-23T01:25:00Z" w16du:dateUtc="2024-05-22T17:25:00Z">
                  <w:rPr>
                    <w:rFonts w:eastAsia="等线"/>
                    <w:highlight w:val="yellow"/>
                    <w:lang w:eastAsia="zh-CN"/>
                  </w:rPr>
                </w:rPrChange>
              </w:rPr>
              <w:t>10MHz</w:t>
            </w:r>
          </w:p>
          <w:p w14:paraId="5E33D53F" w14:textId="77777777" w:rsidR="00A32B31" w:rsidRPr="00F3229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99"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900" w:author="Xiaodong Shen" w:date="2024-05-23T01:25:00Z" w16du:dateUtc="2024-05-22T17:25:00Z">
                  <w:rPr>
                    <w:rFonts w:eastAsia="等线"/>
                    <w:highlight w:val="yellow"/>
                    <w:lang w:eastAsia="zh-CN"/>
                  </w:rPr>
                </w:rPrChange>
              </w:rPr>
              <w:t>20MHz</w:t>
            </w:r>
          </w:p>
          <w:p w14:paraId="0588B5EB" w14:textId="77777777" w:rsidR="00A32B31" w:rsidRPr="00F3229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901"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902" w:author="Xiaodong Shen" w:date="2024-05-23T01:25:00Z" w16du:dateUtc="2024-05-22T17:25:00Z">
                  <w:rPr>
                    <w:rFonts w:eastAsia="等线"/>
                    <w:highlight w:val="yellow"/>
                    <w:lang w:eastAsia="zh-CN"/>
                  </w:rPr>
                </w:rPrChange>
              </w:rPr>
              <w:t>Other values</w:t>
            </w:r>
          </w:p>
          <w:p w14:paraId="68B7BEA7" w14:textId="77777777" w:rsidR="00A32B31" w:rsidRPr="00F3229F" w:rsidRDefault="00A32B31" w:rsidP="006F62C8">
            <w:pPr>
              <w:adjustRightInd w:val="0"/>
              <w:snapToGrid w:val="0"/>
              <w:rPr>
                <w:rFonts w:ascii="Arial" w:eastAsia="等线" w:hAnsi="Arial" w:cs="Arial"/>
                <w:strike/>
                <w:color w:val="FF0000"/>
                <w:sz w:val="16"/>
                <w:szCs w:val="16"/>
                <w:lang w:eastAsia="zh-CN"/>
                <w:rPrChange w:id="903"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highlight w:val="yellow"/>
                <w:lang w:eastAsia="zh-CN"/>
                <w:rPrChange w:id="904" w:author="Xiaodong Shen" w:date="2024-05-23T01:25:00Z" w16du:dateUtc="2024-05-22T17:25:00Z">
                  <w:rPr>
                    <w:rFonts w:eastAsia="等线"/>
                    <w:highlight w:val="yellow"/>
                    <w:lang w:eastAsia="zh-CN"/>
                  </w:rPr>
                </w:rPrChange>
              </w:rPr>
              <w:t>Note: The value is used for calculating the noise power</w:t>
            </w:r>
            <w:r w:rsidRPr="00F3229F">
              <w:rPr>
                <w:rFonts w:ascii="Arial" w:eastAsia="等线" w:hAnsi="Arial" w:cs="Arial"/>
                <w:strike/>
                <w:color w:val="FF0000"/>
                <w:sz w:val="16"/>
                <w:szCs w:val="16"/>
                <w:lang w:eastAsia="zh-CN"/>
                <w:rPrChange w:id="905" w:author="Xiaodong Shen" w:date="2024-05-23T01:25:00Z" w16du:dateUtc="2024-05-22T17:25:00Z">
                  <w:rPr>
                    <w:rFonts w:eastAsia="等线"/>
                    <w:lang w:eastAsia="zh-CN"/>
                  </w:rPr>
                </w:rPrChange>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19F50A" w14:textId="77777777" w:rsidR="00A32B31" w:rsidRPr="00F3229F" w:rsidRDefault="00A32B31" w:rsidP="006F62C8">
            <w:pPr>
              <w:adjustRightInd w:val="0"/>
              <w:snapToGrid w:val="0"/>
              <w:jc w:val="center"/>
              <w:rPr>
                <w:rFonts w:ascii="Arial" w:eastAsia="等线" w:hAnsi="Arial" w:cs="Arial"/>
                <w:strike/>
                <w:color w:val="FF0000"/>
                <w:sz w:val="16"/>
                <w:szCs w:val="16"/>
                <w:lang w:eastAsia="zh-CN"/>
                <w:rPrChange w:id="906"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lang w:eastAsia="zh-CN"/>
                <w:rPrChange w:id="907" w:author="Xiaodong Shen" w:date="2024-05-23T01:25:00Z" w16du:dateUtc="2024-05-22T17:25:00Z">
                  <w:rPr>
                    <w:rFonts w:eastAsia="等线"/>
                    <w:lang w:eastAsia="zh-CN"/>
                  </w:rPr>
                </w:rPrChange>
              </w:rPr>
              <w:t>N/A</w:t>
            </w:r>
          </w:p>
        </w:tc>
      </w:tr>
      <w:tr w:rsidR="00A32B31" w:rsidRPr="00570DF2" w14:paraId="41749CB0"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2C1BB"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08" w:author="Xiaodong Shen" w:date="2024-05-23T00:18:00Z" w16du:dateUtc="2024-05-22T16:18:00Z">
                  <w:rPr>
                    <w:rFonts w:eastAsia="等线"/>
                  </w:rPr>
                </w:rPrChange>
              </w:rPr>
            </w:pPr>
            <w:r w:rsidRPr="00570DF2">
              <w:rPr>
                <w:rFonts w:ascii="Arial" w:eastAsia="等线" w:hAnsi="Arial" w:cs="Arial"/>
                <w:sz w:val="16"/>
                <w:szCs w:val="16"/>
                <w:rPrChange w:id="909" w:author="Xiaodong Shen" w:date="2024-05-23T00:18:00Z" w16du:dateUtc="2024-05-22T16:18:00Z">
                  <w:rPr>
                    <w:rFonts w:eastAsia="等线"/>
                  </w:rPr>
                </w:rPrChange>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F137A" w14:textId="77777777" w:rsidR="00A32B31" w:rsidRPr="00570DF2" w:rsidRDefault="00A32B31" w:rsidP="006F62C8">
            <w:pPr>
              <w:adjustRightInd w:val="0"/>
              <w:snapToGrid w:val="0"/>
              <w:rPr>
                <w:rFonts w:ascii="Arial" w:eastAsia="等线" w:hAnsi="Arial" w:cs="Arial"/>
                <w:sz w:val="16"/>
                <w:szCs w:val="16"/>
                <w:lang w:bidi="ar"/>
                <w:rPrChange w:id="910" w:author="Xiaodong Shen" w:date="2024-05-23T00:18:00Z" w16du:dateUtc="2024-05-22T16:18:00Z">
                  <w:rPr>
                    <w:rFonts w:eastAsia="等线"/>
                    <w:szCs w:val="20"/>
                    <w:lang w:bidi="ar"/>
                  </w:rPr>
                </w:rPrChange>
              </w:rPr>
            </w:pPr>
            <w:r w:rsidRPr="00570DF2">
              <w:rPr>
                <w:rFonts w:ascii="Arial" w:eastAsia="等线" w:hAnsi="Arial" w:cs="Arial"/>
                <w:sz w:val="16"/>
                <w:szCs w:val="16"/>
                <w:rPrChange w:id="911" w:author="Xiaodong Shen" w:date="2024-05-23T00:18:00Z" w16du:dateUtc="2024-05-22T16:18:00Z">
                  <w:rPr>
                    <w:rFonts w:eastAsia="等线"/>
                  </w:rPr>
                </w:rPrChange>
              </w:rPr>
              <w:t>Receiver antenna gain (</w:t>
            </w:r>
            <w:proofErr w:type="spellStart"/>
            <w:r w:rsidRPr="00570DF2">
              <w:rPr>
                <w:rFonts w:ascii="Arial" w:eastAsia="等线" w:hAnsi="Arial" w:cs="Arial"/>
                <w:sz w:val="16"/>
                <w:szCs w:val="16"/>
                <w:rPrChange w:id="912" w:author="Xiaodong Shen" w:date="2024-05-23T00:18:00Z" w16du:dateUtc="2024-05-22T16:18:00Z">
                  <w:rPr>
                    <w:rFonts w:eastAsia="等线"/>
                  </w:rPr>
                </w:rPrChange>
              </w:rPr>
              <w:t>dBi</w:t>
            </w:r>
            <w:proofErr w:type="spellEnd"/>
            <w:r w:rsidRPr="00570DF2">
              <w:rPr>
                <w:rFonts w:ascii="Arial" w:eastAsia="等线" w:hAnsi="Arial" w:cs="Arial"/>
                <w:sz w:val="16"/>
                <w:szCs w:val="16"/>
                <w:rPrChange w:id="913"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5B0292" w14:textId="77777777" w:rsidR="00A32B31" w:rsidRPr="00570DF2" w:rsidRDefault="00A32B31" w:rsidP="006F62C8">
            <w:pPr>
              <w:adjustRightInd w:val="0"/>
              <w:snapToGrid w:val="0"/>
              <w:jc w:val="center"/>
              <w:rPr>
                <w:rFonts w:ascii="Arial" w:eastAsia="等线" w:hAnsi="Arial" w:cs="Arial"/>
                <w:sz w:val="16"/>
                <w:szCs w:val="16"/>
                <w:lang w:eastAsia="zh-CN"/>
                <w:rPrChange w:id="91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15" w:author="Xiaodong Shen" w:date="2024-05-23T00:18:00Z" w16du:dateUtc="2024-05-22T16:18:00Z">
                  <w:rPr>
                    <w:rFonts w:eastAsia="等线"/>
                    <w:lang w:eastAsia="zh-CN"/>
                  </w:rPr>
                </w:rPrChange>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7E46F3" w14:textId="77777777" w:rsidR="00A32B31" w:rsidRPr="00570DF2" w:rsidRDefault="00A32B31" w:rsidP="006F62C8">
            <w:pPr>
              <w:adjustRightInd w:val="0"/>
              <w:snapToGrid w:val="0"/>
              <w:jc w:val="center"/>
              <w:rPr>
                <w:rFonts w:ascii="Arial" w:eastAsia="等线" w:hAnsi="Arial" w:cs="Arial"/>
                <w:sz w:val="16"/>
                <w:szCs w:val="16"/>
                <w:lang w:eastAsia="zh-CN"/>
                <w:rPrChange w:id="91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17" w:author="Xiaodong Shen" w:date="2024-05-23T00:18:00Z" w16du:dateUtc="2024-05-22T16:18:00Z">
                  <w:rPr>
                    <w:rFonts w:eastAsia="等线"/>
                    <w:lang w:eastAsia="zh-CN"/>
                  </w:rPr>
                </w:rPrChange>
              </w:rPr>
              <w:t>Same as [1G]-R2D</w:t>
            </w:r>
          </w:p>
        </w:tc>
      </w:tr>
      <w:tr w:rsidR="00A32B31" w:rsidRPr="00570DF2" w14:paraId="443A675B"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ABDF90"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18" w:author="Xiaodong Shen" w:date="2024-05-23T00:18:00Z" w16du:dateUtc="2024-05-22T16:18:00Z">
                  <w:rPr>
                    <w:rFonts w:eastAsia="等线"/>
                  </w:rPr>
                </w:rPrChange>
              </w:rPr>
            </w:pPr>
            <w:r w:rsidRPr="00570DF2">
              <w:rPr>
                <w:rFonts w:ascii="Arial" w:eastAsia="等线" w:hAnsi="Arial" w:cs="Arial"/>
                <w:sz w:val="16"/>
                <w:szCs w:val="16"/>
                <w:rPrChange w:id="919" w:author="Xiaodong Shen" w:date="2024-05-23T00:18:00Z" w16du:dateUtc="2024-05-22T16:18:00Z">
                  <w:rPr>
                    <w:rFonts w:eastAsia="等线"/>
                  </w:rPr>
                </w:rPrChange>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C56B4" w14:textId="77777777" w:rsidR="00A32B31" w:rsidRPr="00570DF2" w:rsidRDefault="00A32B31" w:rsidP="006F62C8">
            <w:pPr>
              <w:adjustRightInd w:val="0"/>
              <w:snapToGrid w:val="0"/>
              <w:rPr>
                <w:rFonts w:ascii="Arial" w:eastAsia="等线" w:hAnsi="Arial" w:cs="Arial"/>
                <w:sz w:val="16"/>
                <w:szCs w:val="16"/>
                <w:rPrChange w:id="920"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921" w:author="Xiaodong Shen" w:date="2024-05-23T00:53:00Z" w16du:dateUtc="2024-05-22T16:53:00Z">
                  <w:rPr>
                    <w:rFonts w:eastAsia="等线"/>
                    <w:lang w:eastAsia="zh-CN"/>
                  </w:rPr>
                </w:rPrChange>
              </w:rPr>
              <w:t xml:space="preserve">FFS: </w:t>
            </w:r>
            <w:r w:rsidRPr="00570DF2">
              <w:rPr>
                <w:rFonts w:ascii="Arial" w:eastAsia="等线" w:hAnsi="Arial" w:cs="Arial"/>
                <w:sz w:val="16"/>
                <w:szCs w:val="16"/>
                <w:rPrChange w:id="922" w:author="Xiaodong Shen" w:date="2024-05-23T00:18:00Z" w16du:dateUtc="2024-05-22T16:18:00Z">
                  <w:rPr>
                    <w:rFonts w:eastAsia="等线"/>
                  </w:rPr>
                </w:rPrChange>
              </w:rPr>
              <w:t xml:space="preserve">Cable, connector, </w:t>
            </w:r>
            <w:r w:rsidRPr="00570DF2">
              <w:rPr>
                <w:rFonts w:ascii="Arial" w:eastAsia="等线" w:hAnsi="Arial" w:cs="Arial"/>
                <w:sz w:val="16"/>
                <w:szCs w:val="16"/>
                <w:rPrChange w:id="923" w:author="Xiaodong Shen" w:date="2024-05-23T00:18:00Z" w16du:dateUtc="2024-05-22T16:18:00Z">
                  <w:rPr>
                    <w:rFonts w:eastAsia="等线"/>
                  </w:rPr>
                </w:rPrChange>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387047E" w14:textId="77777777" w:rsidR="00A32B31" w:rsidRPr="00570DF2" w:rsidRDefault="00A32B31" w:rsidP="006F62C8">
            <w:pPr>
              <w:adjustRightInd w:val="0"/>
              <w:snapToGrid w:val="0"/>
              <w:jc w:val="center"/>
              <w:rPr>
                <w:rFonts w:ascii="Arial" w:eastAsia="等线" w:hAnsi="Arial" w:cs="Arial"/>
                <w:sz w:val="16"/>
                <w:szCs w:val="16"/>
                <w:lang w:eastAsia="zh-CN"/>
                <w:rPrChange w:id="92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25" w:author="Xiaodong Shen" w:date="2024-05-23T00:18:00Z" w16du:dateUtc="2024-05-22T16:18:00Z">
                  <w:rPr>
                    <w:rFonts w:eastAsia="等线"/>
                    <w:lang w:eastAsia="zh-CN"/>
                  </w:rPr>
                </w:rPrChange>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DC42C16" w14:textId="77777777" w:rsidR="00A32B31" w:rsidRPr="006F62C8" w:rsidRDefault="00A32B31" w:rsidP="006F62C8">
            <w:pPr>
              <w:adjustRightInd w:val="0"/>
              <w:snapToGrid w:val="0"/>
              <w:rPr>
                <w:ins w:id="926" w:author="Xiaodong Shen" w:date="2024-05-23T00:54:00Z" w16du:dateUtc="2024-05-22T16:54:00Z"/>
                <w:rFonts w:ascii="Arial" w:eastAsia="等线" w:hAnsi="Arial" w:cs="Arial"/>
                <w:strike/>
                <w:color w:val="FF0000"/>
                <w:sz w:val="16"/>
                <w:szCs w:val="16"/>
                <w:lang w:eastAsia="zh-CN"/>
              </w:rPr>
            </w:pPr>
            <w:ins w:id="927" w:author="Xiaodong Shen" w:date="2024-05-23T00:54:00Z" w16du:dateUtc="2024-05-22T16:54:00Z">
              <w:r w:rsidRPr="006F62C8">
                <w:rPr>
                  <w:rFonts w:ascii="Arial" w:eastAsia="等线" w:hAnsi="Arial" w:cs="Arial"/>
                  <w:strike/>
                  <w:color w:val="FF0000"/>
                  <w:sz w:val="16"/>
                  <w:szCs w:val="16"/>
                  <w:lang w:eastAsia="zh-CN"/>
                </w:rPr>
                <w:t>FFS</w:t>
              </w:r>
            </w:ins>
          </w:p>
          <w:p w14:paraId="69DC51C8" w14:textId="77777777" w:rsidR="00A32B31" w:rsidRPr="00570DF2" w:rsidRDefault="00A32B31" w:rsidP="006F62C8">
            <w:pPr>
              <w:adjustRightInd w:val="0"/>
              <w:snapToGrid w:val="0"/>
              <w:jc w:val="center"/>
              <w:rPr>
                <w:rFonts w:ascii="Arial" w:eastAsia="等线" w:hAnsi="Arial" w:cs="Arial"/>
                <w:sz w:val="16"/>
                <w:szCs w:val="16"/>
                <w:lang w:eastAsia="zh-CN"/>
                <w:rPrChange w:id="928" w:author="Xiaodong Shen" w:date="2024-05-23T00:18:00Z" w16du:dateUtc="2024-05-22T16:18:00Z">
                  <w:rPr>
                    <w:rFonts w:eastAsia="等线"/>
                    <w:lang w:eastAsia="zh-CN"/>
                  </w:rPr>
                </w:rPrChange>
              </w:rPr>
            </w:pPr>
            <w:del w:id="929" w:author="Xiaodong Shen" w:date="2024-05-23T00:53:00Z" w16du:dateUtc="2024-05-22T16:53:00Z">
              <w:r w:rsidRPr="00B261DB" w:rsidDel="00B261DB">
                <w:rPr>
                  <w:rFonts w:ascii="Arial" w:eastAsia="等线" w:hAnsi="Arial" w:cs="Arial"/>
                  <w:color w:val="FF0000"/>
                  <w:sz w:val="16"/>
                  <w:szCs w:val="16"/>
                  <w:lang w:eastAsia="zh-CN"/>
                  <w:rPrChange w:id="930" w:author="Xiaodong Shen" w:date="2024-05-23T00:54:00Z" w16du:dateUtc="2024-05-22T16:54:00Z">
                    <w:rPr>
                      <w:rFonts w:eastAsia="等线"/>
                      <w:lang w:eastAsia="zh-CN"/>
                    </w:rPr>
                  </w:rPrChange>
                </w:rPr>
                <w:delText>FFS</w:delText>
              </w:r>
            </w:del>
            <w:ins w:id="931" w:author="Xiaodong Shen" w:date="2024-05-23T00:54:00Z" w16du:dateUtc="2024-05-22T16:54:00Z">
              <w:r w:rsidRPr="00B261DB">
                <w:rPr>
                  <w:rFonts w:ascii="Arial" w:eastAsia="等线" w:hAnsi="Arial" w:cs="Arial"/>
                  <w:color w:val="FF0000"/>
                  <w:sz w:val="16"/>
                  <w:szCs w:val="16"/>
                  <w:lang w:eastAsia="zh-CN"/>
                  <w:rPrChange w:id="932" w:author="Xiaodong Shen" w:date="2024-05-23T00:54:00Z" w16du:dateUtc="2024-05-22T16:54:00Z">
                    <w:rPr>
                      <w:rFonts w:ascii="Arial" w:eastAsia="等线" w:hAnsi="Arial" w:cs="Arial"/>
                      <w:sz w:val="16"/>
                      <w:szCs w:val="16"/>
                      <w:lang w:eastAsia="zh-CN"/>
                    </w:rPr>
                  </w:rPrChange>
                </w:rPr>
                <w:t>S</w:t>
              </w:r>
            </w:ins>
            <w:ins w:id="933" w:author="Xiaodong Shen" w:date="2024-05-23T00:53:00Z" w16du:dateUtc="2024-05-22T16:53:00Z">
              <w:r w:rsidRPr="00B261DB">
                <w:rPr>
                  <w:rFonts w:ascii="Arial" w:eastAsia="等线" w:hAnsi="Arial" w:cs="Arial"/>
                  <w:color w:val="FF0000"/>
                  <w:sz w:val="16"/>
                  <w:szCs w:val="16"/>
                  <w:lang w:eastAsia="zh-CN"/>
                  <w:rPrChange w:id="934" w:author="Xiaodong Shen" w:date="2024-05-23T00:54:00Z" w16du:dateUtc="2024-05-22T16:54:00Z">
                    <w:rPr>
                      <w:rFonts w:ascii="Arial" w:eastAsia="等线" w:hAnsi="Arial" w:cs="Arial"/>
                      <w:sz w:val="16"/>
                      <w:szCs w:val="16"/>
                      <w:lang w:eastAsia="zh-CN"/>
                    </w:rPr>
                  </w:rPrChange>
                </w:rPr>
                <w:t>ame as [1N]-R2D</w:t>
              </w:r>
            </w:ins>
          </w:p>
        </w:tc>
      </w:tr>
      <w:tr w:rsidR="00A32B31" w:rsidRPr="00570DF2" w14:paraId="5498DB3B"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9BF80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35" w:author="Xiaodong Shen" w:date="2024-05-23T00:18:00Z" w16du:dateUtc="2024-05-22T16:18:00Z">
                  <w:rPr>
                    <w:rFonts w:eastAsia="等线"/>
                  </w:rPr>
                </w:rPrChange>
              </w:rPr>
            </w:pPr>
            <w:r w:rsidRPr="00570DF2">
              <w:rPr>
                <w:rFonts w:ascii="Arial" w:eastAsia="等线" w:hAnsi="Arial" w:cs="Arial"/>
                <w:sz w:val="16"/>
                <w:szCs w:val="16"/>
                <w:rPrChange w:id="936" w:author="Xiaodong Shen" w:date="2024-05-23T00:18:00Z" w16du:dateUtc="2024-05-22T16:18:00Z">
                  <w:rPr>
                    <w:rFonts w:eastAsia="等线"/>
                  </w:rPr>
                </w:rPrChange>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6386B" w14:textId="77777777" w:rsidR="00A32B31" w:rsidRPr="00570DF2" w:rsidRDefault="00A32B31" w:rsidP="006F62C8">
            <w:pPr>
              <w:adjustRightInd w:val="0"/>
              <w:snapToGrid w:val="0"/>
              <w:rPr>
                <w:rFonts w:ascii="Arial" w:eastAsia="等线" w:hAnsi="Arial" w:cs="Arial"/>
                <w:sz w:val="16"/>
                <w:szCs w:val="16"/>
                <w:lang w:bidi="ar"/>
                <w:rPrChange w:id="937" w:author="Xiaodong Shen" w:date="2024-05-23T00:18:00Z" w16du:dateUtc="2024-05-22T16:18:00Z">
                  <w:rPr>
                    <w:rFonts w:eastAsia="等线"/>
                    <w:szCs w:val="20"/>
                    <w:lang w:bidi="ar"/>
                  </w:rPr>
                </w:rPrChange>
              </w:rPr>
            </w:pPr>
            <w:r w:rsidRPr="00570DF2">
              <w:rPr>
                <w:rFonts w:ascii="Arial" w:eastAsia="等线" w:hAnsi="Arial" w:cs="Arial"/>
                <w:sz w:val="16"/>
                <w:szCs w:val="16"/>
                <w:rPrChange w:id="938" w:author="Xiaodong Shen" w:date="2024-05-23T00:18:00Z" w16du:dateUtc="2024-05-22T16:18:00Z">
                  <w:rPr>
                    <w:rFonts w:eastAsia="等线"/>
                  </w:rPr>
                </w:rPrChange>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12F5CF4" w14:textId="77777777" w:rsidR="00A32B31" w:rsidRPr="00F3229F" w:rsidRDefault="00A32B31" w:rsidP="006F62C8">
            <w:pPr>
              <w:adjustRightInd w:val="0"/>
              <w:snapToGrid w:val="0"/>
              <w:jc w:val="center"/>
              <w:rPr>
                <w:rFonts w:ascii="Arial" w:eastAsia="等线" w:hAnsi="Arial" w:cs="Arial"/>
                <w:i/>
                <w:iCs/>
                <w:strike/>
                <w:color w:val="FF0000"/>
                <w:sz w:val="16"/>
                <w:szCs w:val="16"/>
                <w:lang w:eastAsia="zh-CN"/>
                <w:rPrChange w:id="939" w:author="Xiaodong Shen" w:date="2024-05-23T01:27:00Z" w16du:dateUtc="2024-05-22T17:27:00Z">
                  <w:rPr>
                    <w:rFonts w:eastAsia="等线"/>
                    <w:i/>
                    <w:iCs/>
                    <w:lang w:eastAsia="zh-CN"/>
                  </w:rPr>
                </w:rPrChange>
              </w:rPr>
            </w:pPr>
            <w:r w:rsidRPr="00F3229F">
              <w:rPr>
                <w:rFonts w:ascii="Arial" w:eastAsia="等线" w:hAnsi="Arial" w:cs="Arial"/>
                <w:strike/>
                <w:color w:val="FF0000"/>
                <w:sz w:val="16"/>
                <w:szCs w:val="16"/>
                <w:lang w:eastAsia="zh-CN"/>
                <w:rPrChange w:id="940" w:author="Xiaodong Shen" w:date="2024-05-23T01:27:00Z" w16du:dateUtc="2024-05-22T17:27:00Z">
                  <w:rPr>
                    <w:rFonts w:eastAsia="等线"/>
                    <w:lang w:eastAsia="zh-CN"/>
                  </w:rPr>
                </w:rPrChange>
              </w:rPr>
              <w:t xml:space="preserve">FFS: 20dB or 24dB or 30dB for </w:t>
            </w:r>
            <w:r w:rsidRPr="00F3229F">
              <w:rPr>
                <w:rFonts w:ascii="Arial" w:eastAsia="等线" w:hAnsi="Arial" w:cs="Arial"/>
                <w:i/>
                <w:iCs/>
                <w:strike/>
                <w:color w:val="FF0000"/>
                <w:sz w:val="16"/>
                <w:szCs w:val="16"/>
                <w:lang w:eastAsia="zh-CN"/>
                <w:rPrChange w:id="941" w:author="Xiaodong Shen" w:date="2024-05-23T01:27:00Z" w16du:dateUtc="2024-05-22T17:27:00Z">
                  <w:rPr>
                    <w:rFonts w:eastAsia="等线"/>
                    <w:i/>
                    <w:iCs/>
                    <w:lang w:eastAsia="zh-CN"/>
                  </w:rPr>
                </w:rPrChange>
              </w:rPr>
              <w:t>Budget-Alt2</w:t>
            </w:r>
          </w:p>
          <w:p w14:paraId="210DCEB0" w14:textId="77777777" w:rsidR="00A32B31" w:rsidRPr="00F3229F" w:rsidRDefault="00A32B31" w:rsidP="006F62C8">
            <w:pPr>
              <w:adjustRightInd w:val="0"/>
              <w:snapToGrid w:val="0"/>
              <w:jc w:val="center"/>
              <w:rPr>
                <w:ins w:id="942" w:author="Xiaodong Shen" w:date="2024-05-23T01:27:00Z" w16du:dateUtc="2024-05-22T17:27:00Z"/>
                <w:rFonts w:ascii="Arial" w:eastAsia="等线" w:hAnsi="Arial" w:cs="Arial"/>
                <w:strike/>
                <w:color w:val="FF0000"/>
                <w:sz w:val="16"/>
                <w:szCs w:val="16"/>
                <w:lang w:eastAsia="zh-CN"/>
                <w:rPrChange w:id="943" w:author="Xiaodong Shen" w:date="2024-05-23T01:27:00Z" w16du:dateUtc="2024-05-22T17:27:00Z">
                  <w:rPr>
                    <w:ins w:id="944" w:author="Xiaodong Shen" w:date="2024-05-23T01:27:00Z" w16du:dateUtc="2024-05-22T17:27:00Z"/>
                    <w:rFonts w:ascii="Arial" w:eastAsia="等线" w:hAnsi="Arial" w:cs="Arial"/>
                    <w:sz w:val="16"/>
                    <w:szCs w:val="16"/>
                    <w:lang w:eastAsia="zh-CN"/>
                  </w:rPr>
                </w:rPrChange>
              </w:rPr>
            </w:pPr>
            <w:r w:rsidRPr="00F3229F">
              <w:rPr>
                <w:rFonts w:ascii="Arial" w:eastAsia="等线" w:hAnsi="Arial" w:cs="Arial"/>
                <w:strike/>
                <w:color w:val="FF0000"/>
                <w:sz w:val="16"/>
                <w:szCs w:val="16"/>
                <w:lang w:eastAsia="zh-CN"/>
                <w:rPrChange w:id="945" w:author="Xiaodong Shen" w:date="2024-05-23T01:27:00Z" w16du:dateUtc="2024-05-22T17:27:00Z">
                  <w:rPr>
                    <w:rFonts w:eastAsia="等线"/>
                    <w:lang w:eastAsia="zh-CN"/>
                  </w:rPr>
                </w:rPrChange>
              </w:rPr>
              <w:t>FFS: different values for device architecture</w:t>
            </w:r>
          </w:p>
          <w:p w14:paraId="29BF0BCF" w14:textId="77777777" w:rsidR="00A32B31" w:rsidRDefault="00A32B31" w:rsidP="006F62C8">
            <w:pPr>
              <w:adjustRightInd w:val="0"/>
              <w:snapToGrid w:val="0"/>
              <w:jc w:val="center"/>
              <w:rPr>
                <w:ins w:id="946" w:author="Xiaodong Shen" w:date="2024-05-23T01:27:00Z" w16du:dateUtc="2024-05-22T17:27:00Z"/>
                <w:rFonts w:ascii="Arial" w:eastAsia="等线" w:hAnsi="Arial" w:cs="Arial"/>
                <w:sz w:val="16"/>
                <w:szCs w:val="16"/>
                <w:lang w:eastAsia="zh-CN"/>
              </w:rPr>
            </w:pPr>
          </w:p>
          <w:p w14:paraId="2134BDD2" w14:textId="77777777" w:rsidR="00A32B31" w:rsidRPr="00F3229F" w:rsidRDefault="00A32B31" w:rsidP="006F62C8">
            <w:pPr>
              <w:rPr>
                <w:ins w:id="947" w:author="Xiaodong Shen" w:date="2024-05-23T01:27:00Z" w16du:dateUtc="2024-05-22T17:27:00Z"/>
                <w:rFonts w:ascii="Arial" w:eastAsia="等线" w:hAnsi="Arial" w:cs="Arial"/>
                <w:color w:val="FF0000"/>
                <w:sz w:val="16"/>
                <w:szCs w:val="16"/>
                <w:lang w:eastAsia="zh-CN"/>
                <w:rPrChange w:id="948" w:author="Xiaodong Shen" w:date="2024-05-23T01:27:00Z" w16du:dateUtc="2024-05-22T17:27:00Z">
                  <w:rPr>
                    <w:ins w:id="949" w:author="Xiaodong Shen" w:date="2024-05-23T01:27:00Z" w16du:dateUtc="2024-05-22T17:27:00Z"/>
                    <w:rFonts w:eastAsia="等线"/>
                    <w:lang w:eastAsia="zh-CN"/>
                  </w:rPr>
                </w:rPrChange>
              </w:rPr>
            </w:pPr>
            <w:ins w:id="950" w:author="Xiaodong Shen" w:date="2024-05-23T01:27:00Z" w16du:dateUtc="2024-05-22T17:27:00Z">
              <w:r w:rsidRPr="00F3229F">
                <w:rPr>
                  <w:rFonts w:ascii="Arial" w:eastAsia="等线" w:hAnsi="Arial" w:cs="Arial"/>
                  <w:color w:val="FF0000"/>
                  <w:sz w:val="16"/>
                  <w:szCs w:val="16"/>
                  <w:lang w:eastAsia="zh-CN"/>
                  <w:rPrChange w:id="951" w:author="Xiaodong Shen" w:date="2024-05-23T01:27:00Z" w16du:dateUtc="2024-05-22T17:27:00Z">
                    <w:rPr>
                      <w:rFonts w:eastAsia="等线"/>
                      <w:lang w:eastAsia="zh-CN"/>
                    </w:rPr>
                  </w:rPrChange>
                </w:rPr>
                <w:t>For RF-ED receiver</w:t>
              </w:r>
            </w:ins>
          </w:p>
          <w:p w14:paraId="7F62EEE9" w14:textId="77777777" w:rsidR="00A32B31" w:rsidRPr="00F3229F" w:rsidRDefault="00A32B31" w:rsidP="006F62C8">
            <w:pPr>
              <w:pStyle w:val="afc"/>
              <w:numPr>
                <w:ilvl w:val="0"/>
                <w:numId w:val="10"/>
              </w:numPr>
              <w:ind w:firstLineChars="0"/>
              <w:rPr>
                <w:ins w:id="952" w:author="Xiaodong Shen" w:date="2024-05-23T01:27:00Z" w16du:dateUtc="2024-05-22T17:27:00Z"/>
                <w:rFonts w:ascii="Arial" w:eastAsia="等线" w:hAnsi="Arial" w:cs="Arial"/>
                <w:color w:val="FF0000"/>
                <w:sz w:val="16"/>
                <w:szCs w:val="16"/>
                <w:lang w:eastAsia="zh-CN"/>
                <w:rPrChange w:id="953" w:author="Xiaodong Shen" w:date="2024-05-23T01:27:00Z" w16du:dateUtc="2024-05-22T17:27:00Z">
                  <w:rPr>
                    <w:ins w:id="954" w:author="Xiaodong Shen" w:date="2024-05-23T01:27:00Z" w16du:dateUtc="2024-05-22T17:27:00Z"/>
                    <w:rFonts w:eastAsia="等线"/>
                    <w:lang w:eastAsia="zh-CN"/>
                  </w:rPr>
                </w:rPrChange>
              </w:rPr>
            </w:pPr>
            <w:ins w:id="955" w:author="Xiaodong Shen" w:date="2024-05-23T01:27:00Z" w16du:dateUtc="2024-05-22T17:27:00Z">
              <w:r w:rsidRPr="00F3229F">
                <w:rPr>
                  <w:rFonts w:ascii="Arial" w:eastAsia="等线" w:hAnsi="Arial" w:cs="Arial"/>
                  <w:color w:val="FF0000"/>
                  <w:sz w:val="16"/>
                  <w:szCs w:val="16"/>
                  <w:highlight w:val="yellow"/>
                  <w:lang w:eastAsia="zh-CN"/>
                  <w:rPrChange w:id="956" w:author="Xiaodong Shen" w:date="2024-05-23T01:27:00Z" w16du:dateUtc="2024-05-22T17:27:00Z">
                    <w:rPr>
                      <w:rFonts w:eastAsia="等线"/>
                      <w:color w:val="FF0000"/>
                      <w:highlight w:val="yellow"/>
                      <w:lang w:eastAsia="zh-CN"/>
                    </w:rPr>
                  </w:rPrChange>
                </w:rPr>
                <w:t>24dB?, 30dB?</w:t>
              </w:r>
              <w:r w:rsidRPr="00F3229F">
                <w:rPr>
                  <w:rFonts w:ascii="Arial" w:eastAsia="等线" w:hAnsi="Arial" w:cs="Arial"/>
                  <w:color w:val="FF0000"/>
                  <w:sz w:val="16"/>
                  <w:szCs w:val="16"/>
                  <w:lang w:eastAsia="zh-CN"/>
                  <w:rPrChange w:id="957" w:author="Xiaodong Shen" w:date="2024-05-23T01:27:00Z" w16du:dateUtc="2024-05-22T17:27:00Z">
                    <w:rPr>
                      <w:rFonts w:eastAsia="等线"/>
                      <w:lang w:eastAsia="zh-CN"/>
                    </w:rPr>
                  </w:rPrChange>
                </w:rPr>
                <w:t>, Device 1</w:t>
              </w:r>
            </w:ins>
          </w:p>
          <w:p w14:paraId="117467BE" w14:textId="77777777" w:rsidR="00A32B31" w:rsidRPr="00F3229F" w:rsidRDefault="00A32B31" w:rsidP="006F62C8">
            <w:pPr>
              <w:pStyle w:val="afc"/>
              <w:numPr>
                <w:ilvl w:val="0"/>
                <w:numId w:val="10"/>
              </w:numPr>
              <w:ind w:firstLineChars="0"/>
              <w:rPr>
                <w:ins w:id="958" w:author="Xiaodong Shen" w:date="2024-05-23T01:27:00Z" w16du:dateUtc="2024-05-22T17:27:00Z"/>
                <w:rFonts w:ascii="Arial" w:eastAsia="等线" w:hAnsi="Arial" w:cs="Arial"/>
                <w:color w:val="FF0000"/>
                <w:sz w:val="16"/>
                <w:szCs w:val="16"/>
                <w:lang w:eastAsia="zh-CN"/>
                <w:rPrChange w:id="959" w:author="Xiaodong Shen" w:date="2024-05-23T01:27:00Z" w16du:dateUtc="2024-05-22T17:27:00Z">
                  <w:rPr>
                    <w:ins w:id="960" w:author="Xiaodong Shen" w:date="2024-05-23T01:27:00Z" w16du:dateUtc="2024-05-22T17:27:00Z"/>
                    <w:rFonts w:eastAsia="等线"/>
                    <w:lang w:eastAsia="zh-CN"/>
                  </w:rPr>
                </w:rPrChange>
              </w:rPr>
            </w:pPr>
            <w:ins w:id="961" w:author="Xiaodong Shen" w:date="2024-05-23T01:27:00Z" w16du:dateUtc="2024-05-22T17:27:00Z">
              <w:r w:rsidRPr="00F3229F">
                <w:rPr>
                  <w:rFonts w:ascii="Arial" w:eastAsia="等线" w:hAnsi="Arial" w:cs="Arial"/>
                  <w:color w:val="FF0000"/>
                  <w:sz w:val="16"/>
                  <w:szCs w:val="16"/>
                  <w:lang w:eastAsia="zh-CN"/>
                  <w:rPrChange w:id="962" w:author="Xiaodong Shen" w:date="2024-05-23T01:27:00Z" w16du:dateUtc="2024-05-22T17:27:00Z">
                    <w:rPr>
                      <w:rFonts w:eastAsia="等线"/>
                      <w:lang w:eastAsia="zh-CN"/>
                    </w:rPr>
                  </w:rPrChange>
                </w:rPr>
                <w:t>20dB, Device 2</w:t>
              </w:r>
            </w:ins>
          </w:p>
          <w:p w14:paraId="39BCAAAE" w14:textId="77777777" w:rsidR="00A32B31" w:rsidRPr="00F3229F" w:rsidRDefault="00A32B31" w:rsidP="006F62C8">
            <w:pPr>
              <w:rPr>
                <w:ins w:id="963" w:author="Xiaodong Shen" w:date="2024-05-23T01:27:00Z" w16du:dateUtc="2024-05-22T17:27:00Z"/>
                <w:rFonts w:ascii="Arial" w:eastAsia="等线" w:hAnsi="Arial" w:cs="Arial"/>
                <w:color w:val="FF0000"/>
                <w:sz w:val="16"/>
                <w:szCs w:val="16"/>
                <w:lang w:eastAsia="zh-CN"/>
                <w:rPrChange w:id="964" w:author="Xiaodong Shen" w:date="2024-05-23T01:27:00Z" w16du:dateUtc="2024-05-22T17:27:00Z">
                  <w:rPr>
                    <w:ins w:id="965" w:author="Xiaodong Shen" w:date="2024-05-23T01:27:00Z" w16du:dateUtc="2024-05-22T17:27:00Z"/>
                    <w:rFonts w:eastAsia="等线"/>
                    <w:lang w:eastAsia="zh-CN"/>
                  </w:rPr>
                </w:rPrChange>
              </w:rPr>
            </w:pPr>
            <w:ins w:id="966" w:author="Xiaodong Shen" w:date="2024-05-23T01:27:00Z" w16du:dateUtc="2024-05-22T17:27:00Z">
              <w:r w:rsidRPr="00F3229F">
                <w:rPr>
                  <w:rFonts w:ascii="Arial" w:eastAsia="等线" w:hAnsi="Arial" w:cs="Arial"/>
                  <w:color w:val="FF0000"/>
                  <w:sz w:val="16"/>
                  <w:szCs w:val="16"/>
                  <w:lang w:eastAsia="zh-CN"/>
                  <w:rPrChange w:id="967" w:author="Xiaodong Shen" w:date="2024-05-23T01:27:00Z" w16du:dateUtc="2024-05-22T17:27:00Z">
                    <w:rPr>
                      <w:rFonts w:eastAsia="等线"/>
                      <w:lang w:eastAsia="zh-CN"/>
                    </w:rPr>
                  </w:rPrChange>
                </w:rPr>
                <w:t>For IF/ZIF receiver</w:t>
              </w:r>
            </w:ins>
          </w:p>
          <w:p w14:paraId="15ECBA11" w14:textId="77777777" w:rsidR="00A32B31" w:rsidRPr="00F3229F"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968" w:author="Xiaodong Shen" w:date="2024-05-23T01:27:00Z" w16du:dateUtc="2024-05-22T17:27:00Z">
                  <w:rPr>
                    <w:rFonts w:eastAsia="等线"/>
                    <w:lang w:eastAsia="zh-CN"/>
                  </w:rPr>
                </w:rPrChange>
              </w:rPr>
              <w:pPrChange w:id="969" w:author="Xiaodong Shen" w:date="2024-05-23T01:27:00Z" w16du:dateUtc="2024-05-22T17:27:00Z">
                <w:pPr>
                  <w:adjustRightInd w:val="0"/>
                  <w:snapToGrid w:val="0"/>
                  <w:jc w:val="center"/>
                </w:pPr>
              </w:pPrChange>
            </w:pPr>
            <w:ins w:id="970" w:author="Xiaodong Shen" w:date="2024-05-23T01:27:00Z" w16du:dateUtc="2024-05-22T17:27:00Z">
              <w:r w:rsidRPr="00F3229F">
                <w:rPr>
                  <w:rFonts w:ascii="Arial" w:eastAsia="等线" w:hAnsi="Arial" w:cs="Arial"/>
                  <w:color w:val="FF0000"/>
                  <w:sz w:val="16"/>
                  <w:szCs w:val="16"/>
                  <w:lang w:eastAsia="zh-CN"/>
                  <w:rPrChange w:id="971" w:author="Xiaodong Shen" w:date="2024-05-23T01:27:00Z" w16du:dateUtc="2024-05-22T17:27:00Z">
                    <w:rPr>
                      <w:rFonts w:eastAsia="等线"/>
                      <w:lang w:eastAsia="zh-CN"/>
                    </w:rPr>
                  </w:rPrChange>
                </w:rPr>
                <w:t>15dB, Device 2</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5AAE462" w14:textId="77777777" w:rsidR="00A32B31" w:rsidRPr="00570DF2" w:rsidRDefault="00A32B31" w:rsidP="006F62C8">
            <w:pPr>
              <w:adjustRightInd w:val="0"/>
              <w:snapToGrid w:val="0"/>
              <w:rPr>
                <w:rFonts w:ascii="Arial" w:eastAsia="等线" w:hAnsi="Arial" w:cs="Arial"/>
                <w:sz w:val="16"/>
                <w:szCs w:val="16"/>
                <w:lang w:eastAsia="zh-CN"/>
                <w:rPrChange w:id="97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3" w:author="Xiaodong Shen" w:date="2024-05-23T00:18:00Z" w16du:dateUtc="2024-05-22T16:18:00Z">
                  <w:rPr>
                    <w:rFonts w:eastAsia="等线"/>
                    <w:lang w:eastAsia="zh-CN"/>
                  </w:rPr>
                </w:rPrChange>
              </w:rPr>
              <w:t>For BS as reader</w:t>
            </w:r>
          </w:p>
          <w:p w14:paraId="78086501"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97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5" w:author="Xiaodong Shen" w:date="2024-05-23T00:18:00Z" w16du:dateUtc="2024-05-22T16:18:00Z">
                  <w:rPr>
                    <w:rFonts w:eastAsia="等线"/>
                    <w:lang w:eastAsia="zh-CN"/>
                  </w:rPr>
                </w:rPrChange>
              </w:rPr>
              <w:t>5dB</w:t>
            </w:r>
          </w:p>
          <w:p w14:paraId="7517DCA8" w14:textId="77777777" w:rsidR="00A32B31" w:rsidRPr="00570DF2" w:rsidRDefault="00A32B31" w:rsidP="006F62C8">
            <w:pPr>
              <w:adjustRightInd w:val="0"/>
              <w:snapToGrid w:val="0"/>
              <w:rPr>
                <w:rFonts w:ascii="Arial" w:eastAsia="等线" w:hAnsi="Arial" w:cs="Arial"/>
                <w:sz w:val="16"/>
                <w:szCs w:val="16"/>
                <w:lang w:eastAsia="zh-CN"/>
                <w:rPrChange w:id="97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7" w:author="Xiaodong Shen" w:date="2024-05-23T00:18:00Z" w16du:dateUtc="2024-05-22T16:18:00Z">
                  <w:rPr>
                    <w:rFonts w:eastAsia="等线"/>
                    <w:lang w:eastAsia="zh-CN"/>
                  </w:rPr>
                </w:rPrChange>
              </w:rPr>
              <w:t>For</w:t>
            </w:r>
            <w:ins w:id="978" w:author="Xiaodong Shen" w:date="2024-05-23T01:33:00Z" w16du:dateUtc="2024-05-22T17:33:00Z">
              <w:r>
                <w:rPr>
                  <w:rFonts w:ascii="Arial" w:eastAsia="等线" w:hAnsi="Arial" w:cs="Arial" w:hint="eastAsia"/>
                  <w:sz w:val="16"/>
                  <w:szCs w:val="16"/>
                  <w:lang w:eastAsia="zh-CN"/>
                </w:rPr>
                <w:t xml:space="preserve"> </w:t>
              </w:r>
              <w:r w:rsidRPr="001E4CA8">
                <w:rPr>
                  <w:rFonts w:ascii="Arial" w:eastAsia="等线" w:hAnsi="Arial" w:cs="Arial"/>
                  <w:color w:val="FF0000"/>
                  <w:sz w:val="16"/>
                  <w:szCs w:val="16"/>
                  <w:lang w:eastAsia="zh-CN"/>
                  <w:rPrChange w:id="979" w:author="Xiaodong Shen" w:date="2024-05-23T01:33:00Z" w16du:dateUtc="2024-05-22T17:33:00Z">
                    <w:rPr>
                      <w:rFonts w:ascii="Arial" w:eastAsia="等线" w:hAnsi="Arial" w:cs="Arial"/>
                      <w:sz w:val="16"/>
                      <w:szCs w:val="16"/>
                      <w:lang w:eastAsia="zh-CN"/>
                    </w:rPr>
                  </w:rPrChange>
                </w:rPr>
                <w:t>intermediate</w:t>
              </w:r>
            </w:ins>
            <w:r w:rsidRPr="001E4CA8">
              <w:rPr>
                <w:rFonts w:ascii="Arial" w:eastAsia="等线" w:hAnsi="Arial" w:cs="Arial"/>
                <w:color w:val="FF0000"/>
                <w:sz w:val="16"/>
                <w:szCs w:val="16"/>
                <w:lang w:eastAsia="zh-CN"/>
                <w:rPrChange w:id="980" w:author="Xiaodong Shen" w:date="2024-05-23T01:33:00Z" w16du:dateUtc="2024-05-22T17:33:00Z">
                  <w:rPr>
                    <w:rFonts w:eastAsia="等线"/>
                    <w:lang w:eastAsia="zh-CN"/>
                  </w:rPr>
                </w:rPrChange>
              </w:rPr>
              <w:t xml:space="preserve"> </w:t>
            </w:r>
            <w:r w:rsidRPr="00570DF2">
              <w:rPr>
                <w:rFonts w:ascii="Arial" w:eastAsia="等线" w:hAnsi="Arial" w:cs="Arial"/>
                <w:sz w:val="16"/>
                <w:szCs w:val="16"/>
                <w:lang w:eastAsia="zh-CN"/>
                <w:rPrChange w:id="981" w:author="Xiaodong Shen" w:date="2024-05-23T00:18:00Z" w16du:dateUtc="2024-05-22T16:18:00Z">
                  <w:rPr>
                    <w:rFonts w:eastAsia="等线"/>
                    <w:lang w:eastAsia="zh-CN"/>
                  </w:rPr>
                </w:rPrChange>
              </w:rPr>
              <w:t>UE as reader</w:t>
            </w:r>
          </w:p>
          <w:p w14:paraId="2F791EA1"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98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83" w:author="Xiaodong Shen" w:date="2024-05-23T00:18:00Z" w16du:dateUtc="2024-05-22T16:18:00Z">
                  <w:rPr>
                    <w:rFonts w:eastAsia="等线"/>
                    <w:lang w:eastAsia="zh-CN"/>
                  </w:rPr>
                </w:rPrChange>
              </w:rPr>
              <w:t>7dB</w:t>
            </w:r>
          </w:p>
        </w:tc>
      </w:tr>
      <w:tr w:rsidR="00A32B31" w:rsidRPr="00570DF2" w14:paraId="058F8D2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F50FC"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84" w:author="Xiaodong Shen" w:date="2024-05-23T00:18:00Z" w16du:dateUtc="2024-05-22T16:18:00Z">
                  <w:rPr>
                    <w:rFonts w:eastAsia="等线"/>
                  </w:rPr>
                </w:rPrChange>
              </w:rPr>
            </w:pPr>
            <w:r w:rsidRPr="00570DF2">
              <w:rPr>
                <w:rFonts w:ascii="Arial" w:eastAsia="等线" w:hAnsi="Arial" w:cs="Arial"/>
                <w:sz w:val="16"/>
                <w:szCs w:val="16"/>
                <w:rPrChange w:id="985" w:author="Xiaodong Shen" w:date="2024-05-23T00:18:00Z" w16du:dateUtc="2024-05-22T16:18:00Z">
                  <w:rPr>
                    <w:rFonts w:eastAsia="等线"/>
                  </w:rPr>
                </w:rPrChange>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29243" w14:textId="77777777" w:rsidR="00A32B31" w:rsidRPr="00570DF2" w:rsidRDefault="00A32B31" w:rsidP="006F62C8">
            <w:pPr>
              <w:adjustRightInd w:val="0"/>
              <w:snapToGrid w:val="0"/>
              <w:rPr>
                <w:rFonts w:ascii="Arial" w:eastAsia="等线" w:hAnsi="Arial" w:cs="Arial"/>
                <w:sz w:val="16"/>
                <w:szCs w:val="16"/>
                <w:lang w:bidi="ar"/>
                <w:rPrChange w:id="986" w:author="Xiaodong Shen" w:date="2024-05-23T00:18:00Z" w16du:dateUtc="2024-05-22T16:18:00Z">
                  <w:rPr>
                    <w:rFonts w:eastAsia="等线"/>
                    <w:szCs w:val="20"/>
                    <w:lang w:bidi="ar"/>
                  </w:rPr>
                </w:rPrChange>
              </w:rPr>
            </w:pPr>
            <w:r w:rsidRPr="00570DF2">
              <w:rPr>
                <w:rFonts w:ascii="Arial" w:eastAsia="等线" w:hAnsi="Arial" w:cs="Arial"/>
                <w:sz w:val="16"/>
                <w:szCs w:val="16"/>
                <w:rPrChange w:id="987" w:author="Xiaodong Shen" w:date="2024-05-23T00:18:00Z" w16du:dateUtc="2024-05-22T16:18:00Z">
                  <w:rPr>
                    <w:rFonts w:eastAsia="等线"/>
                  </w:rPr>
                </w:rPrChange>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61EF73" w14:textId="77777777" w:rsidR="00A32B31" w:rsidRPr="00570DF2" w:rsidRDefault="00A32B31" w:rsidP="006F62C8">
            <w:pPr>
              <w:adjustRightInd w:val="0"/>
              <w:snapToGrid w:val="0"/>
              <w:jc w:val="center"/>
              <w:rPr>
                <w:rFonts w:ascii="Arial" w:eastAsia="等线" w:hAnsi="Arial" w:cs="Arial"/>
                <w:sz w:val="16"/>
                <w:szCs w:val="16"/>
                <w:lang w:eastAsia="zh-CN"/>
                <w:rPrChange w:id="9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89" w:author="Xiaodong Shen" w:date="2024-05-23T00:18:00Z" w16du:dateUtc="2024-05-22T16:18:00Z">
                  <w:rPr>
                    <w:rFonts w:eastAsia="等线"/>
                    <w:lang w:eastAsia="zh-CN"/>
                  </w:rPr>
                </w:rPrChange>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2C0A30" w14:textId="77777777" w:rsidR="00A32B31" w:rsidRPr="00570DF2" w:rsidRDefault="00A32B31" w:rsidP="006F62C8">
            <w:pPr>
              <w:adjustRightInd w:val="0"/>
              <w:snapToGrid w:val="0"/>
              <w:jc w:val="center"/>
              <w:rPr>
                <w:rFonts w:ascii="Arial" w:eastAsia="等线" w:hAnsi="Arial" w:cs="Arial"/>
                <w:sz w:val="16"/>
                <w:szCs w:val="16"/>
                <w:lang w:eastAsia="zh-CN"/>
                <w:rPrChange w:id="99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91" w:author="Xiaodong Shen" w:date="2024-05-23T00:18:00Z" w16du:dateUtc="2024-05-22T16:18:00Z">
                  <w:rPr>
                    <w:rFonts w:eastAsia="等线"/>
                    <w:lang w:eastAsia="zh-CN"/>
                  </w:rPr>
                </w:rPrChange>
              </w:rPr>
              <w:t>-174</w:t>
            </w:r>
          </w:p>
        </w:tc>
      </w:tr>
      <w:tr w:rsidR="00A32B31" w:rsidRPr="00570DF2" w14:paraId="5E6D8538"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F2625F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92" w:author="Xiaodong Shen" w:date="2024-05-23T00:18:00Z" w16du:dateUtc="2024-05-22T16:18:00Z">
                  <w:rPr>
                    <w:rFonts w:eastAsia="等线"/>
                  </w:rPr>
                </w:rPrChange>
              </w:rPr>
            </w:pPr>
            <w:r w:rsidRPr="00570DF2">
              <w:rPr>
                <w:rFonts w:ascii="Arial" w:eastAsia="等线" w:hAnsi="Arial" w:cs="Arial"/>
                <w:sz w:val="16"/>
                <w:szCs w:val="16"/>
                <w:rPrChange w:id="993" w:author="Xiaodong Shen" w:date="2024-05-23T00:18:00Z" w16du:dateUtc="2024-05-22T16:18:00Z">
                  <w:rPr>
                    <w:rFonts w:eastAsia="等线"/>
                  </w:rPr>
                </w:rPrChange>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A9187" w14:textId="77777777" w:rsidR="00A32B31" w:rsidRPr="00570DF2" w:rsidRDefault="00A32B31" w:rsidP="006F62C8">
            <w:pPr>
              <w:adjustRightInd w:val="0"/>
              <w:snapToGrid w:val="0"/>
              <w:rPr>
                <w:rFonts w:ascii="Arial" w:eastAsia="等线" w:hAnsi="Arial" w:cs="Arial"/>
                <w:sz w:val="16"/>
                <w:szCs w:val="16"/>
                <w:lang w:eastAsia="zh-CN"/>
                <w:rPrChange w:id="994" w:author="Xiaodong Shen" w:date="2024-05-23T00:18:00Z" w16du:dateUtc="2024-05-22T16:18:00Z">
                  <w:rPr>
                    <w:rFonts w:eastAsia="等线"/>
                    <w:lang w:eastAsia="zh-CN"/>
                  </w:rPr>
                </w:rPrChange>
              </w:rPr>
            </w:pPr>
            <w:r w:rsidRPr="00570DF2">
              <w:rPr>
                <w:rFonts w:ascii="Arial" w:eastAsia="等线" w:hAnsi="Arial" w:cs="Arial"/>
                <w:sz w:val="16"/>
                <w:szCs w:val="16"/>
                <w:rPrChange w:id="995" w:author="Xiaodong Shen" w:date="2024-05-23T00:18:00Z" w16du:dateUtc="2024-05-22T16:18:00Z">
                  <w:rPr>
                    <w:rFonts w:eastAsia="等线"/>
                  </w:rPr>
                </w:rPrChange>
              </w:rPr>
              <w:t>Noise Power</w:t>
            </w:r>
            <w:r w:rsidRPr="00570DF2">
              <w:rPr>
                <w:rFonts w:ascii="Arial" w:eastAsia="等线" w:hAnsi="Arial" w:cs="Arial"/>
                <w:sz w:val="16"/>
                <w:szCs w:val="16"/>
                <w:lang w:eastAsia="zh-CN"/>
                <w:rPrChange w:id="996" w:author="Xiaodong Shen" w:date="2024-05-23T00:18:00Z" w16du:dateUtc="2024-05-22T16:18:00Z">
                  <w:rPr>
                    <w:rFonts w:eastAsia="等线"/>
                    <w:lang w:eastAsia="zh-CN"/>
                  </w:rPr>
                </w:rPrChange>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FDAF00" w14:textId="77777777" w:rsidR="00A32B31" w:rsidRPr="006F62C8" w:rsidRDefault="00A32B31" w:rsidP="006F62C8">
            <w:pPr>
              <w:adjustRightInd w:val="0"/>
              <w:snapToGrid w:val="0"/>
              <w:jc w:val="center"/>
              <w:rPr>
                <w:ins w:id="997" w:author="Xiaodong Shen" w:date="2024-05-23T01:34:00Z" w16du:dateUtc="2024-05-22T17:34:00Z"/>
                <w:rFonts w:ascii="Arial" w:eastAsia="等线" w:hAnsi="Arial" w:cs="Arial"/>
                <w:strike/>
                <w:color w:val="FF0000"/>
                <w:sz w:val="16"/>
                <w:szCs w:val="16"/>
                <w:highlight w:val="yellow"/>
                <w:lang w:eastAsia="zh-CN"/>
              </w:rPr>
            </w:pPr>
            <w:ins w:id="998"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522F6D5D"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999" w:author="Xiaodong Shen" w:date="2024-05-23T00:18:00Z" w16du:dateUtc="2024-05-22T16:18:00Z">
                  <w:rPr>
                    <w:rFonts w:eastAsia="等线"/>
                    <w:highlight w:val="yellow"/>
                    <w:lang w:eastAsia="zh-CN"/>
                  </w:rPr>
                </w:rPrChange>
              </w:rPr>
            </w:pPr>
            <w:ins w:id="1000" w:author="Xiaodong Shen" w:date="2024-05-23T01:34:00Z" w16du:dateUtc="2024-05-22T17:34:00Z">
              <w:r w:rsidRPr="006F62C8">
                <w:rPr>
                  <w:rFonts w:ascii="Arial" w:eastAsia="等线" w:hAnsi="Arial" w:cs="Arial"/>
                  <w:color w:val="FF0000"/>
                  <w:sz w:val="16"/>
                  <w:szCs w:val="16"/>
                  <w:lang w:eastAsia="zh-CN"/>
                </w:rPr>
                <w:t>Calculated (see Note 1)</w:t>
              </w:r>
            </w:ins>
            <w:del w:id="1001" w:author="Xiaodong Shen" w:date="2024-05-23T01:34:00Z" w16du:dateUtc="2024-05-22T17:34:00Z">
              <w:r w:rsidRPr="00570DF2" w:rsidDel="001E4CA8">
                <w:rPr>
                  <w:rFonts w:ascii="Arial" w:eastAsia="等线" w:hAnsi="Arial" w:cs="Arial"/>
                  <w:sz w:val="16"/>
                  <w:szCs w:val="16"/>
                  <w:highlight w:val="yellow"/>
                  <w:lang w:eastAsia="zh-CN"/>
                  <w:rPrChange w:id="1002"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8364E0" w14:textId="77777777" w:rsidR="00A32B31" w:rsidRPr="006F62C8" w:rsidRDefault="00A32B31" w:rsidP="006F62C8">
            <w:pPr>
              <w:adjustRightInd w:val="0"/>
              <w:snapToGrid w:val="0"/>
              <w:jc w:val="center"/>
              <w:rPr>
                <w:ins w:id="1003" w:author="Xiaodong Shen" w:date="2024-05-23T01:34:00Z" w16du:dateUtc="2024-05-22T17:34:00Z"/>
                <w:rFonts w:ascii="Arial" w:eastAsia="等线" w:hAnsi="Arial" w:cs="Arial"/>
                <w:strike/>
                <w:color w:val="FF0000"/>
                <w:sz w:val="16"/>
                <w:szCs w:val="16"/>
                <w:highlight w:val="yellow"/>
                <w:lang w:eastAsia="zh-CN"/>
              </w:rPr>
            </w:pPr>
            <w:ins w:id="1004"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4BC1A1EB"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005" w:author="Xiaodong Shen" w:date="2024-05-23T00:18:00Z" w16du:dateUtc="2024-05-22T16:18:00Z">
                  <w:rPr>
                    <w:rFonts w:eastAsia="等线"/>
                    <w:highlight w:val="yellow"/>
                    <w:lang w:eastAsia="zh-CN"/>
                  </w:rPr>
                </w:rPrChange>
              </w:rPr>
            </w:pPr>
            <w:ins w:id="1006" w:author="Xiaodong Shen" w:date="2024-05-23T01:34:00Z" w16du:dateUtc="2024-05-22T17:34:00Z">
              <w:r w:rsidRPr="006F62C8">
                <w:rPr>
                  <w:rFonts w:ascii="Arial" w:eastAsia="等线" w:hAnsi="Arial" w:cs="Arial"/>
                  <w:color w:val="FF0000"/>
                  <w:sz w:val="16"/>
                  <w:szCs w:val="16"/>
                  <w:lang w:eastAsia="zh-CN"/>
                </w:rPr>
                <w:t>Calculated (see Note 1)</w:t>
              </w:r>
            </w:ins>
            <w:del w:id="1007" w:author="Xiaodong Shen" w:date="2024-05-23T01:34:00Z" w16du:dateUtc="2024-05-22T17:34:00Z">
              <w:r w:rsidRPr="00570DF2" w:rsidDel="001E4CA8">
                <w:rPr>
                  <w:rFonts w:ascii="Arial" w:eastAsia="等线" w:hAnsi="Arial" w:cs="Arial"/>
                  <w:sz w:val="16"/>
                  <w:szCs w:val="16"/>
                  <w:highlight w:val="yellow"/>
                  <w:lang w:eastAsia="zh-CN"/>
                  <w:rPrChange w:id="1008" w:author="Xiaodong Shen" w:date="2024-05-23T00:18:00Z" w16du:dateUtc="2024-05-22T16:18:00Z">
                    <w:rPr>
                      <w:rFonts w:eastAsia="等线"/>
                      <w:highlight w:val="yellow"/>
                      <w:lang w:eastAsia="zh-CN"/>
                    </w:rPr>
                  </w:rPrChange>
                </w:rPr>
                <w:delText>Calculated</w:delText>
              </w:r>
            </w:del>
          </w:p>
        </w:tc>
      </w:tr>
      <w:tr w:rsidR="00A32B31" w:rsidRPr="00570DF2" w14:paraId="221D9FAF"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9C9A46"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009" w:author="Xiaodong Shen" w:date="2024-05-23T00:18:00Z" w16du:dateUtc="2024-05-22T16:18:00Z">
                  <w:rPr>
                    <w:rFonts w:eastAsia="等线"/>
                  </w:rPr>
                </w:rPrChange>
              </w:rPr>
            </w:pPr>
            <w:r w:rsidRPr="00570DF2">
              <w:rPr>
                <w:rFonts w:ascii="Arial" w:eastAsia="等线" w:hAnsi="Arial" w:cs="Arial"/>
                <w:sz w:val="16"/>
                <w:szCs w:val="16"/>
                <w:rPrChange w:id="1010" w:author="Xiaodong Shen" w:date="2024-05-23T00:18:00Z" w16du:dateUtc="2024-05-22T16:18:00Z">
                  <w:rPr>
                    <w:rFonts w:eastAsia="等线"/>
                  </w:rPr>
                </w:rPrChange>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73C9B" w14:textId="77777777" w:rsidR="00A32B31" w:rsidRPr="00570DF2" w:rsidRDefault="00A32B31" w:rsidP="006F62C8">
            <w:pPr>
              <w:adjustRightInd w:val="0"/>
              <w:snapToGrid w:val="0"/>
              <w:rPr>
                <w:rFonts w:ascii="Arial" w:eastAsia="等线" w:hAnsi="Arial" w:cs="Arial"/>
                <w:sz w:val="16"/>
                <w:szCs w:val="16"/>
                <w:rPrChange w:id="1011" w:author="Xiaodong Shen" w:date="2024-05-23T00:18:00Z" w16du:dateUtc="2024-05-22T16:18:00Z">
                  <w:rPr>
                    <w:rFonts w:eastAsia="等线"/>
                  </w:rPr>
                </w:rPrChange>
              </w:rPr>
            </w:pPr>
            <w:ins w:id="1012" w:author="Xiaodong Shen" w:date="2024-05-23T01:36:00Z" w16du:dateUtc="2024-05-22T17:36:00Z">
              <w:r>
                <w:rPr>
                  <w:rFonts w:ascii="Arial" w:eastAsia="等线" w:hAnsi="Arial" w:cs="Arial"/>
                  <w:sz w:val="16"/>
                  <w:szCs w:val="16"/>
                </w:rPr>
                <w:t>Required SNR</w:t>
              </w:r>
              <w:r>
                <w:rPr>
                  <w:rFonts w:ascii="Arial" w:eastAsia="等线" w:hAnsi="Arial" w:cs="Arial" w:hint="eastAsia"/>
                  <w:color w:val="FF0000"/>
                  <w:sz w:val="16"/>
                  <w:szCs w:val="16"/>
                  <w:lang w:eastAsia="zh-CN"/>
                </w:rPr>
                <w:t>/CNR</w:t>
              </w:r>
            </w:ins>
            <w:del w:id="1013" w:author="Xiaodong Shen" w:date="2024-05-23T01:36:00Z" w16du:dateUtc="2024-05-22T17:36:00Z">
              <w:r w:rsidRPr="00570DF2" w:rsidDel="00D5118E">
                <w:rPr>
                  <w:rFonts w:ascii="Arial" w:eastAsia="等线" w:hAnsi="Arial" w:cs="Arial"/>
                  <w:sz w:val="16"/>
                  <w:szCs w:val="16"/>
                  <w:rPrChange w:id="1014" w:author="Xiaodong Shen" w:date="2024-05-23T00:18:00Z" w16du:dateUtc="2024-05-22T16:18:00Z">
                    <w:rPr>
                      <w:rFonts w:eastAsia="等线"/>
                    </w:rPr>
                  </w:rPrChange>
                </w:rPr>
                <w:delText>Required SNR</w:delText>
              </w:r>
            </w:del>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CE398" w14:textId="77777777" w:rsidR="00A32B31" w:rsidRPr="00570DF2" w:rsidRDefault="00A32B31" w:rsidP="006F62C8">
            <w:pPr>
              <w:adjustRightInd w:val="0"/>
              <w:snapToGrid w:val="0"/>
              <w:jc w:val="center"/>
              <w:rPr>
                <w:rFonts w:ascii="Arial" w:eastAsia="等线" w:hAnsi="Arial" w:cs="Arial"/>
                <w:sz w:val="16"/>
                <w:szCs w:val="16"/>
                <w:lang w:eastAsia="zh-CN"/>
                <w:rPrChange w:id="1015" w:author="Xiaodong Shen" w:date="2024-05-23T00:18:00Z" w16du:dateUtc="2024-05-22T16:18:00Z">
                  <w:rPr>
                    <w:rFonts w:eastAsia="等线"/>
                    <w:lang w:eastAsia="zh-CN"/>
                  </w:rPr>
                </w:rPrChange>
              </w:rPr>
            </w:pPr>
            <w:ins w:id="1016" w:author="Xiaodong Shen" w:date="2024-05-23T01:36:00Z" w16du:dateUtc="2024-05-22T17:36:00Z">
              <w:r>
                <w:rPr>
                  <w:rFonts w:ascii="Arial" w:eastAsia="等线" w:hAnsi="Arial" w:cs="Arial"/>
                  <w:sz w:val="16"/>
                  <w:szCs w:val="16"/>
                  <w:lang w:eastAsia="zh-CN"/>
                </w:rPr>
                <w:t>Reported by company</w:t>
              </w:r>
            </w:ins>
            <w:del w:id="1017" w:author="Xiaodong Shen" w:date="2024-05-23T01:36:00Z" w16du:dateUtc="2024-05-22T17:36:00Z">
              <w:r w:rsidRPr="00570DF2" w:rsidDel="00D5118E">
                <w:rPr>
                  <w:rFonts w:ascii="Arial" w:eastAsia="等线" w:hAnsi="Arial" w:cs="Arial"/>
                  <w:sz w:val="16"/>
                  <w:szCs w:val="16"/>
                  <w:lang w:eastAsia="zh-CN"/>
                  <w:rPrChange w:id="1018" w:author="Xiaodong Shen" w:date="2024-05-23T00:18:00Z" w16du:dateUtc="2024-05-22T16:18:00Z">
                    <w:rPr>
                      <w:rFonts w:eastAsia="等线"/>
                      <w:lang w:eastAsia="zh-CN"/>
                    </w:rPr>
                  </w:rPrChange>
                </w:rPr>
                <w:delText>Reported by company</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F41D88" w14:textId="77777777" w:rsidR="00A32B31" w:rsidRPr="00570DF2" w:rsidRDefault="00A32B31" w:rsidP="006F62C8">
            <w:pPr>
              <w:adjustRightInd w:val="0"/>
              <w:snapToGrid w:val="0"/>
              <w:jc w:val="center"/>
              <w:rPr>
                <w:rFonts w:ascii="Arial" w:eastAsia="等线" w:hAnsi="Arial" w:cs="Arial"/>
                <w:sz w:val="16"/>
                <w:szCs w:val="16"/>
                <w:lang w:eastAsia="zh-CN"/>
                <w:rPrChange w:id="1019" w:author="Xiaodong Shen" w:date="2024-05-23T00:18:00Z" w16du:dateUtc="2024-05-22T16:18:00Z">
                  <w:rPr>
                    <w:rFonts w:eastAsia="等线"/>
                    <w:lang w:eastAsia="zh-CN"/>
                  </w:rPr>
                </w:rPrChange>
              </w:rPr>
            </w:pPr>
            <w:ins w:id="1020" w:author="Xiaodong Shen" w:date="2024-05-23T01:36:00Z" w16du:dateUtc="2024-05-22T17:36:00Z">
              <w:r>
                <w:rPr>
                  <w:rFonts w:ascii="Arial" w:eastAsia="等线" w:hAnsi="Arial" w:cs="Arial"/>
                  <w:sz w:val="16"/>
                  <w:szCs w:val="16"/>
                  <w:lang w:eastAsia="zh-CN"/>
                </w:rPr>
                <w:t>Reported by company</w:t>
              </w:r>
            </w:ins>
            <w:del w:id="1021" w:author="Xiaodong Shen" w:date="2024-05-23T01:36:00Z" w16du:dateUtc="2024-05-22T17:36:00Z">
              <w:r w:rsidRPr="00570DF2" w:rsidDel="00D5118E">
                <w:rPr>
                  <w:rFonts w:ascii="Arial" w:eastAsia="等线" w:hAnsi="Arial" w:cs="Arial"/>
                  <w:sz w:val="16"/>
                  <w:szCs w:val="16"/>
                  <w:lang w:eastAsia="zh-CN"/>
                  <w:rPrChange w:id="1022" w:author="Xiaodong Shen" w:date="2024-05-23T00:18:00Z" w16du:dateUtc="2024-05-22T16:18:00Z">
                    <w:rPr>
                      <w:rFonts w:eastAsia="等线"/>
                      <w:lang w:eastAsia="zh-CN"/>
                    </w:rPr>
                  </w:rPrChange>
                </w:rPr>
                <w:delText>Reported by company</w:delText>
              </w:r>
            </w:del>
          </w:p>
        </w:tc>
      </w:tr>
      <w:tr w:rsidR="00A32B31" w:rsidRPr="00570DF2" w14:paraId="2DEB5CFD"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83B5AB" w14:textId="77777777" w:rsidR="00A32B31" w:rsidRPr="003D3CBA" w:rsidRDefault="00A32B31" w:rsidP="006F62C8">
            <w:pPr>
              <w:pStyle w:val="22"/>
              <w:adjustRightInd w:val="0"/>
              <w:snapToGrid w:val="0"/>
              <w:spacing w:before="0"/>
              <w:ind w:leftChars="0" w:hanging="840"/>
              <w:jc w:val="center"/>
              <w:rPr>
                <w:rFonts w:ascii="Arial" w:eastAsia="等线" w:hAnsi="Arial" w:cs="Arial"/>
                <w:strike/>
                <w:color w:val="FF0000"/>
                <w:sz w:val="16"/>
                <w:szCs w:val="16"/>
                <w:rPrChange w:id="1023" w:author="Xiaodong Shen" w:date="2024-05-23T01:49:00Z" w16du:dateUtc="2024-05-22T17:49:00Z">
                  <w:rPr>
                    <w:rFonts w:eastAsia="等线"/>
                  </w:rPr>
                </w:rPrChange>
              </w:rPr>
            </w:pPr>
            <w:r w:rsidRPr="003D3CBA">
              <w:rPr>
                <w:rFonts w:ascii="Arial" w:eastAsia="等线" w:hAnsi="Arial" w:cs="Arial"/>
                <w:strike/>
                <w:color w:val="FF0000"/>
                <w:sz w:val="16"/>
                <w:szCs w:val="16"/>
                <w:rPrChange w:id="1024" w:author="Xiaodong Shen" w:date="2024-05-23T01:49:00Z" w16du:dateUtc="2024-05-22T17:49:00Z">
                  <w:rPr>
                    <w:rFonts w:eastAsia="等线"/>
                  </w:rPr>
                </w:rPrChange>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D4AB3" w14:textId="77777777" w:rsidR="00A32B31" w:rsidRPr="003D3CBA" w:rsidRDefault="00A32B31" w:rsidP="006F62C8">
            <w:pPr>
              <w:adjustRightInd w:val="0"/>
              <w:snapToGrid w:val="0"/>
              <w:rPr>
                <w:rFonts w:ascii="Arial" w:eastAsia="等线" w:hAnsi="Arial" w:cs="Arial"/>
                <w:strike/>
                <w:color w:val="FF0000"/>
                <w:sz w:val="16"/>
                <w:szCs w:val="16"/>
                <w:rPrChange w:id="1025" w:author="Xiaodong Shen" w:date="2024-05-23T01:49:00Z" w16du:dateUtc="2024-05-22T17:49:00Z">
                  <w:rPr>
                    <w:rFonts w:eastAsia="等线"/>
                  </w:rPr>
                </w:rPrChange>
              </w:rPr>
            </w:pPr>
            <w:r w:rsidRPr="003D3CBA">
              <w:rPr>
                <w:rFonts w:ascii="Arial" w:eastAsia="等线" w:hAnsi="Arial" w:cs="Arial"/>
                <w:strike/>
                <w:color w:val="FF0000"/>
                <w:sz w:val="16"/>
                <w:szCs w:val="16"/>
                <w:lang w:eastAsia="zh-CN"/>
                <w:rPrChange w:id="1026" w:author="Xiaodong Shen" w:date="2024-05-23T01:49:00Z" w16du:dateUtc="2024-05-22T17:49:00Z">
                  <w:rPr>
                    <w:rFonts w:eastAsia="等线"/>
                    <w:lang w:eastAsia="zh-CN"/>
                  </w:rPr>
                </w:rPrChange>
              </w:rPr>
              <w:t xml:space="preserve">FFS: </w:t>
            </w:r>
            <w:r w:rsidRPr="003D3CBA">
              <w:rPr>
                <w:rFonts w:ascii="Arial" w:eastAsia="等线" w:hAnsi="Arial" w:cs="Arial"/>
                <w:strike/>
                <w:color w:val="FF0000"/>
                <w:sz w:val="16"/>
                <w:szCs w:val="16"/>
                <w:rPrChange w:id="1027" w:author="Xiaodong Shen" w:date="2024-05-23T01:49:00Z" w16du:dateUtc="2024-05-22T17:49: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8765E2" w14:textId="77777777" w:rsidR="00A32B31" w:rsidRPr="003D3CBA"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28" w:author="Xiaodong Shen" w:date="2024-05-23T01:49:00Z" w16du:dateUtc="2024-05-22T17:49:00Z">
                  <w:rPr>
                    <w:rFonts w:eastAsia="等线"/>
                    <w:highlight w:val="yellow"/>
                    <w:lang w:eastAsia="zh-CN"/>
                  </w:rPr>
                </w:rPrChange>
              </w:rPr>
            </w:pPr>
            <w:r w:rsidRPr="003D3CBA">
              <w:rPr>
                <w:rFonts w:ascii="Arial" w:eastAsia="等线" w:hAnsi="Arial" w:cs="Arial"/>
                <w:strike/>
                <w:color w:val="FF0000"/>
                <w:sz w:val="16"/>
                <w:szCs w:val="16"/>
                <w:highlight w:val="yellow"/>
                <w:lang w:eastAsia="zh-CN"/>
                <w:rPrChange w:id="1029" w:author="Xiaodong Shen" w:date="2024-05-23T01:49:00Z" w16du:dateUtc="2024-05-22T17:49:00Z">
                  <w:rPr>
                    <w:rFonts w:eastAsia="等线"/>
                    <w:highlight w:val="yellow"/>
                    <w:lang w:eastAsia="zh-CN"/>
                  </w:rPr>
                </w:rPrChange>
              </w:rPr>
              <w:t xml:space="preserve">0.9dB or </w:t>
            </w:r>
            <w:r w:rsidRPr="003D3CBA">
              <w:rPr>
                <w:rFonts w:ascii="Arial" w:eastAsia="等线" w:hAnsi="Arial" w:cs="Arial"/>
                <w:strike/>
                <w:color w:val="FF0000"/>
                <w:sz w:val="16"/>
                <w:szCs w:val="16"/>
                <w:highlight w:val="yellow"/>
                <w:lang w:eastAsia="zh-CN"/>
                <w:rPrChange w:id="1030" w:author="Xiaodong Shen" w:date="2024-05-23T01:49:00Z" w16du:dateUtc="2024-05-22T17:49:00Z">
                  <w:rPr>
                    <w:rFonts w:eastAsia="等线"/>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5C530F" w14:textId="77777777" w:rsidR="00A32B31" w:rsidRPr="003D3CBA"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31" w:author="Xiaodong Shen" w:date="2024-05-23T01:49:00Z" w16du:dateUtc="2024-05-22T17:49:00Z">
                  <w:rPr>
                    <w:rFonts w:eastAsia="等线"/>
                    <w:highlight w:val="yellow"/>
                    <w:lang w:eastAsia="zh-CN"/>
                  </w:rPr>
                </w:rPrChange>
              </w:rPr>
            </w:pPr>
            <w:r w:rsidRPr="003D3CBA">
              <w:rPr>
                <w:rFonts w:ascii="Arial" w:eastAsia="等线" w:hAnsi="Arial" w:cs="Arial"/>
                <w:strike/>
                <w:color w:val="FF0000"/>
                <w:sz w:val="16"/>
                <w:szCs w:val="16"/>
                <w:highlight w:val="yellow"/>
                <w:lang w:eastAsia="zh-CN"/>
                <w:rPrChange w:id="1032" w:author="Xiaodong Shen" w:date="2024-05-23T01:49:00Z" w16du:dateUtc="2024-05-22T17:49:00Z">
                  <w:rPr>
                    <w:rFonts w:eastAsia="等线"/>
                    <w:highlight w:val="yellow"/>
                    <w:lang w:eastAsia="zh-CN"/>
                  </w:rPr>
                </w:rPrChange>
              </w:rPr>
              <w:t xml:space="preserve">0.9dB or </w:t>
            </w:r>
            <w:r w:rsidRPr="003D3CBA">
              <w:rPr>
                <w:rFonts w:ascii="Arial" w:eastAsia="等线" w:hAnsi="Arial" w:cs="Arial"/>
                <w:strike/>
                <w:color w:val="FF0000"/>
                <w:sz w:val="16"/>
                <w:szCs w:val="16"/>
                <w:highlight w:val="yellow"/>
                <w:lang w:eastAsia="zh-CN"/>
                <w:rPrChange w:id="1033" w:author="Xiaodong Shen" w:date="2024-05-23T01:49:00Z" w16du:dateUtc="2024-05-22T17:49:00Z">
                  <w:rPr>
                    <w:rFonts w:eastAsia="等线"/>
                    <w:szCs w:val="20"/>
                    <w:highlight w:val="yellow"/>
                    <w:lang w:eastAsia="zh-CN"/>
                  </w:rPr>
                </w:rPrChange>
              </w:rPr>
              <w:t>10.4</w:t>
            </w:r>
          </w:p>
        </w:tc>
      </w:tr>
      <w:tr w:rsidR="00A32B31" w:rsidRPr="00570DF2" w14:paraId="169626C6"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95B1706"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034" w:author="Xiaodong Shen" w:date="2024-05-23T00:18:00Z" w16du:dateUtc="2024-05-22T16:18:00Z">
                  <w:rPr>
                    <w:rFonts w:eastAsia="等线"/>
                  </w:rPr>
                </w:rPrChange>
              </w:rPr>
            </w:pPr>
            <w:r w:rsidRPr="00570DF2">
              <w:rPr>
                <w:rFonts w:ascii="Arial" w:eastAsia="等线" w:hAnsi="Arial" w:cs="Arial"/>
                <w:sz w:val="16"/>
                <w:szCs w:val="16"/>
                <w:rPrChange w:id="1035" w:author="Xiaodong Shen" w:date="2024-05-23T00:18:00Z" w16du:dateUtc="2024-05-22T16:18:00Z">
                  <w:rPr>
                    <w:rFonts w:eastAsia="等线"/>
                  </w:rPr>
                </w:rPrChange>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F1519" w14:textId="77777777" w:rsidR="00A32B31" w:rsidRPr="00570DF2" w:rsidRDefault="00A32B31" w:rsidP="006F62C8">
            <w:pPr>
              <w:adjustRightInd w:val="0"/>
              <w:snapToGrid w:val="0"/>
              <w:rPr>
                <w:rFonts w:ascii="Arial" w:eastAsia="等线" w:hAnsi="Arial" w:cs="Arial"/>
                <w:sz w:val="16"/>
                <w:szCs w:val="16"/>
                <w:rPrChange w:id="1036" w:author="Xiaodong Shen" w:date="2024-05-23T00:18:00Z" w16du:dateUtc="2024-05-22T16:18:00Z">
                  <w:rPr>
                    <w:rFonts w:eastAsia="等线"/>
                  </w:rPr>
                </w:rPrChange>
              </w:rPr>
            </w:pPr>
            <w:r w:rsidRPr="00570DF2">
              <w:rPr>
                <w:rFonts w:ascii="Arial" w:eastAsia="等线" w:hAnsi="Arial" w:cs="Arial"/>
                <w:sz w:val="16"/>
                <w:szCs w:val="16"/>
                <w:lang w:eastAsia="zh-CN"/>
                <w:rPrChange w:id="1037" w:author="Xiaodong Shen" w:date="2024-05-23T00:18:00Z" w16du:dateUtc="2024-05-22T16:18:00Z">
                  <w:rPr>
                    <w:rFonts w:eastAsia="等线"/>
                    <w:lang w:eastAsia="zh-CN"/>
                  </w:rPr>
                </w:rPrChange>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294AB4" w14:textId="77777777" w:rsidR="00A32B31" w:rsidRPr="003D3CBA" w:rsidRDefault="00A32B31" w:rsidP="006F62C8">
            <w:pPr>
              <w:rPr>
                <w:rFonts w:ascii="Arial" w:eastAsia="等线" w:hAnsi="Arial" w:cs="Arial"/>
                <w:strike/>
                <w:color w:val="FF0000"/>
                <w:sz w:val="16"/>
                <w:szCs w:val="16"/>
                <w:lang w:eastAsia="zh-CN"/>
                <w:rPrChange w:id="1038" w:author="Xiaodong Shen" w:date="2024-05-23T01:50:00Z" w16du:dateUtc="2024-05-22T17:50:00Z">
                  <w:rPr>
                    <w:rFonts w:eastAsia="等线"/>
                    <w:szCs w:val="20"/>
                    <w:lang w:eastAsia="zh-CN"/>
                  </w:rPr>
                </w:rPrChange>
              </w:rPr>
            </w:pPr>
            <w:r w:rsidRPr="003D3CBA">
              <w:rPr>
                <w:rFonts w:ascii="Arial" w:eastAsia="等线" w:hAnsi="Arial" w:cs="Arial"/>
                <w:strike/>
                <w:color w:val="FF0000"/>
                <w:sz w:val="16"/>
                <w:szCs w:val="16"/>
                <w:lang w:eastAsia="zh-CN"/>
                <w:rPrChange w:id="1039" w:author="Xiaodong Shen" w:date="2024-05-23T01:50:00Z" w16du:dateUtc="2024-05-22T17:50:00Z">
                  <w:rPr>
                    <w:rFonts w:eastAsia="等线"/>
                    <w:lang w:eastAsia="zh-CN"/>
                  </w:rPr>
                </w:rPrChange>
              </w:rPr>
              <w:t xml:space="preserve">For </w:t>
            </w:r>
            <w:r w:rsidRPr="003D3CBA">
              <w:rPr>
                <w:rFonts w:ascii="Arial" w:eastAsia="等线" w:hAnsi="Arial" w:cs="Arial"/>
                <w:strike/>
                <w:color w:val="FF0000"/>
                <w:sz w:val="16"/>
                <w:szCs w:val="16"/>
                <w:lang w:eastAsia="zh-CN"/>
                <w:rPrChange w:id="1040" w:author="Xiaodong Shen" w:date="2024-05-23T01:50:00Z" w16du:dateUtc="2024-05-22T17:50:00Z">
                  <w:rPr>
                    <w:rFonts w:eastAsia="等线"/>
                    <w:szCs w:val="20"/>
                    <w:lang w:eastAsia="zh-CN"/>
                  </w:rPr>
                </w:rPrChange>
              </w:rPr>
              <w:t xml:space="preserve">R2D link in the coverage </w:t>
            </w:r>
            <w:r w:rsidRPr="003D3CBA">
              <w:rPr>
                <w:rFonts w:ascii="Arial" w:hAnsi="Arial" w:cs="Arial"/>
                <w:strike/>
                <w:color w:val="FF0000"/>
                <w:sz w:val="16"/>
                <w:szCs w:val="16"/>
                <w:rPrChange w:id="1041" w:author="Xiaodong Shen" w:date="2024-05-23T01:50:00Z" w16du:dateUtc="2024-05-22T17:50:00Z">
                  <w:rPr>
                    <w:szCs w:val="20"/>
                  </w:rPr>
                </w:rPrChange>
              </w:rPr>
              <w:t>evaluation</w:t>
            </w:r>
            <w:r w:rsidRPr="003D3CBA">
              <w:rPr>
                <w:rFonts w:ascii="Arial" w:eastAsia="等线" w:hAnsi="Arial" w:cs="Arial"/>
                <w:strike/>
                <w:color w:val="FF0000"/>
                <w:sz w:val="16"/>
                <w:szCs w:val="16"/>
                <w:lang w:eastAsia="zh-CN"/>
                <w:rPrChange w:id="1042" w:author="Xiaodong Shen" w:date="2024-05-23T01:50:00Z" w16du:dateUtc="2024-05-22T17:50:00Z">
                  <w:rPr>
                    <w:rFonts w:eastAsia="等线"/>
                    <w:szCs w:val="20"/>
                    <w:lang w:eastAsia="zh-CN"/>
                  </w:rPr>
                </w:rPrChange>
              </w:rPr>
              <w:t>, for device 1</w:t>
            </w:r>
          </w:p>
          <w:p w14:paraId="4D23C783" w14:textId="77777777" w:rsidR="00A32B31" w:rsidRPr="003D3CBA" w:rsidRDefault="00A32B31" w:rsidP="006F62C8">
            <w:pPr>
              <w:pStyle w:val="afc"/>
              <w:numPr>
                <w:ilvl w:val="0"/>
                <w:numId w:val="9"/>
              </w:numPr>
              <w:ind w:firstLineChars="0"/>
              <w:rPr>
                <w:rFonts w:ascii="Arial" w:eastAsia="等线" w:hAnsi="Arial" w:cs="Arial"/>
                <w:strike/>
                <w:color w:val="FF0000"/>
                <w:sz w:val="16"/>
                <w:szCs w:val="16"/>
                <w:lang w:eastAsia="zh-CN"/>
                <w:rPrChange w:id="1043" w:author="Xiaodong Shen" w:date="2024-05-23T01:50:00Z" w16du:dateUtc="2024-05-22T17:50:00Z">
                  <w:rPr>
                    <w:rFonts w:eastAsia="等线"/>
                    <w:lang w:eastAsia="zh-CN"/>
                  </w:rPr>
                </w:rPrChange>
              </w:rPr>
            </w:pPr>
            <w:r w:rsidRPr="003D3CBA">
              <w:rPr>
                <w:rFonts w:ascii="Arial" w:eastAsia="等线" w:hAnsi="Arial" w:cs="Arial"/>
                <w:i/>
                <w:iCs/>
                <w:strike/>
                <w:color w:val="FF0000"/>
                <w:sz w:val="16"/>
                <w:szCs w:val="16"/>
                <w:lang w:eastAsia="zh-CN"/>
                <w:rPrChange w:id="1044" w:author="Xiaodong Shen" w:date="2024-05-23T01:50:00Z" w16du:dateUtc="2024-05-22T17:50:00Z">
                  <w:rPr>
                    <w:rFonts w:eastAsia="等线"/>
                    <w:i/>
                    <w:iCs/>
                    <w:szCs w:val="20"/>
                    <w:lang w:eastAsia="zh-CN"/>
                  </w:rPr>
                </w:rPrChange>
              </w:rPr>
              <w:t>Budget-Alt1</w:t>
            </w:r>
            <w:r w:rsidRPr="003D3CBA">
              <w:rPr>
                <w:rFonts w:ascii="Arial" w:eastAsia="等线" w:hAnsi="Arial" w:cs="Arial"/>
                <w:strike/>
                <w:color w:val="FF0000"/>
                <w:sz w:val="16"/>
                <w:szCs w:val="16"/>
                <w:lang w:eastAsia="zh-CN"/>
                <w:rPrChange w:id="1045" w:author="Xiaodong Shen" w:date="2024-05-23T01:50:00Z" w16du:dateUtc="2024-05-22T17:50:00Z">
                  <w:rPr>
                    <w:rFonts w:eastAsia="等线"/>
                    <w:szCs w:val="20"/>
                    <w:lang w:eastAsia="zh-CN"/>
                  </w:rPr>
                </w:rPrChange>
              </w:rPr>
              <w:t xml:space="preserve"> is used (note: receiver architecture is RF ED)</w:t>
            </w:r>
          </w:p>
          <w:p w14:paraId="70A9CA8C" w14:textId="77777777" w:rsidR="00A32B31" w:rsidRPr="003D3CBA" w:rsidRDefault="00A32B31" w:rsidP="006F62C8">
            <w:pPr>
              <w:adjustRightInd w:val="0"/>
              <w:snapToGrid w:val="0"/>
              <w:rPr>
                <w:ins w:id="1046" w:author="Xiaodong Shen" w:date="2024-05-23T01:50:00Z" w16du:dateUtc="2024-05-22T17:50:00Z"/>
                <w:rFonts w:ascii="Arial" w:eastAsia="等线" w:hAnsi="Arial" w:cs="Arial"/>
                <w:strike/>
                <w:color w:val="FF0000"/>
                <w:sz w:val="16"/>
                <w:szCs w:val="16"/>
                <w:lang w:eastAsia="zh-CN"/>
                <w:rPrChange w:id="1047" w:author="Xiaodong Shen" w:date="2024-05-23T01:50:00Z" w16du:dateUtc="2024-05-22T17:50:00Z">
                  <w:rPr>
                    <w:ins w:id="1048" w:author="Xiaodong Shen" w:date="2024-05-23T01:50:00Z" w16du:dateUtc="2024-05-22T17:50:00Z"/>
                    <w:rFonts w:ascii="Arial" w:eastAsia="等线" w:hAnsi="Arial" w:cs="Arial"/>
                    <w:sz w:val="16"/>
                    <w:szCs w:val="16"/>
                    <w:lang w:eastAsia="zh-CN"/>
                  </w:rPr>
                </w:rPrChange>
              </w:rPr>
            </w:pPr>
            <w:r w:rsidRPr="003D3CBA">
              <w:rPr>
                <w:rFonts w:ascii="Arial" w:eastAsia="等线" w:hAnsi="Arial" w:cs="Arial"/>
                <w:strike/>
                <w:color w:val="FF0000"/>
                <w:sz w:val="16"/>
                <w:szCs w:val="16"/>
                <w:highlight w:val="yellow"/>
                <w:lang w:eastAsia="zh-CN"/>
                <w:rPrChange w:id="1049" w:author="Xiaodong Shen" w:date="2024-05-23T01:50:00Z" w16du:dateUtc="2024-05-22T17:50:00Z">
                  <w:rPr>
                    <w:rFonts w:eastAsia="等线"/>
                    <w:highlight w:val="yellow"/>
                    <w:lang w:eastAsia="zh-CN"/>
                  </w:rPr>
                </w:rPrChange>
              </w:rPr>
              <w:t>FFS: device 2</w:t>
            </w:r>
          </w:p>
          <w:p w14:paraId="3CCC5485" w14:textId="77777777" w:rsidR="00A32B31" w:rsidRPr="00570DF2" w:rsidRDefault="00A32B31" w:rsidP="006F62C8">
            <w:pPr>
              <w:adjustRightInd w:val="0"/>
              <w:snapToGrid w:val="0"/>
              <w:rPr>
                <w:rFonts w:ascii="Arial" w:eastAsia="等线" w:hAnsi="Arial" w:cs="Arial"/>
                <w:sz w:val="16"/>
                <w:szCs w:val="16"/>
                <w:lang w:eastAsia="zh-CN"/>
                <w:rPrChange w:id="1050" w:author="Xiaodong Shen" w:date="2024-05-23T00:18:00Z" w16du:dateUtc="2024-05-22T16:18:00Z">
                  <w:rPr>
                    <w:rFonts w:eastAsia="等线"/>
                    <w:lang w:eastAsia="zh-CN"/>
                  </w:rPr>
                </w:rPrChange>
              </w:rPr>
            </w:pPr>
            <w:ins w:id="1051" w:author="Xiaodong Shen" w:date="2024-05-23T01:50:00Z" w16du:dateUtc="2024-05-22T17:50:00Z">
              <w:r w:rsidRPr="003D3CBA">
                <w:rPr>
                  <w:rFonts w:ascii="Arial" w:eastAsia="等线" w:hAnsi="Arial" w:cs="Arial"/>
                  <w:color w:val="FF0000"/>
                  <w:sz w:val="16"/>
                  <w:szCs w:val="16"/>
                  <w:lang w:eastAsia="zh-CN"/>
                  <w:rPrChange w:id="1052" w:author="Xiaodong Shen" w:date="2024-05-23T01:50:00Z" w16du:dateUtc="2024-05-22T17:50:00Z">
                    <w:rPr>
                      <w:rFonts w:ascii="Arial" w:eastAsia="等线" w:hAnsi="Arial" w:cs="Arial"/>
                      <w:sz w:val="16"/>
                      <w:szCs w:val="16"/>
                      <w:lang w:eastAsia="zh-CN"/>
                    </w:rPr>
                  </w:rPrChange>
                </w:rPr>
                <w:t>Budget-Alt1/ Budget-Alt2 (see note1)</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D34F4E" w14:textId="77777777" w:rsidR="00A32B31" w:rsidRPr="00570DF2" w:rsidRDefault="00A32B31" w:rsidP="006F62C8">
            <w:pPr>
              <w:adjustRightInd w:val="0"/>
              <w:snapToGrid w:val="0"/>
              <w:jc w:val="center"/>
              <w:rPr>
                <w:rFonts w:ascii="Arial" w:eastAsia="等线" w:hAnsi="Arial" w:cs="Arial"/>
                <w:sz w:val="16"/>
                <w:szCs w:val="16"/>
                <w:lang w:eastAsia="zh-CN"/>
                <w:rPrChange w:id="105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54" w:author="Xiaodong Shen" w:date="2024-05-23T00:18:00Z" w16du:dateUtc="2024-05-22T16:18:00Z">
                  <w:rPr>
                    <w:rFonts w:eastAsia="等线"/>
                    <w:lang w:eastAsia="zh-CN"/>
                  </w:rPr>
                </w:rPrChange>
              </w:rPr>
              <w:t>Budget-Alt2</w:t>
            </w:r>
          </w:p>
        </w:tc>
      </w:tr>
      <w:tr w:rsidR="00A32B31" w:rsidRPr="00570DF2" w14:paraId="7634FFF1"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5A3FB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055" w:author="Xiaodong Shen" w:date="2024-05-23T00:18:00Z" w16du:dateUtc="2024-05-22T16:18:00Z">
                  <w:rPr>
                    <w:rFonts w:eastAsia="等线"/>
                  </w:rPr>
                </w:rPrChange>
              </w:rPr>
            </w:pPr>
            <w:r w:rsidRPr="00570DF2">
              <w:rPr>
                <w:rFonts w:ascii="Arial" w:eastAsia="等线" w:hAnsi="Arial" w:cs="Arial"/>
                <w:sz w:val="16"/>
                <w:szCs w:val="16"/>
                <w:rPrChange w:id="1056" w:author="Xiaodong Shen" w:date="2024-05-23T00:18:00Z" w16du:dateUtc="2024-05-22T16:18:00Z">
                  <w:rPr>
                    <w:rFonts w:eastAsia="等线"/>
                  </w:rPr>
                </w:rPrChange>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A20E6" w14:textId="77777777" w:rsidR="00A32B31" w:rsidRPr="00570DF2" w:rsidRDefault="00A32B31" w:rsidP="006F62C8">
            <w:pPr>
              <w:adjustRightInd w:val="0"/>
              <w:snapToGrid w:val="0"/>
              <w:rPr>
                <w:rFonts w:ascii="Arial" w:eastAsia="等线" w:hAnsi="Arial" w:cs="Arial"/>
                <w:sz w:val="16"/>
                <w:szCs w:val="16"/>
                <w:lang w:eastAsia="zh-CN"/>
                <w:rPrChange w:id="105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58" w:author="Xiaodong Shen" w:date="2024-05-23T00:18:00Z" w16du:dateUtc="2024-05-22T16:18:00Z">
                  <w:rPr>
                    <w:rFonts w:eastAsia="等线"/>
                    <w:lang w:eastAsia="zh-CN"/>
                  </w:rPr>
                </w:rPrChange>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DCE8DA" w14:textId="77777777" w:rsidR="00A32B31" w:rsidRPr="00570DF2" w:rsidRDefault="00A32B31" w:rsidP="006F62C8">
            <w:pPr>
              <w:adjustRightInd w:val="0"/>
              <w:snapToGrid w:val="0"/>
              <w:jc w:val="center"/>
              <w:rPr>
                <w:rFonts w:ascii="Arial" w:eastAsia="等线" w:hAnsi="Arial" w:cs="Arial"/>
                <w:sz w:val="16"/>
                <w:szCs w:val="16"/>
                <w:lang w:eastAsia="zh-CN"/>
                <w:rPrChange w:id="105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60"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DDD01B" w14:textId="77777777" w:rsidR="00A32B31" w:rsidRPr="00DE3BAF" w:rsidRDefault="00A32B31" w:rsidP="006F62C8">
            <w:pPr>
              <w:adjustRightInd w:val="0"/>
              <w:snapToGrid w:val="0"/>
              <w:rPr>
                <w:rFonts w:ascii="Arial" w:eastAsia="等线" w:hAnsi="Arial" w:cs="Arial"/>
                <w:strike/>
                <w:color w:val="FF0000"/>
                <w:sz w:val="16"/>
                <w:szCs w:val="16"/>
                <w:highlight w:val="yellow"/>
                <w:lang w:eastAsia="zh-CN"/>
                <w:rPrChange w:id="1061"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2" w:author="Xiaodong Shen" w:date="2024-05-23T02:05:00Z" w16du:dateUtc="2024-05-22T18:05:00Z">
                  <w:rPr>
                    <w:rFonts w:eastAsia="等线"/>
                    <w:highlight w:val="yellow"/>
                    <w:lang w:eastAsia="zh-CN"/>
                  </w:rPr>
                </w:rPrChange>
              </w:rPr>
              <w:t>For [monostatic backscatter], FFS</w:t>
            </w:r>
          </w:p>
          <w:p w14:paraId="0D857EA4" w14:textId="77777777" w:rsidR="00A32B31" w:rsidRPr="00DE3BA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63"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4" w:author="Xiaodong Shen" w:date="2024-05-23T02:05:00Z" w16du:dateUtc="2024-05-22T18:05:00Z">
                  <w:rPr>
                    <w:rFonts w:eastAsia="等线"/>
                    <w:highlight w:val="yellow"/>
                    <w:lang w:eastAsia="zh-CN"/>
                  </w:rPr>
                </w:rPrChange>
              </w:rPr>
              <w:t>[</w:t>
            </w:r>
            <w:r w:rsidRPr="00DE3BAF">
              <w:rPr>
                <w:rFonts w:ascii="Arial" w:eastAsia="等线" w:hAnsi="Arial" w:cs="Arial"/>
                <w:strike/>
                <w:color w:val="FF0000"/>
                <w:sz w:val="16"/>
                <w:szCs w:val="16"/>
                <w:highlight w:val="yellow"/>
                <w:rPrChange w:id="1065" w:author="Xiaodong Shen" w:date="2024-05-23T02:05:00Z" w16du:dateUtc="2024-05-22T18:05:00Z">
                  <w:rPr>
                    <w:rFonts w:eastAsia="等线"/>
                    <w:highlight w:val="yellow"/>
                  </w:rPr>
                </w:rPrChange>
              </w:rPr>
              <w:t>140dB</w:t>
            </w:r>
            <w:r w:rsidRPr="00DE3BAF">
              <w:rPr>
                <w:rFonts w:ascii="Arial" w:eastAsia="等线" w:hAnsi="Arial" w:cs="Arial"/>
                <w:strike/>
                <w:color w:val="FF0000"/>
                <w:sz w:val="16"/>
                <w:szCs w:val="16"/>
                <w:highlight w:val="yellow"/>
                <w:lang w:eastAsia="zh-CN"/>
                <w:rPrChange w:id="1066" w:author="Xiaodong Shen" w:date="2024-05-23T02:05:00Z" w16du:dateUtc="2024-05-22T18:05:00Z">
                  <w:rPr>
                    <w:rFonts w:eastAsia="等线"/>
                    <w:highlight w:val="yellow"/>
                    <w:lang w:eastAsia="zh-CN"/>
                  </w:rPr>
                </w:rPrChange>
              </w:rPr>
              <w:t xml:space="preserve"> for BS]</w:t>
            </w:r>
          </w:p>
          <w:p w14:paraId="55582375" w14:textId="77777777" w:rsidR="00A32B31" w:rsidRPr="00DE3BA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67"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68" w:author="Xiaodong Shen" w:date="2024-05-23T02:05:00Z" w16du:dateUtc="2024-05-22T18:05:00Z">
                  <w:rPr>
                    <w:rFonts w:eastAsia="等线"/>
                    <w:highlight w:val="yellow"/>
                    <w:lang w:eastAsia="zh-CN"/>
                  </w:rPr>
                </w:rPrChange>
              </w:rPr>
              <w:t>[120dB for UE]</w:t>
            </w:r>
          </w:p>
          <w:p w14:paraId="31551D17" w14:textId="77777777" w:rsidR="00A32B31" w:rsidRPr="00DE3BAF" w:rsidRDefault="00A32B31" w:rsidP="006F62C8">
            <w:pPr>
              <w:adjustRightInd w:val="0"/>
              <w:snapToGrid w:val="0"/>
              <w:rPr>
                <w:rFonts w:ascii="Arial" w:eastAsia="等线" w:hAnsi="Arial" w:cs="Arial"/>
                <w:strike/>
                <w:color w:val="FF0000"/>
                <w:sz w:val="16"/>
                <w:szCs w:val="16"/>
                <w:highlight w:val="yellow"/>
                <w:lang w:eastAsia="zh-CN"/>
                <w:rPrChange w:id="1069" w:author="Xiaodong Shen" w:date="2024-05-23T02:05:00Z" w16du:dateUtc="2024-05-22T18:05:00Z">
                  <w:rPr>
                    <w:rFonts w:eastAsia="等线"/>
                    <w:highlight w:val="yellow"/>
                    <w:lang w:eastAsia="zh-CN"/>
                  </w:rPr>
                </w:rPrChange>
              </w:rPr>
            </w:pPr>
          </w:p>
          <w:p w14:paraId="2949D02D" w14:textId="77777777" w:rsidR="00A32B31" w:rsidRPr="00DE3BAF" w:rsidRDefault="00A32B31" w:rsidP="006F62C8">
            <w:pPr>
              <w:adjustRightInd w:val="0"/>
              <w:snapToGrid w:val="0"/>
              <w:rPr>
                <w:rFonts w:ascii="Arial" w:eastAsia="等线" w:hAnsi="Arial" w:cs="Arial"/>
                <w:strike/>
                <w:color w:val="FF0000"/>
                <w:sz w:val="16"/>
                <w:szCs w:val="16"/>
                <w:highlight w:val="yellow"/>
                <w:lang w:eastAsia="zh-CN"/>
                <w:rPrChange w:id="1070"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71" w:author="Xiaodong Shen" w:date="2024-05-23T02:05:00Z" w16du:dateUtc="2024-05-22T18:05:00Z">
                  <w:rPr>
                    <w:rFonts w:eastAsia="等线"/>
                    <w:highlight w:val="yellow"/>
                    <w:lang w:eastAsia="zh-CN"/>
                  </w:rPr>
                </w:rPrChange>
              </w:rPr>
              <w:t>For [bistatic backscatter]</w:t>
            </w:r>
          </w:p>
          <w:p w14:paraId="0FC41981" w14:textId="77777777" w:rsidR="00A32B31" w:rsidRPr="00DE3BAF" w:rsidRDefault="00A32B31" w:rsidP="006F62C8">
            <w:pPr>
              <w:pStyle w:val="afc"/>
              <w:numPr>
                <w:ilvl w:val="0"/>
                <w:numId w:val="10"/>
              </w:numPr>
              <w:adjustRightInd w:val="0"/>
              <w:snapToGrid w:val="0"/>
              <w:ind w:firstLineChars="0"/>
              <w:rPr>
                <w:ins w:id="1072" w:author="Xiaodong Shen" w:date="2024-05-23T02:00:00Z" w16du:dateUtc="2024-05-22T18:00:00Z"/>
                <w:rFonts w:ascii="Arial" w:eastAsia="等线" w:hAnsi="Arial" w:cs="Arial"/>
                <w:strike/>
                <w:color w:val="FF0000"/>
                <w:sz w:val="16"/>
                <w:szCs w:val="16"/>
                <w:lang w:eastAsia="zh-CN"/>
                <w:rPrChange w:id="1073" w:author="Xiaodong Shen" w:date="2024-05-23T02:05:00Z" w16du:dateUtc="2024-05-22T18:05:00Z">
                  <w:rPr>
                    <w:ins w:id="1074" w:author="Xiaodong Shen" w:date="2024-05-23T02:00:00Z" w16du:dateUtc="2024-05-22T18:00:00Z"/>
                    <w:rFonts w:ascii="Arial" w:eastAsia="等线" w:hAnsi="Arial" w:cs="Arial"/>
                    <w:sz w:val="16"/>
                    <w:szCs w:val="16"/>
                    <w:lang w:eastAsia="zh-CN"/>
                  </w:rPr>
                </w:rPrChange>
              </w:rPr>
            </w:pPr>
            <w:r w:rsidRPr="00DE3BAF">
              <w:rPr>
                <w:rFonts w:ascii="Arial" w:eastAsia="等线" w:hAnsi="Arial" w:cs="Arial"/>
                <w:strike/>
                <w:color w:val="FF0000"/>
                <w:sz w:val="16"/>
                <w:szCs w:val="16"/>
                <w:highlight w:val="yellow"/>
                <w:lang w:eastAsia="zh-CN"/>
                <w:rPrChange w:id="1075" w:author="Xiaodong Shen" w:date="2024-05-23T02:05:00Z" w16du:dateUtc="2024-05-22T18:05:00Z">
                  <w:rPr>
                    <w:rFonts w:eastAsia="等线"/>
                    <w:highlight w:val="yellow"/>
                    <w:lang w:eastAsia="zh-CN"/>
                  </w:rPr>
                </w:rPrChange>
              </w:rPr>
              <w:t>Assuming CW has no impact to the receiver sensitivity loss.</w:t>
            </w:r>
            <w:r w:rsidRPr="00DE3BAF">
              <w:rPr>
                <w:rFonts w:ascii="Arial" w:eastAsia="等线" w:hAnsi="Arial" w:cs="Arial"/>
                <w:strike/>
                <w:color w:val="FF0000"/>
                <w:sz w:val="16"/>
                <w:szCs w:val="16"/>
                <w:lang w:eastAsia="zh-CN"/>
                <w:rPrChange w:id="1076" w:author="Xiaodong Shen" w:date="2024-05-23T02:05:00Z" w16du:dateUtc="2024-05-22T18:05:00Z">
                  <w:rPr>
                    <w:rFonts w:eastAsia="等线"/>
                    <w:lang w:eastAsia="zh-CN"/>
                  </w:rPr>
                </w:rPrChange>
              </w:rPr>
              <w:t xml:space="preserve"> </w:t>
            </w:r>
          </w:p>
          <w:p w14:paraId="71132474" w14:textId="77777777" w:rsidR="00A32B31" w:rsidRPr="00DE3BAF" w:rsidRDefault="00A32B31" w:rsidP="006F62C8">
            <w:pPr>
              <w:adjustRightInd w:val="0"/>
              <w:snapToGrid w:val="0"/>
              <w:rPr>
                <w:ins w:id="1077" w:author="Xiaodong Shen" w:date="2024-05-23T02:00:00Z" w16du:dateUtc="2024-05-22T18:00:00Z"/>
                <w:rFonts w:ascii="Arial" w:eastAsia="等线" w:hAnsi="Arial" w:cs="Arial"/>
                <w:color w:val="FF0000"/>
                <w:sz w:val="16"/>
                <w:szCs w:val="16"/>
                <w:lang w:eastAsia="zh-CN"/>
                <w:rPrChange w:id="1078" w:author="Xiaodong Shen" w:date="2024-05-23T02:05:00Z" w16du:dateUtc="2024-05-22T18:05:00Z">
                  <w:rPr>
                    <w:ins w:id="1079" w:author="Xiaodong Shen" w:date="2024-05-23T02:00:00Z" w16du:dateUtc="2024-05-22T18:00:00Z"/>
                    <w:rFonts w:ascii="Arial" w:eastAsia="等线" w:hAnsi="Arial" w:cs="Arial"/>
                    <w:sz w:val="16"/>
                    <w:szCs w:val="16"/>
                    <w:lang w:eastAsia="zh-CN"/>
                  </w:rPr>
                </w:rPrChange>
              </w:rPr>
            </w:pPr>
          </w:p>
          <w:p w14:paraId="066A77FF" w14:textId="77777777" w:rsidR="00A32B31" w:rsidRPr="00DE3BAF" w:rsidRDefault="00A32B31" w:rsidP="006F62C8">
            <w:pPr>
              <w:adjustRightInd w:val="0"/>
              <w:snapToGrid w:val="0"/>
              <w:rPr>
                <w:ins w:id="1080" w:author="Xiaodong Shen" w:date="2024-05-23T02:00:00Z" w16du:dateUtc="2024-05-22T18:00:00Z"/>
                <w:rFonts w:ascii="Arial" w:eastAsia="等线" w:hAnsi="Arial" w:cs="Arial"/>
                <w:color w:val="FF0000"/>
                <w:sz w:val="16"/>
                <w:szCs w:val="16"/>
                <w:lang w:eastAsia="zh-CN"/>
                <w:rPrChange w:id="1081" w:author="Xiaodong Shen" w:date="2024-05-23T02:05:00Z" w16du:dateUtc="2024-05-22T18:05:00Z">
                  <w:rPr>
                    <w:ins w:id="1082" w:author="Xiaodong Shen" w:date="2024-05-23T02:00:00Z" w16du:dateUtc="2024-05-22T18:00:00Z"/>
                    <w:rFonts w:eastAsia="等线"/>
                    <w:lang w:eastAsia="zh-CN"/>
                  </w:rPr>
                </w:rPrChange>
              </w:rPr>
            </w:pPr>
            <w:ins w:id="1083" w:author="Xiaodong Shen" w:date="2024-05-23T02:00:00Z" w16du:dateUtc="2024-05-22T18:00:00Z">
              <w:r w:rsidRPr="00DE3BAF">
                <w:rPr>
                  <w:rFonts w:ascii="Arial" w:eastAsia="等线" w:hAnsi="Arial" w:cs="Arial"/>
                  <w:color w:val="FF0000"/>
                  <w:sz w:val="16"/>
                  <w:szCs w:val="16"/>
                  <w:lang w:eastAsia="zh-CN"/>
                  <w:rPrChange w:id="1084" w:author="Xiaodong Shen" w:date="2024-05-23T02:05:00Z" w16du:dateUtc="2024-05-22T18:05:00Z">
                    <w:rPr>
                      <w:rFonts w:eastAsia="等线"/>
                      <w:lang w:eastAsia="zh-CN"/>
                    </w:rPr>
                  </w:rPrChange>
                </w:rPr>
                <w:t xml:space="preserve">For scenario A2, </w:t>
              </w:r>
            </w:ins>
          </w:p>
          <w:p w14:paraId="3D8A1CDF" w14:textId="77777777" w:rsidR="00A32B31" w:rsidRPr="00DE3BAF" w:rsidRDefault="00A32B31" w:rsidP="006F62C8">
            <w:pPr>
              <w:pStyle w:val="afc"/>
              <w:numPr>
                <w:ilvl w:val="0"/>
                <w:numId w:val="10"/>
              </w:numPr>
              <w:adjustRightInd w:val="0"/>
              <w:snapToGrid w:val="0"/>
              <w:ind w:firstLineChars="0"/>
              <w:rPr>
                <w:ins w:id="1085" w:author="Xiaodong Shen" w:date="2024-05-23T02:00:00Z" w16du:dateUtc="2024-05-22T18:00:00Z"/>
                <w:rFonts w:ascii="Arial" w:eastAsia="等线" w:hAnsi="Arial" w:cs="Arial"/>
                <w:color w:val="FF0000"/>
                <w:sz w:val="16"/>
                <w:szCs w:val="16"/>
                <w:lang w:eastAsia="zh-CN"/>
                <w:rPrChange w:id="1086" w:author="Xiaodong Shen" w:date="2024-05-23T02:05:00Z" w16du:dateUtc="2024-05-22T18:05:00Z">
                  <w:rPr>
                    <w:ins w:id="1087" w:author="Xiaodong Shen" w:date="2024-05-23T02:00:00Z" w16du:dateUtc="2024-05-22T18:00:00Z"/>
                    <w:rFonts w:eastAsia="等线"/>
                    <w:lang w:eastAsia="zh-CN"/>
                  </w:rPr>
                </w:rPrChange>
              </w:rPr>
            </w:pPr>
            <w:ins w:id="1088" w:author="Xiaodong Shen" w:date="2024-05-23T02:00:00Z" w16du:dateUtc="2024-05-22T18:00:00Z">
              <w:r w:rsidRPr="00DE3BAF">
                <w:rPr>
                  <w:rFonts w:ascii="Arial" w:eastAsia="等线" w:hAnsi="Arial" w:cs="Arial"/>
                  <w:color w:val="FF0000"/>
                  <w:sz w:val="16"/>
                  <w:szCs w:val="16"/>
                  <w:rPrChange w:id="1089" w:author="Xiaodong Shen" w:date="2024-05-23T02:05:00Z" w16du:dateUtc="2024-05-22T18:05:00Z">
                    <w:rPr>
                      <w:rFonts w:eastAsia="等线"/>
                    </w:rPr>
                  </w:rPrChange>
                </w:rPr>
                <w:t>140dB</w:t>
              </w:r>
              <w:r w:rsidRPr="00DE3BAF">
                <w:rPr>
                  <w:rFonts w:ascii="Arial" w:eastAsia="等线" w:hAnsi="Arial" w:cs="Arial"/>
                  <w:color w:val="FF0000"/>
                  <w:sz w:val="16"/>
                  <w:szCs w:val="16"/>
                  <w:lang w:eastAsia="zh-CN"/>
                  <w:rPrChange w:id="1090" w:author="Xiaodong Shen" w:date="2024-05-23T02:05:00Z" w16du:dateUtc="2024-05-22T18:05:00Z">
                    <w:rPr>
                      <w:rFonts w:eastAsia="等线"/>
                      <w:lang w:eastAsia="zh-CN"/>
                    </w:rPr>
                  </w:rPrChange>
                </w:rPr>
                <w:t xml:space="preserve"> for BS</w:t>
              </w:r>
            </w:ins>
          </w:p>
          <w:p w14:paraId="7682696E" w14:textId="77777777" w:rsidR="00A32B31" w:rsidRPr="00DE3BAF" w:rsidRDefault="00A32B31" w:rsidP="006F62C8">
            <w:pPr>
              <w:pStyle w:val="afc"/>
              <w:numPr>
                <w:ilvl w:val="0"/>
                <w:numId w:val="10"/>
              </w:numPr>
              <w:adjustRightInd w:val="0"/>
              <w:snapToGrid w:val="0"/>
              <w:ind w:firstLineChars="0"/>
              <w:rPr>
                <w:ins w:id="1091" w:author="Xiaodong Shen" w:date="2024-05-23T02:00:00Z" w16du:dateUtc="2024-05-22T18:00:00Z"/>
                <w:rFonts w:ascii="Arial" w:eastAsia="等线" w:hAnsi="Arial" w:cs="Arial"/>
                <w:color w:val="FF0000"/>
                <w:sz w:val="16"/>
                <w:szCs w:val="16"/>
                <w:lang w:eastAsia="zh-CN"/>
                <w:rPrChange w:id="1092" w:author="Xiaodong Shen" w:date="2024-05-23T02:05:00Z" w16du:dateUtc="2024-05-22T18:05:00Z">
                  <w:rPr>
                    <w:ins w:id="1093" w:author="Xiaodong Shen" w:date="2024-05-23T02:00:00Z" w16du:dateUtc="2024-05-22T18:00:00Z"/>
                    <w:rFonts w:eastAsia="等线"/>
                    <w:lang w:eastAsia="zh-CN"/>
                  </w:rPr>
                </w:rPrChange>
              </w:rPr>
            </w:pPr>
            <w:ins w:id="1094" w:author="Xiaodong Shen" w:date="2024-05-23T02:00:00Z" w16du:dateUtc="2024-05-22T18:00:00Z">
              <w:r w:rsidRPr="00DE3BAF">
                <w:rPr>
                  <w:rFonts w:ascii="Arial" w:eastAsia="等线" w:hAnsi="Arial" w:cs="Arial"/>
                  <w:color w:val="FF0000"/>
                  <w:sz w:val="16"/>
                  <w:szCs w:val="16"/>
                  <w:lang w:eastAsia="zh-CN"/>
                  <w:rPrChange w:id="1095" w:author="Xiaodong Shen" w:date="2024-05-23T02:05:00Z" w16du:dateUtc="2024-05-22T18:05:00Z">
                    <w:rPr>
                      <w:rFonts w:eastAsia="等线"/>
                      <w:lang w:eastAsia="zh-CN"/>
                    </w:rPr>
                  </w:rPrChange>
                </w:rPr>
                <w:t>120dB for intermediate UE</w:t>
              </w:r>
            </w:ins>
          </w:p>
          <w:p w14:paraId="041399AD" w14:textId="77777777" w:rsidR="00A32B31" w:rsidRPr="00DE3BAF" w:rsidRDefault="00A32B31" w:rsidP="006F62C8">
            <w:pPr>
              <w:adjustRightInd w:val="0"/>
              <w:snapToGrid w:val="0"/>
              <w:rPr>
                <w:ins w:id="1096" w:author="Xiaodong Shen" w:date="2024-05-23T02:00:00Z" w16du:dateUtc="2024-05-22T18:00:00Z"/>
                <w:rFonts w:ascii="Arial" w:eastAsia="等线" w:hAnsi="Arial" w:cs="Arial"/>
                <w:color w:val="FF0000"/>
                <w:sz w:val="16"/>
                <w:szCs w:val="16"/>
                <w:lang w:eastAsia="zh-CN"/>
                <w:rPrChange w:id="1097" w:author="Xiaodong Shen" w:date="2024-05-23T02:05:00Z" w16du:dateUtc="2024-05-22T18:05:00Z">
                  <w:rPr>
                    <w:ins w:id="1098" w:author="Xiaodong Shen" w:date="2024-05-23T02:00:00Z" w16du:dateUtc="2024-05-22T18:00:00Z"/>
                    <w:rFonts w:eastAsia="等线"/>
                    <w:lang w:eastAsia="zh-CN"/>
                  </w:rPr>
                </w:rPrChange>
              </w:rPr>
            </w:pPr>
          </w:p>
          <w:p w14:paraId="7EFB26EF" w14:textId="77777777" w:rsidR="00A32B31" w:rsidRPr="00DE3BAF" w:rsidRDefault="00A32B31" w:rsidP="006F62C8">
            <w:pPr>
              <w:adjustRightInd w:val="0"/>
              <w:snapToGrid w:val="0"/>
              <w:rPr>
                <w:ins w:id="1099" w:author="Xiaodong Shen" w:date="2024-05-23T02:00:00Z" w16du:dateUtc="2024-05-22T18:00:00Z"/>
                <w:rFonts w:ascii="Arial" w:eastAsia="等线" w:hAnsi="Arial" w:cs="Arial"/>
                <w:color w:val="FF0000"/>
                <w:sz w:val="16"/>
                <w:szCs w:val="16"/>
                <w:lang w:eastAsia="zh-CN"/>
                <w:rPrChange w:id="1100" w:author="Xiaodong Shen" w:date="2024-05-23T02:05:00Z" w16du:dateUtc="2024-05-22T18:05:00Z">
                  <w:rPr>
                    <w:ins w:id="1101" w:author="Xiaodong Shen" w:date="2024-05-23T02:00:00Z" w16du:dateUtc="2024-05-22T18:00:00Z"/>
                    <w:rFonts w:eastAsia="等线"/>
                    <w:lang w:eastAsia="zh-CN"/>
                  </w:rPr>
                </w:rPrChange>
              </w:rPr>
            </w:pPr>
            <w:ins w:id="1102" w:author="Xiaodong Shen" w:date="2024-05-23T02:00:00Z" w16du:dateUtc="2024-05-22T18:00:00Z">
              <w:r w:rsidRPr="00DE3BAF">
                <w:rPr>
                  <w:rFonts w:ascii="Arial" w:eastAsia="等线" w:hAnsi="Arial" w:cs="Arial"/>
                  <w:color w:val="FF0000"/>
                  <w:sz w:val="16"/>
                  <w:szCs w:val="16"/>
                  <w:lang w:eastAsia="zh-CN"/>
                  <w:rPrChange w:id="1103" w:author="Xiaodong Shen" w:date="2024-05-23T02:05:00Z" w16du:dateUtc="2024-05-22T18:05:00Z">
                    <w:rPr>
                      <w:rFonts w:eastAsia="等线"/>
                      <w:lang w:eastAsia="zh-CN"/>
                    </w:rPr>
                  </w:rPrChange>
                </w:rPr>
                <w:t xml:space="preserve">For scenario A1/B, </w:t>
              </w:r>
            </w:ins>
          </w:p>
          <w:p w14:paraId="04119BA9" w14:textId="77777777" w:rsidR="00A32B31" w:rsidRPr="00DE3BAF" w:rsidRDefault="00A32B31" w:rsidP="006F62C8">
            <w:pPr>
              <w:pStyle w:val="afc"/>
              <w:numPr>
                <w:ilvl w:val="0"/>
                <w:numId w:val="10"/>
              </w:numPr>
              <w:adjustRightInd w:val="0"/>
              <w:snapToGrid w:val="0"/>
              <w:ind w:firstLineChars="0"/>
              <w:rPr>
                <w:ins w:id="1104" w:author="Xiaodong Shen" w:date="2024-05-23T02:00:00Z" w16du:dateUtc="2024-05-22T18:00:00Z"/>
                <w:rFonts w:ascii="Arial" w:eastAsia="等线" w:hAnsi="Arial" w:cs="Arial"/>
                <w:color w:val="FF0000"/>
                <w:sz w:val="16"/>
                <w:szCs w:val="16"/>
                <w:lang w:eastAsia="zh-CN"/>
                <w:rPrChange w:id="1105" w:author="Xiaodong Shen" w:date="2024-05-23T02:05:00Z" w16du:dateUtc="2024-05-22T18:05:00Z">
                  <w:rPr>
                    <w:ins w:id="1106" w:author="Xiaodong Shen" w:date="2024-05-23T02:00:00Z" w16du:dateUtc="2024-05-22T18:00:00Z"/>
                    <w:rFonts w:eastAsia="等线"/>
                    <w:lang w:eastAsia="zh-CN"/>
                  </w:rPr>
                </w:rPrChange>
              </w:rPr>
            </w:pPr>
            <w:ins w:id="1107" w:author="Xiaodong Shen" w:date="2024-05-23T02:00:00Z" w16du:dateUtc="2024-05-22T18:00:00Z">
              <w:r w:rsidRPr="00DE3BAF">
                <w:rPr>
                  <w:rFonts w:ascii="Arial" w:eastAsia="等线" w:hAnsi="Arial" w:cs="Arial"/>
                  <w:color w:val="FF0000"/>
                  <w:sz w:val="16"/>
                  <w:szCs w:val="16"/>
                  <w:lang w:eastAsia="zh-CN"/>
                  <w:rPrChange w:id="1108" w:author="Xiaodong Shen" w:date="2024-05-23T02:05:00Z" w16du:dateUtc="2024-05-22T18:05:00Z">
                    <w:rPr>
                      <w:rFonts w:eastAsia="等线"/>
                      <w:lang w:eastAsia="zh-CN"/>
                    </w:rPr>
                  </w:rPrChange>
                </w:rPr>
                <w:t>{</w:t>
              </w:r>
              <w:r w:rsidRPr="00DE3BAF">
                <w:rPr>
                  <w:rFonts w:ascii="Arial" w:eastAsia="等线" w:hAnsi="Arial" w:cs="Arial"/>
                  <w:color w:val="FF0000"/>
                  <w:sz w:val="16"/>
                  <w:szCs w:val="16"/>
                  <w:rPrChange w:id="1109" w:author="Xiaodong Shen" w:date="2024-05-23T02:05:00Z" w16du:dateUtc="2024-05-22T18:05:00Z">
                    <w:rPr>
                      <w:rFonts w:eastAsia="等线"/>
                    </w:rPr>
                  </w:rPrChange>
                </w:rPr>
                <w:t>140dB</w:t>
              </w:r>
              <w:r w:rsidRPr="00DE3BAF">
                <w:rPr>
                  <w:rFonts w:ascii="Arial" w:eastAsia="等线" w:hAnsi="Arial" w:cs="Arial"/>
                  <w:color w:val="FF0000"/>
                  <w:sz w:val="16"/>
                  <w:szCs w:val="16"/>
                  <w:lang w:eastAsia="zh-CN"/>
                  <w:rPrChange w:id="1110" w:author="Xiaodong Shen" w:date="2024-05-23T02:05:00Z" w16du:dateUtc="2024-05-22T18:05:00Z">
                    <w:rPr>
                      <w:rFonts w:eastAsia="等线"/>
                      <w:lang w:eastAsia="zh-CN"/>
                    </w:rPr>
                  </w:rPrChange>
                </w:rPr>
                <w:t xml:space="preserve"> , 150dB, 160dB, Ideal } for BS</w:t>
              </w:r>
            </w:ins>
          </w:p>
          <w:p w14:paraId="328D472F" w14:textId="77777777" w:rsidR="00A32B31" w:rsidRPr="00DE3BAF" w:rsidRDefault="00A32B31" w:rsidP="006F62C8">
            <w:pPr>
              <w:pStyle w:val="afc"/>
              <w:numPr>
                <w:ilvl w:val="0"/>
                <w:numId w:val="10"/>
              </w:numPr>
              <w:adjustRightInd w:val="0"/>
              <w:snapToGrid w:val="0"/>
              <w:ind w:firstLineChars="0"/>
              <w:rPr>
                <w:ins w:id="1111" w:author="Xiaodong Shen" w:date="2024-05-23T02:00:00Z" w16du:dateUtc="2024-05-22T18:00:00Z"/>
                <w:rFonts w:ascii="Arial" w:eastAsia="等线" w:hAnsi="Arial" w:cs="Arial"/>
                <w:color w:val="FF0000"/>
                <w:sz w:val="16"/>
                <w:szCs w:val="16"/>
                <w:lang w:eastAsia="zh-CN"/>
                <w:rPrChange w:id="1112" w:author="Xiaodong Shen" w:date="2024-05-23T02:05:00Z" w16du:dateUtc="2024-05-22T18:05:00Z">
                  <w:rPr>
                    <w:ins w:id="1113" w:author="Xiaodong Shen" w:date="2024-05-23T02:00:00Z" w16du:dateUtc="2024-05-22T18:00:00Z"/>
                    <w:rFonts w:eastAsia="等线"/>
                    <w:lang w:eastAsia="zh-CN"/>
                  </w:rPr>
                </w:rPrChange>
              </w:rPr>
            </w:pPr>
            <w:ins w:id="1114" w:author="Xiaodong Shen" w:date="2024-05-23T02:00:00Z" w16du:dateUtc="2024-05-22T18:00:00Z">
              <w:r w:rsidRPr="00DE3BAF">
                <w:rPr>
                  <w:rFonts w:ascii="Arial" w:eastAsia="等线" w:hAnsi="Arial" w:cs="Arial"/>
                  <w:color w:val="FF0000"/>
                  <w:sz w:val="16"/>
                  <w:szCs w:val="16"/>
                  <w:lang w:eastAsia="zh-CN"/>
                  <w:rPrChange w:id="1115" w:author="Xiaodong Shen" w:date="2024-05-23T02:05:00Z" w16du:dateUtc="2024-05-22T18:05:00Z">
                    <w:rPr>
                      <w:rFonts w:eastAsia="等线"/>
                      <w:lang w:eastAsia="zh-CN"/>
                    </w:rPr>
                  </w:rPrChange>
                </w:rPr>
                <w:t>{95dB?, 100dB?, 120dB, 140dB, Ideal } for intermediate UE</w:t>
              </w:r>
            </w:ins>
          </w:p>
          <w:p w14:paraId="70F0B707" w14:textId="77777777" w:rsidR="00A32B31" w:rsidRPr="00DE3BAF" w:rsidRDefault="00A32B31" w:rsidP="006F62C8">
            <w:pPr>
              <w:adjustRightInd w:val="0"/>
              <w:snapToGrid w:val="0"/>
              <w:rPr>
                <w:ins w:id="1116" w:author="Xiaodong Shen" w:date="2024-05-23T02:00:00Z" w16du:dateUtc="2024-05-22T18:00:00Z"/>
                <w:rFonts w:ascii="Arial" w:eastAsia="等线" w:hAnsi="Arial" w:cs="Arial"/>
                <w:strike/>
                <w:color w:val="FF0000"/>
                <w:sz w:val="16"/>
                <w:szCs w:val="16"/>
                <w:lang w:eastAsia="zh-CN" w:bidi="ar"/>
                <w:rPrChange w:id="1117" w:author="Xiaodong Shen" w:date="2024-05-23T02:05:00Z" w16du:dateUtc="2024-05-22T18:05:00Z">
                  <w:rPr>
                    <w:ins w:id="1118" w:author="Xiaodong Shen" w:date="2024-05-23T02:00:00Z" w16du:dateUtc="2024-05-22T18:00:00Z"/>
                    <w:rFonts w:eastAsia="等线"/>
                    <w:strike/>
                    <w:color w:val="FF0000"/>
                    <w:szCs w:val="20"/>
                    <w:lang w:eastAsia="zh-CN" w:bidi="ar"/>
                  </w:rPr>
                </w:rPrChange>
              </w:rPr>
            </w:pPr>
          </w:p>
          <w:p w14:paraId="5DAA8964" w14:textId="77777777" w:rsidR="00A32B31" w:rsidRPr="005F0DED" w:rsidRDefault="00A32B31" w:rsidP="006F62C8">
            <w:pPr>
              <w:adjustRightInd w:val="0"/>
              <w:snapToGrid w:val="0"/>
              <w:rPr>
                <w:ins w:id="1119" w:author="Xiaodong Shen" w:date="2024-05-23T02:06:00Z" w16du:dateUtc="2024-05-22T18:06:00Z"/>
                <w:rFonts w:ascii="Arial" w:eastAsia="等线" w:hAnsi="Arial" w:cs="Arial"/>
                <w:color w:val="FF0000"/>
                <w:sz w:val="16"/>
                <w:szCs w:val="16"/>
                <w:lang w:eastAsia="zh-CN" w:bidi="ar"/>
                <w:rPrChange w:id="1120" w:author="Xiaodong Shen" w:date="2024-05-23T02:06:00Z" w16du:dateUtc="2024-05-22T18:06:00Z">
                  <w:rPr>
                    <w:ins w:id="1121" w:author="Xiaodong Shen" w:date="2024-05-23T02:06:00Z" w16du:dateUtc="2024-05-22T18:06:00Z"/>
                    <w:lang w:eastAsia="zh-CN" w:bidi="ar"/>
                  </w:rPr>
                </w:rPrChange>
              </w:rPr>
            </w:pPr>
            <w:ins w:id="1122" w:author="Xiaodong Shen" w:date="2024-05-23T02:06:00Z" w16du:dateUtc="2024-05-22T18:06:00Z">
              <w:r w:rsidRPr="005F0DED">
                <w:rPr>
                  <w:rFonts w:ascii="Arial" w:eastAsia="等线" w:hAnsi="Arial" w:cs="Arial"/>
                  <w:color w:val="FF0000"/>
                  <w:sz w:val="16"/>
                  <w:szCs w:val="16"/>
                  <w:lang w:eastAsia="zh-CN" w:bidi="ar"/>
                  <w:rPrChange w:id="1123" w:author="Xiaodong Shen" w:date="2024-05-23T02:06:00Z" w16du:dateUtc="2024-05-22T18:06:00Z">
                    <w:rPr>
                      <w:lang w:eastAsia="zh-CN" w:bidi="ar"/>
                    </w:rPr>
                  </w:rPrChange>
                </w:rPr>
                <w:t>FFS other values</w:t>
              </w:r>
            </w:ins>
          </w:p>
          <w:p w14:paraId="7265B949" w14:textId="77777777" w:rsidR="00A32B31" w:rsidRPr="00DE3BAF" w:rsidRDefault="00A32B31" w:rsidP="006F62C8">
            <w:pPr>
              <w:adjustRightInd w:val="0"/>
              <w:snapToGrid w:val="0"/>
              <w:rPr>
                <w:ins w:id="1124" w:author="Xiaodong Shen" w:date="2024-05-23T02:00:00Z" w16du:dateUtc="2024-05-22T18:00:00Z"/>
                <w:rFonts w:ascii="Arial" w:eastAsia="等线" w:hAnsi="Arial" w:cs="Arial"/>
                <w:color w:val="FF0000"/>
                <w:sz w:val="16"/>
                <w:szCs w:val="16"/>
                <w:lang w:eastAsia="zh-CN" w:bidi="ar"/>
                <w:rPrChange w:id="1125" w:author="Xiaodong Shen" w:date="2024-05-23T02:05:00Z" w16du:dateUtc="2024-05-22T18:05:00Z">
                  <w:rPr>
                    <w:ins w:id="1126" w:author="Xiaodong Shen" w:date="2024-05-23T02:00:00Z" w16du:dateUtc="2024-05-22T18:00:00Z"/>
                    <w:rFonts w:eastAsia="等线"/>
                    <w:szCs w:val="20"/>
                    <w:lang w:eastAsia="zh-CN" w:bidi="ar"/>
                  </w:rPr>
                </w:rPrChange>
              </w:rPr>
            </w:pPr>
          </w:p>
          <w:p w14:paraId="43821E4E" w14:textId="77777777" w:rsidR="00A32B31" w:rsidRPr="00DE3BAF" w:rsidRDefault="00A32B31" w:rsidP="006F62C8">
            <w:pPr>
              <w:adjustRightInd w:val="0"/>
              <w:snapToGrid w:val="0"/>
              <w:rPr>
                <w:ins w:id="1127" w:author="Xiaodong Shen" w:date="2024-05-23T02:00:00Z" w16du:dateUtc="2024-05-22T18:00:00Z"/>
                <w:rFonts w:ascii="Arial" w:eastAsia="等线" w:hAnsi="Arial" w:cs="Arial"/>
                <w:color w:val="FF0000"/>
                <w:sz w:val="16"/>
                <w:szCs w:val="16"/>
                <w:lang w:eastAsia="zh-CN" w:bidi="ar"/>
                <w:rPrChange w:id="1128" w:author="Xiaodong Shen" w:date="2024-05-23T02:05:00Z" w16du:dateUtc="2024-05-22T18:05:00Z">
                  <w:rPr>
                    <w:ins w:id="1129" w:author="Xiaodong Shen" w:date="2024-05-23T02:00:00Z" w16du:dateUtc="2024-05-22T18:00:00Z"/>
                    <w:rFonts w:eastAsia="等线"/>
                    <w:szCs w:val="20"/>
                    <w:lang w:eastAsia="zh-CN" w:bidi="ar"/>
                  </w:rPr>
                </w:rPrChange>
              </w:rPr>
            </w:pPr>
            <w:ins w:id="1130" w:author="Xiaodong Shen" w:date="2024-05-23T02:00:00Z" w16du:dateUtc="2024-05-22T18:00:00Z">
              <w:r w:rsidRPr="00DE3BAF">
                <w:rPr>
                  <w:rFonts w:ascii="Arial" w:eastAsia="等线" w:hAnsi="Arial" w:cs="Arial"/>
                  <w:color w:val="FF0000"/>
                  <w:sz w:val="16"/>
                  <w:szCs w:val="16"/>
                  <w:lang w:eastAsia="zh-CN" w:bidi="ar"/>
                  <w:rPrChange w:id="1131" w:author="Xiaodong Shen" w:date="2024-05-23T02:05:00Z" w16du:dateUtc="2024-05-22T18:05:00Z">
                    <w:rPr>
                      <w:rFonts w:eastAsia="等线"/>
                      <w:szCs w:val="20"/>
                      <w:lang w:eastAsia="zh-CN" w:bidi="ar"/>
                    </w:rPr>
                  </w:rPrChange>
                </w:rPr>
                <w:t xml:space="preserve">Note: </w:t>
              </w:r>
            </w:ins>
          </w:p>
          <w:p w14:paraId="71D168AE" w14:textId="77777777" w:rsidR="00A32B31" w:rsidRPr="00DE3BAF" w:rsidRDefault="00A32B31" w:rsidP="006F62C8">
            <w:pPr>
              <w:pStyle w:val="afc"/>
              <w:numPr>
                <w:ilvl w:val="0"/>
                <w:numId w:val="10"/>
              </w:numPr>
              <w:adjustRightInd w:val="0"/>
              <w:snapToGrid w:val="0"/>
              <w:ind w:firstLineChars="0"/>
              <w:rPr>
                <w:ins w:id="1132" w:author="Xiaodong Shen" w:date="2024-05-23T02:01:00Z" w16du:dateUtc="2024-05-22T18:01:00Z"/>
                <w:rFonts w:ascii="Arial" w:eastAsia="等线" w:hAnsi="Arial" w:cs="Arial"/>
                <w:color w:val="FF0000"/>
                <w:sz w:val="16"/>
                <w:szCs w:val="16"/>
                <w:lang w:eastAsia="zh-CN" w:bidi="ar"/>
                <w:rPrChange w:id="1133" w:author="Xiaodong Shen" w:date="2024-05-23T02:05:00Z" w16du:dateUtc="2024-05-22T18:05:00Z">
                  <w:rPr>
                    <w:ins w:id="1134" w:author="Xiaodong Shen" w:date="2024-05-23T02:01:00Z" w16du:dateUtc="2024-05-22T18:01:00Z"/>
                    <w:rFonts w:eastAsia="等线"/>
                    <w:szCs w:val="20"/>
                    <w:lang w:eastAsia="zh-CN" w:bidi="ar"/>
                  </w:rPr>
                </w:rPrChange>
              </w:rPr>
            </w:pPr>
            <w:ins w:id="1135" w:author="Xiaodong Shen" w:date="2024-05-23T02:00:00Z" w16du:dateUtc="2024-05-22T18:00:00Z">
              <w:r w:rsidRPr="00DE3BAF">
                <w:rPr>
                  <w:rFonts w:ascii="Arial" w:eastAsia="等线" w:hAnsi="Arial" w:cs="Arial"/>
                  <w:color w:val="FF0000"/>
                  <w:sz w:val="16"/>
                  <w:szCs w:val="16"/>
                  <w:lang w:eastAsia="zh-CN" w:bidi="ar"/>
                  <w:rPrChange w:id="1136" w:author="Xiaodong Shen" w:date="2024-05-23T02:05:00Z" w16du:dateUtc="2024-05-22T18:05:00Z">
                    <w:rPr>
                      <w:rFonts w:eastAsia="等线"/>
                      <w:szCs w:val="20"/>
                      <w:lang w:eastAsia="zh-CN" w:bidi="ar"/>
                    </w:rPr>
                  </w:rPrChange>
                </w:rPr>
                <w:t>‘Ideal’ implies that the evaluation does not account for the impact of CW interference on receiver sensitivity</w:t>
              </w:r>
            </w:ins>
          </w:p>
          <w:p w14:paraId="09A9CCF5" w14:textId="77777777" w:rsidR="00A32B31" w:rsidRPr="00DE3BAF" w:rsidRDefault="00A32B31" w:rsidP="006F62C8">
            <w:pPr>
              <w:pStyle w:val="afc"/>
              <w:numPr>
                <w:ilvl w:val="0"/>
                <w:numId w:val="10"/>
              </w:numPr>
              <w:adjustRightInd w:val="0"/>
              <w:snapToGrid w:val="0"/>
              <w:ind w:firstLineChars="0"/>
              <w:rPr>
                <w:ins w:id="1137" w:author="Xiaodong Shen" w:date="2024-05-23T02:02:00Z" w16du:dateUtc="2024-05-22T18:02:00Z"/>
                <w:rFonts w:eastAsia="等线"/>
                <w:color w:val="FF0000"/>
                <w:szCs w:val="20"/>
                <w:lang w:eastAsia="zh-CN" w:bidi="ar"/>
                <w:rPrChange w:id="1138" w:author="Xiaodong Shen" w:date="2024-05-23T02:05:00Z" w16du:dateUtc="2024-05-22T18:05:00Z">
                  <w:rPr>
                    <w:ins w:id="1139" w:author="Xiaodong Shen" w:date="2024-05-23T02:02:00Z" w16du:dateUtc="2024-05-22T18:02:00Z"/>
                    <w:rFonts w:ascii="Arial" w:eastAsia="等线" w:hAnsi="Arial" w:cs="Arial"/>
                    <w:color w:val="FF0000"/>
                    <w:sz w:val="16"/>
                    <w:szCs w:val="16"/>
                    <w:lang w:eastAsia="zh-CN" w:bidi="ar"/>
                  </w:rPr>
                </w:rPrChange>
              </w:rPr>
            </w:pPr>
            <w:ins w:id="1140" w:author="Xiaodong Shen" w:date="2024-05-23T02:00:00Z" w16du:dateUtc="2024-05-22T18:00:00Z">
              <w:r w:rsidRPr="00DE3BAF">
                <w:rPr>
                  <w:rFonts w:ascii="Arial" w:eastAsia="等线" w:hAnsi="Arial" w:cs="Arial"/>
                  <w:color w:val="FF0000"/>
                  <w:sz w:val="16"/>
                  <w:szCs w:val="16"/>
                  <w:lang w:eastAsia="zh-CN" w:bidi="ar"/>
                  <w:rPrChange w:id="1141" w:author="Xiaodong Shen" w:date="2024-05-23T02:05:00Z" w16du:dateUtc="2024-05-22T18:05:00Z">
                    <w:rPr>
                      <w:lang w:eastAsia="zh-CN" w:bidi="ar"/>
                    </w:rPr>
                  </w:rPrChange>
                </w:rPr>
                <w:t>Only applicable for device 1/2a</w:t>
              </w:r>
            </w:ins>
          </w:p>
          <w:p w14:paraId="52287C4A" w14:textId="77777777" w:rsidR="00A32B31" w:rsidRPr="00DE3BAF" w:rsidRDefault="00A32B31" w:rsidP="006F62C8">
            <w:pPr>
              <w:pStyle w:val="afc"/>
              <w:numPr>
                <w:ilvl w:val="0"/>
                <w:numId w:val="10"/>
              </w:numPr>
              <w:adjustRightInd w:val="0"/>
              <w:snapToGrid w:val="0"/>
              <w:ind w:firstLineChars="0"/>
              <w:rPr>
                <w:rFonts w:eastAsia="等线"/>
                <w:color w:val="FF0000"/>
                <w:szCs w:val="20"/>
                <w:lang w:eastAsia="zh-CN" w:bidi="ar"/>
                <w:rPrChange w:id="1142" w:author="Xiaodong Shen" w:date="2024-05-23T02:05:00Z" w16du:dateUtc="2024-05-22T18:05:00Z">
                  <w:rPr>
                    <w:rFonts w:eastAsia="等线"/>
                    <w:lang w:eastAsia="zh-CN"/>
                  </w:rPr>
                </w:rPrChange>
              </w:rPr>
            </w:pPr>
            <w:ins w:id="1143" w:author="Xiaodong Shen" w:date="2024-05-23T02:04:00Z" w16du:dateUtc="2024-05-22T18:04:00Z">
              <w:r w:rsidRPr="00DE3BAF">
                <w:rPr>
                  <w:rFonts w:ascii="Arial" w:eastAsia="等线" w:hAnsi="Arial" w:cs="Arial"/>
                  <w:color w:val="FF0000"/>
                  <w:sz w:val="16"/>
                  <w:szCs w:val="16"/>
                  <w:lang w:eastAsia="zh-CN" w:bidi="ar"/>
                </w:rPr>
                <w:t xml:space="preserve">The value provided is for </w:t>
              </w:r>
            </w:ins>
            <w:ins w:id="1144" w:author="Xiaodong Shen" w:date="2024-05-23T02:05:00Z" w16du:dateUtc="2024-05-22T18:05:00Z">
              <w:r w:rsidRPr="00DE3BAF">
                <w:rPr>
                  <w:rFonts w:ascii="Arial" w:eastAsia="等线" w:hAnsi="Arial" w:cs="Arial" w:hint="eastAsia"/>
                  <w:color w:val="FF0000"/>
                  <w:sz w:val="16"/>
                  <w:szCs w:val="16"/>
                  <w:lang w:eastAsia="zh-CN" w:bidi="ar"/>
                </w:rPr>
                <w:t xml:space="preserve">the </w:t>
              </w:r>
            </w:ins>
            <w:ins w:id="1145" w:author="Xiaodong Shen" w:date="2024-05-23T02:04:00Z" w16du:dateUtc="2024-05-22T18:04:00Z">
              <w:r w:rsidRPr="00DE3BAF">
                <w:rPr>
                  <w:rFonts w:ascii="Arial" w:eastAsia="等线" w:hAnsi="Arial" w:cs="Arial"/>
                  <w:color w:val="FF0000"/>
                  <w:sz w:val="16"/>
                  <w:szCs w:val="16"/>
                  <w:lang w:eastAsia="zh-CN" w:bidi="ar"/>
                </w:rPr>
                <w:t xml:space="preserve">unmodulated single-tone CW. The impact of a multi-tone CW, </w:t>
              </w:r>
            </w:ins>
            <w:ins w:id="1146" w:author="Xiaodong Shen" w:date="2024-05-23T02:05:00Z" w16du:dateUtc="2024-05-22T18:05:00Z">
              <w:r w:rsidRPr="00DE3BAF">
                <w:rPr>
                  <w:rFonts w:ascii="Arial" w:eastAsia="等线" w:hAnsi="Arial" w:cs="Arial" w:hint="eastAsia"/>
                  <w:color w:val="FF0000"/>
                  <w:sz w:val="16"/>
                  <w:szCs w:val="16"/>
                  <w:lang w:eastAsia="zh-CN" w:bidi="ar"/>
                </w:rPr>
                <w:t xml:space="preserve">e.g., </w:t>
              </w:r>
            </w:ins>
            <w:ins w:id="1147" w:author="Xiaodong Shen" w:date="2024-05-23T02:04:00Z" w16du:dateUtc="2024-05-22T18:04:00Z">
              <w:r w:rsidRPr="00DE3BAF">
                <w:rPr>
                  <w:rFonts w:ascii="Arial" w:eastAsia="等线" w:hAnsi="Arial" w:cs="Arial"/>
                  <w:color w:val="FF0000"/>
                  <w:sz w:val="16"/>
                  <w:szCs w:val="16"/>
                  <w:lang w:eastAsia="zh-CN" w:bidi="ar"/>
                </w:rPr>
                <w:t>assuming an [X] dB difference, is</w:t>
              </w:r>
            </w:ins>
            <w:ins w:id="1148" w:author="Xiaodong Shen" w:date="2024-05-23T02:05:00Z" w16du:dateUtc="2024-05-22T18:05:00Z">
              <w:r w:rsidRPr="00DE3BAF">
                <w:rPr>
                  <w:rFonts w:ascii="Arial" w:eastAsia="等线" w:hAnsi="Arial" w:cs="Arial" w:hint="eastAsia"/>
                  <w:color w:val="FF0000"/>
                  <w:sz w:val="16"/>
                  <w:szCs w:val="16"/>
                  <w:lang w:eastAsia="zh-CN" w:bidi="ar"/>
                </w:rPr>
                <w:t xml:space="preserve"> FFS</w:t>
              </w:r>
            </w:ins>
          </w:p>
        </w:tc>
      </w:tr>
      <w:tr w:rsidR="00A32B31" w:rsidRPr="00570DF2" w14:paraId="47CE4E2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BB15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149" w:author="Xiaodong Shen" w:date="2024-05-23T00:18:00Z" w16du:dateUtc="2024-05-22T16:18:00Z">
                  <w:rPr>
                    <w:rFonts w:eastAsia="等线"/>
                  </w:rPr>
                </w:rPrChange>
              </w:rPr>
            </w:pPr>
            <w:r w:rsidRPr="00570DF2">
              <w:rPr>
                <w:rFonts w:ascii="Arial" w:eastAsia="等线" w:hAnsi="Arial" w:cs="Arial"/>
                <w:sz w:val="16"/>
                <w:szCs w:val="16"/>
                <w:rPrChange w:id="1150" w:author="Xiaodong Shen" w:date="2024-05-23T00:18:00Z" w16du:dateUtc="2024-05-22T16:18:00Z">
                  <w:rPr>
                    <w:rFonts w:eastAsia="等线"/>
                  </w:rPr>
                </w:rPrChange>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E5880" w14:textId="77777777" w:rsidR="00A32B31" w:rsidRPr="00570DF2" w:rsidRDefault="00A32B31" w:rsidP="006F62C8">
            <w:pPr>
              <w:adjustRightInd w:val="0"/>
              <w:snapToGrid w:val="0"/>
              <w:rPr>
                <w:rFonts w:ascii="Arial" w:eastAsia="等线" w:hAnsi="Arial" w:cs="Arial"/>
                <w:sz w:val="16"/>
                <w:szCs w:val="16"/>
                <w:lang w:eastAsia="zh-CN"/>
                <w:rPrChange w:id="115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52" w:author="Xiaodong Shen" w:date="2024-05-23T00:18:00Z" w16du:dateUtc="2024-05-22T16:18:00Z">
                  <w:rPr>
                    <w:rFonts w:eastAsia="等线"/>
                    <w:lang w:eastAsia="zh-CN"/>
                  </w:rPr>
                </w:rPrChange>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F60BCE"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53"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54"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A2FA77D" w14:textId="77777777" w:rsidR="00A32B31" w:rsidRPr="006F62C8" w:rsidRDefault="00A32B31" w:rsidP="006F62C8">
            <w:pPr>
              <w:adjustRightInd w:val="0"/>
              <w:snapToGrid w:val="0"/>
              <w:jc w:val="center"/>
              <w:rPr>
                <w:ins w:id="1155" w:author="Xiaodong Shen" w:date="2024-05-23T02:07:00Z" w16du:dateUtc="2024-05-22T18:07:00Z"/>
                <w:rFonts w:ascii="Arial" w:eastAsia="等线" w:hAnsi="Arial" w:cs="Arial"/>
                <w:strike/>
                <w:color w:val="FF0000"/>
                <w:sz w:val="16"/>
                <w:szCs w:val="16"/>
                <w:highlight w:val="yellow"/>
                <w:lang w:eastAsia="zh-CN"/>
              </w:rPr>
            </w:pPr>
            <w:ins w:id="1156" w:author="Xiaodong Shen" w:date="2024-05-23T02:07:00Z" w16du:dateUtc="2024-05-22T18:07:00Z">
              <w:r w:rsidRPr="006F62C8">
                <w:rPr>
                  <w:rFonts w:ascii="Arial" w:eastAsia="等线" w:hAnsi="Arial" w:cs="Arial"/>
                  <w:strike/>
                  <w:color w:val="FF0000"/>
                  <w:sz w:val="16"/>
                  <w:szCs w:val="16"/>
                  <w:highlight w:val="yellow"/>
                  <w:lang w:eastAsia="zh-CN"/>
                </w:rPr>
                <w:t>Calculated</w:t>
              </w:r>
            </w:ins>
          </w:p>
          <w:p w14:paraId="21395575" w14:textId="77777777" w:rsidR="00A32B31" w:rsidRPr="0087225F" w:rsidRDefault="00A32B31" w:rsidP="006F62C8">
            <w:pPr>
              <w:adjustRightInd w:val="0"/>
              <w:snapToGrid w:val="0"/>
              <w:jc w:val="center"/>
              <w:rPr>
                <w:ins w:id="1157" w:author="Xiaodong Shen" w:date="2024-05-23T02:07:00Z" w16du:dateUtc="2024-05-22T18:07:00Z"/>
                <w:rFonts w:ascii="Arial" w:eastAsia="等线" w:hAnsi="Arial" w:cs="Arial"/>
                <w:color w:val="FF0000"/>
                <w:sz w:val="16"/>
                <w:szCs w:val="16"/>
                <w:lang w:eastAsia="zh-CN"/>
                <w:rPrChange w:id="1158" w:author="Xiaodong Shen" w:date="2024-05-23T02:07:00Z" w16du:dateUtc="2024-05-22T18:07:00Z">
                  <w:rPr>
                    <w:ins w:id="1159" w:author="Xiaodong Shen" w:date="2024-05-23T02:07:00Z" w16du:dateUtc="2024-05-22T18:07:00Z"/>
                    <w:rFonts w:eastAsia="等线"/>
                    <w:lang w:eastAsia="zh-CN" w:bidi="ar"/>
                  </w:rPr>
                </w:rPrChange>
              </w:rPr>
              <w:pPrChange w:id="1160" w:author="Xiaodong Shen" w:date="2024-05-23T02:07:00Z" w16du:dateUtc="2024-05-22T18:07:00Z">
                <w:pPr>
                  <w:adjustRightInd w:val="0"/>
                  <w:snapToGrid w:val="0"/>
                </w:pPr>
              </w:pPrChange>
            </w:pPr>
            <w:ins w:id="1161" w:author="Xiaodong Shen" w:date="2024-05-23T02:07:00Z" w16du:dateUtc="2024-05-22T18:07:00Z">
              <w:r w:rsidRPr="006F62C8">
                <w:rPr>
                  <w:rFonts w:ascii="Arial" w:eastAsia="等线" w:hAnsi="Arial" w:cs="Arial"/>
                  <w:color w:val="FF0000"/>
                  <w:sz w:val="16"/>
                  <w:szCs w:val="16"/>
                  <w:lang w:eastAsia="zh-CN"/>
                </w:rPr>
                <w:t>Calculated (see Note 1)</w:t>
              </w:r>
            </w:ins>
            <w:del w:id="1162" w:author="Xiaodong Shen" w:date="2024-05-23T02:07:00Z" w16du:dateUtc="2024-05-22T18:07:00Z">
              <w:r w:rsidRPr="0087225F" w:rsidDel="0087225F">
                <w:rPr>
                  <w:rFonts w:ascii="Arial" w:eastAsia="等线" w:hAnsi="Arial" w:cs="Arial"/>
                  <w:color w:val="FF0000"/>
                  <w:sz w:val="16"/>
                  <w:szCs w:val="16"/>
                  <w:lang w:eastAsia="zh-CN"/>
                  <w:rPrChange w:id="1163" w:author="Xiaodong Shen" w:date="2024-05-23T02:07:00Z" w16du:dateUtc="2024-05-22T18:07:00Z">
                    <w:rPr>
                      <w:rFonts w:eastAsia="等线"/>
                      <w:highlight w:val="yellow"/>
                      <w:lang w:eastAsia="zh-CN"/>
                    </w:rPr>
                  </w:rPrChange>
                </w:rPr>
                <w:delText>Calculated</w:delText>
              </w:r>
            </w:del>
          </w:p>
          <w:p w14:paraId="2F902453"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64" w:author="Xiaodong Shen" w:date="2024-05-23T00:18:00Z" w16du:dateUtc="2024-05-22T16:18:00Z">
                  <w:rPr>
                    <w:rFonts w:eastAsia="等线"/>
                    <w:highlight w:val="yellow"/>
                    <w:lang w:eastAsia="zh-CN"/>
                  </w:rPr>
                </w:rPrChange>
              </w:rPr>
            </w:pPr>
            <w:ins w:id="1165" w:author="Xiaodong Shen" w:date="2024-05-23T02:07:00Z" w16du:dateUtc="2024-05-22T18:07:00Z">
              <w:r w:rsidRPr="0087225F">
                <w:rPr>
                  <w:rFonts w:ascii="Arial" w:eastAsia="等线" w:hAnsi="Arial" w:cs="Arial"/>
                  <w:color w:val="FF0000"/>
                  <w:sz w:val="16"/>
                  <w:szCs w:val="16"/>
                  <w:lang w:eastAsia="zh-CN"/>
                  <w:rPrChange w:id="1166" w:author="Xiaodong Shen" w:date="2024-05-23T02:07:00Z" w16du:dateUtc="2024-05-22T18:07:00Z">
                    <w:rPr>
                      <w:rFonts w:eastAsia="等线"/>
                      <w:lang w:eastAsia="zh-CN" w:bidi="ar"/>
                    </w:rPr>
                  </w:rPrChange>
                </w:rPr>
                <w:t>Note: only applicable for device 1/2a</w:t>
              </w:r>
            </w:ins>
          </w:p>
        </w:tc>
      </w:tr>
      <w:tr w:rsidR="00A32B31" w:rsidRPr="00570DF2" w14:paraId="3BF3BE78"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9A263B"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167" w:author="Xiaodong Shen" w:date="2024-05-23T00:18:00Z" w16du:dateUtc="2024-05-22T16:18:00Z">
                  <w:rPr>
                    <w:rFonts w:eastAsia="等线"/>
                  </w:rPr>
                </w:rPrChange>
              </w:rPr>
            </w:pPr>
            <w:r w:rsidRPr="00570DF2">
              <w:rPr>
                <w:rFonts w:ascii="Arial" w:eastAsia="等线" w:hAnsi="Arial" w:cs="Arial"/>
                <w:sz w:val="16"/>
                <w:szCs w:val="16"/>
                <w:rPrChange w:id="1168" w:author="Xiaodong Shen" w:date="2024-05-23T00:18:00Z" w16du:dateUtc="2024-05-22T16:18:00Z">
                  <w:rPr>
                    <w:rFonts w:eastAsia="等线"/>
                  </w:rPr>
                </w:rPrChange>
              </w:rPr>
              <w:lastRenderedPageBreak/>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9860" w14:textId="77777777" w:rsidR="00A32B31" w:rsidRPr="00570DF2" w:rsidRDefault="00A32B31" w:rsidP="006F62C8">
            <w:pPr>
              <w:adjustRightInd w:val="0"/>
              <w:snapToGrid w:val="0"/>
              <w:rPr>
                <w:rFonts w:ascii="Arial" w:eastAsia="等线" w:hAnsi="Arial" w:cs="Arial"/>
                <w:sz w:val="16"/>
                <w:szCs w:val="16"/>
                <w:lang w:eastAsia="zh-CN"/>
                <w:rPrChange w:id="116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70" w:author="Xiaodong Shen" w:date="2024-05-23T00:18:00Z" w16du:dateUtc="2024-05-22T16:18:00Z">
                  <w:rPr>
                    <w:rFonts w:eastAsia="等线"/>
                    <w:lang w:eastAsia="zh-CN"/>
                  </w:rPr>
                </w:rPrChange>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766C8"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71"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72"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CEBA35" w14:textId="77777777" w:rsidR="00A32B31" w:rsidRPr="006F62C8" w:rsidRDefault="00A32B31" w:rsidP="006F62C8">
            <w:pPr>
              <w:adjustRightInd w:val="0"/>
              <w:snapToGrid w:val="0"/>
              <w:jc w:val="center"/>
              <w:rPr>
                <w:ins w:id="1173" w:author="Xiaodong Shen" w:date="2024-05-23T02:08:00Z" w16du:dateUtc="2024-05-22T18:08:00Z"/>
                <w:rFonts w:ascii="Arial" w:eastAsia="等线" w:hAnsi="Arial" w:cs="Arial"/>
                <w:strike/>
                <w:color w:val="FF0000"/>
                <w:sz w:val="16"/>
                <w:szCs w:val="16"/>
                <w:highlight w:val="yellow"/>
                <w:lang w:eastAsia="zh-CN"/>
              </w:rPr>
            </w:pPr>
            <w:ins w:id="1174" w:author="Xiaodong Shen" w:date="2024-05-23T02:08:00Z" w16du:dateUtc="2024-05-22T18:08:00Z">
              <w:r w:rsidRPr="006F62C8">
                <w:rPr>
                  <w:rFonts w:ascii="Arial" w:eastAsia="等线" w:hAnsi="Arial" w:cs="Arial"/>
                  <w:strike/>
                  <w:color w:val="FF0000"/>
                  <w:sz w:val="16"/>
                  <w:szCs w:val="16"/>
                  <w:highlight w:val="yellow"/>
                  <w:lang w:eastAsia="zh-CN"/>
                </w:rPr>
                <w:t>Calculated</w:t>
              </w:r>
            </w:ins>
          </w:p>
          <w:p w14:paraId="18CA5BE6" w14:textId="77777777" w:rsidR="00A32B31" w:rsidRPr="006F62C8" w:rsidRDefault="00A32B31" w:rsidP="006F62C8">
            <w:pPr>
              <w:adjustRightInd w:val="0"/>
              <w:snapToGrid w:val="0"/>
              <w:jc w:val="center"/>
              <w:rPr>
                <w:ins w:id="1175" w:author="Xiaodong Shen" w:date="2024-05-23T02:08:00Z" w16du:dateUtc="2024-05-22T18:08:00Z"/>
                <w:rFonts w:ascii="Arial" w:eastAsia="等线" w:hAnsi="Arial" w:cs="Arial"/>
                <w:color w:val="FF0000"/>
                <w:sz w:val="16"/>
                <w:szCs w:val="16"/>
                <w:lang w:eastAsia="zh-CN"/>
              </w:rPr>
            </w:pPr>
            <w:ins w:id="1176" w:author="Xiaodong Shen" w:date="2024-05-23T02:08:00Z" w16du:dateUtc="2024-05-22T18:08:00Z">
              <w:r w:rsidRPr="006F62C8">
                <w:rPr>
                  <w:rFonts w:ascii="Arial" w:eastAsia="等线" w:hAnsi="Arial" w:cs="Arial"/>
                  <w:color w:val="FF0000"/>
                  <w:sz w:val="16"/>
                  <w:szCs w:val="16"/>
                  <w:lang w:eastAsia="zh-CN"/>
                </w:rPr>
                <w:t>Calculated (see Note 1)</w:t>
              </w:r>
            </w:ins>
          </w:p>
          <w:p w14:paraId="26343576"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77" w:author="Xiaodong Shen" w:date="2024-05-23T00:18:00Z" w16du:dateUtc="2024-05-22T16:18:00Z">
                  <w:rPr>
                    <w:rFonts w:eastAsia="等线"/>
                    <w:highlight w:val="yellow"/>
                    <w:lang w:eastAsia="zh-CN"/>
                  </w:rPr>
                </w:rPrChange>
              </w:rPr>
            </w:pPr>
            <w:ins w:id="1178" w:author="Xiaodong Shen" w:date="2024-05-23T02:08:00Z" w16du:dateUtc="2024-05-22T18:08:00Z">
              <w:r w:rsidRPr="006F62C8">
                <w:rPr>
                  <w:rFonts w:ascii="Arial" w:eastAsia="等线" w:hAnsi="Arial" w:cs="Arial" w:hint="eastAsia"/>
                  <w:color w:val="FF0000"/>
                  <w:sz w:val="16"/>
                  <w:szCs w:val="16"/>
                  <w:lang w:eastAsia="zh-CN"/>
                </w:rPr>
                <w:t>Note: only applicable for device 1/2a</w:t>
              </w:r>
            </w:ins>
            <w:del w:id="1179" w:author="Xiaodong Shen" w:date="2024-05-23T02:08:00Z" w16du:dateUtc="2024-05-22T18:08:00Z">
              <w:r w:rsidRPr="00570DF2" w:rsidDel="00646447">
                <w:rPr>
                  <w:rFonts w:ascii="Arial" w:eastAsia="等线" w:hAnsi="Arial" w:cs="Arial"/>
                  <w:sz w:val="16"/>
                  <w:szCs w:val="16"/>
                  <w:highlight w:val="yellow"/>
                  <w:lang w:eastAsia="zh-CN"/>
                  <w:rPrChange w:id="1180" w:author="Xiaodong Shen" w:date="2024-05-23T00:18:00Z" w16du:dateUtc="2024-05-22T16:18:00Z">
                    <w:rPr>
                      <w:rFonts w:eastAsia="等线"/>
                      <w:highlight w:val="yellow"/>
                      <w:lang w:eastAsia="zh-CN"/>
                    </w:rPr>
                  </w:rPrChange>
                </w:rPr>
                <w:delText>Calculated</w:delText>
              </w:r>
            </w:del>
          </w:p>
        </w:tc>
      </w:tr>
      <w:tr w:rsidR="00A32B31" w:rsidRPr="00570DF2" w14:paraId="498199A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EC9D4"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181" w:author="Xiaodong Shen" w:date="2024-05-23T00:18:00Z" w16du:dateUtc="2024-05-22T16:18:00Z">
                  <w:rPr>
                    <w:rFonts w:eastAsia="等线"/>
                  </w:rPr>
                </w:rPrChange>
              </w:rPr>
            </w:pPr>
            <w:r w:rsidRPr="00570DF2">
              <w:rPr>
                <w:rFonts w:ascii="Arial" w:eastAsia="等线" w:hAnsi="Arial" w:cs="Arial"/>
                <w:sz w:val="16"/>
                <w:szCs w:val="16"/>
                <w:rPrChange w:id="1182" w:author="Xiaodong Shen" w:date="2024-05-23T00:18:00Z" w16du:dateUtc="2024-05-22T16:18:00Z">
                  <w:rPr>
                    <w:rFonts w:eastAsia="等线"/>
                  </w:rPr>
                </w:rPrChange>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18163" w14:textId="77777777" w:rsidR="00A32B31" w:rsidRPr="00570DF2" w:rsidRDefault="00A32B31" w:rsidP="006F62C8">
            <w:pPr>
              <w:adjustRightInd w:val="0"/>
              <w:snapToGrid w:val="0"/>
              <w:rPr>
                <w:rFonts w:ascii="Arial" w:eastAsia="等线" w:hAnsi="Arial" w:cs="Arial"/>
                <w:sz w:val="16"/>
                <w:szCs w:val="16"/>
                <w:rPrChange w:id="1183" w:author="Xiaodong Shen" w:date="2024-05-23T00:18:00Z" w16du:dateUtc="2024-05-22T16:18:00Z">
                  <w:rPr>
                    <w:rFonts w:eastAsia="等线"/>
                  </w:rPr>
                </w:rPrChange>
              </w:rPr>
            </w:pPr>
            <w:r w:rsidRPr="00570DF2">
              <w:rPr>
                <w:rFonts w:ascii="Arial" w:eastAsia="等线" w:hAnsi="Arial" w:cs="Arial"/>
                <w:sz w:val="16"/>
                <w:szCs w:val="16"/>
                <w:rPrChange w:id="1184" w:author="Xiaodong Shen" w:date="2024-05-23T00:18:00Z" w16du:dateUtc="2024-05-22T16:18:00Z">
                  <w:rPr>
                    <w:rFonts w:eastAsia="等线"/>
                  </w:rPr>
                </w:rPrChange>
              </w:rPr>
              <w:t>Receiver Sensitivity (dBm)</w:t>
            </w:r>
          </w:p>
          <w:p w14:paraId="44FD95B8" w14:textId="77777777" w:rsidR="00A32B31" w:rsidRPr="00570DF2" w:rsidRDefault="00A32B31" w:rsidP="006F62C8">
            <w:pPr>
              <w:adjustRightInd w:val="0"/>
              <w:snapToGrid w:val="0"/>
              <w:rPr>
                <w:rFonts w:ascii="Arial" w:eastAsia="等线" w:hAnsi="Arial" w:cs="Arial"/>
                <w:sz w:val="16"/>
                <w:szCs w:val="16"/>
                <w:rPrChange w:id="1185" w:author="Xiaodong Shen" w:date="2024-05-23T00:18:00Z" w16du:dateUtc="2024-05-22T16:18:00Z">
                  <w:rPr>
                    <w:rFonts w:eastAsia="等线"/>
                  </w:rPr>
                </w:rPrChange>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659D1E" w14:textId="77777777" w:rsidR="00A32B31" w:rsidRPr="00570DF2" w:rsidRDefault="00A32B31" w:rsidP="006F62C8">
            <w:pPr>
              <w:adjustRightInd w:val="0"/>
              <w:snapToGrid w:val="0"/>
              <w:rPr>
                <w:rFonts w:ascii="Arial" w:eastAsia="等线" w:hAnsi="Arial" w:cs="Arial"/>
                <w:sz w:val="16"/>
                <w:szCs w:val="16"/>
                <w:lang w:eastAsia="zh-CN"/>
                <w:rPrChange w:id="118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87" w:author="Xiaodong Shen" w:date="2024-05-23T00:18:00Z" w16du:dateUtc="2024-05-22T16:18:00Z">
                  <w:rPr>
                    <w:rFonts w:eastAsia="等线"/>
                    <w:lang w:eastAsia="zh-CN"/>
                  </w:rPr>
                </w:rPrChange>
              </w:rPr>
              <w:t xml:space="preserve">For Budget-Alt1, </w:t>
            </w:r>
          </w:p>
          <w:p w14:paraId="0849699C"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11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89" w:author="Xiaodong Shen" w:date="2024-05-23T00:18:00Z" w16du:dateUtc="2024-05-22T16:18:00Z">
                  <w:rPr>
                    <w:rFonts w:eastAsia="等线"/>
                    <w:lang w:eastAsia="zh-CN"/>
                  </w:rPr>
                </w:rPrChange>
              </w:rPr>
              <w:t>For device 1 (RF-ED),</w:t>
            </w:r>
          </w:p>
          <w:p w14:paraId="036533C2" w14:textId="77777777" w:rsidR="00A32B31" w:rsidRPr="00D230FE" w:rsidRDefault="00A32B31" w:rsidP="006F62C8">
            <w:pPr>
              <w:pStyle w:val="afc"/>
              <w:numPr>
                <w:ilvl w:val="1"/>
                <w:numId w:val="10"/>
              </w:numPr>
              <w:adjustRightInd w:val="0"/>
              <w:snapToGrid w:val="0"/>
              <w:ind w:firstLineChars="0"/>
              <w:rPr>
                <w:ins w:id="1190" w:author="Xiaodong Shen" w:date="2024-05-23T02:21:00Z" w16du:dateUtc="2024-05-22T18:21:00Z"/>
                <w:rFonts w:ascii="Arial" w:eastAsia="等线" w:hAnsi="Arial" w:cs="Arial"/>
                <w:strike/>
                <w:color w:val="FF0000"/>
                <w:sz w:val="16"/>
                <w:szCs w:val="16"/>
                <w:lang w:eastAsia="zh-CN"/>
                <w:rPrChange w:id="1191" w:author="Xiaodong Shen" w:date="2024-05-23T02:21:00Z" w16du:dateUtc="2024-05-22T18:21:00Z">
                  <w:rPr>
                    <w:ins w:id="1192" w:author="Xiaodong Shen" w:date="2024-05-23T02:21:00Z" w16du:dateUtc="2024-05-22T18:21:00Z"/>
                    <w:rFonts w:ascii="Arial" w:eastAsia="等线" w:hAnsi="Arial" w:cs="Arial"/>
                    <w:color w:val="FF0000"/>
                    <w:sz w:val="16"/>
                    <w:szCs w:val="16"/>
                    <w:lang w:eastAsia="zh-CN"/>
                  </w:rPr>
                </w:rPrChange>
              </w:rPr>
            </w:pPr>
            <w:r w:rsidRPr="00D230FE">
              <w:rPr>
                <w:rFonts w:ascii="Arial" w:eastAsia="等线" w:hAnsi="Arial" w:cs="Arial"/>
                <w:strike/>
                <w:color w:val="FF0000"/>
                <w:sz w:val="16"/>
                <w:szCs w:val="16"/>
                <w:lang w:eastAsia="zh-CN"/>
                <w:rPrChange w:id="1193" w:author="Xiaodong Shen" w:date="2024-05-23T02:21:00Z" w16du:dateUtc="2024-05-22T18:21:00Z">
                  <w:rPr>
                    <w:rFonts w:eastAsia="等线"/>
                    <w:lang w:eastAsia="zh-CN"/>
                  </w:rPr>
                </w:rPrChange>
              </w:rPr>
              <w:t>FFS:{-30dBm ~ -36dBm}</w:t>
            </w:r>
          </w:p>
          <w:p w14:paraId="5C7F41C9" w14:textId="77777777" w:rsidR="00A32B31" w:rsidRPr="00D230FE" w:rsidRDefault="00A32B31" w:rsidP="006F62C8">
            <w:pPr>
              <w:pStyle w:val="afc"/>
              <w:numPr>
                <w:ilvl w:val="1"/>
                <w:numId w:val="10"/>
              </w:numPr>
              <w:adjustRightInd w:val="0"/>
              <w:snapToGrid w:val="0"/>
              <w:ind w:firstLineChars="0"/>
              <w:rPr>
                <w:rFonts w:ascii="Arial" w:eastAsia="等线" w:hAnsi="Arial" w:cs="Arial"/>
                <w:color w:val="FF0000"/>
                <w:sz w:val="16"/>
                <w:szCs w:val="16"/>
                <w:lang w:eastAsia="zh-CN"/>
                <w:rPrChange w:id="1194" w:author="Xiaodong Shen" w:date="2024-05-23T02:21:00Z" w16du:dateUtc="2024-05-22T18:21:00Z">
                  <w:rPr>
                    <w:rFonts w:eastAsia="等线"/>
                    <w:lang w:eastAsia="zh-CN"/>
                  </w:rPr>
                </w:rPrChange>
              </w:rPr>
            </w:pPr>
            <w:ins w:id="1195"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-36dBm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190BB196" w14:textId="77777777" w:rsidR="00A32B31" w:rsidRPr="00570DF2" w:rsidRDefault="00A32B31" w:rsidP="006F62C8">
            <w:pPr>
              <w:pStyle w:val="afc"/>
              <w:adjustRightInd w:val="0"/>
              <w:snapToGrid w:val="0"/>
              <w:ind w:left="800" w:firstLine="320"/>
              <w:rPr>
                <w:rFonts w:ascii="Arial" w:eastAsia="等线" w:hAnsi="Arial" w:cs="Arial"/>
                <w:sz w:val="16"/>
                <w:szCs w:val="16"/>
                <w:lang w:eastAsia="zh-CN"/>
                <w:rPrChange w:id="1196" w:author="Xiaodong Shen" w:date="2024-05-23T00:18:00Z" w16du:dateUtc="2024-05-22T16:18:00Z">
                  <w:rPr>
                    <w:rFonts w:eastAsia="等线"/>
                    <w:lang w:eastAsia="zh-CN"/>
                  </w:rPr>
                </w:rPrChange>
              </w:rPr>
            </w:pPr>
          </w:p>
          <w:p w14:paraId="70A87ABE"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119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98" w:author="Xiaodong Shen" w:date="2024-05-23T00:18:00Z" w16du:dateUtc="2024-05-22T16:18:00Z">
                  <w:rPr>
                    <w:rFonts w:eastAsia="等线"/>
                    <w:lang w:eastAsia="zh-CN"/>
                  </w:rPr>
                </w:rPrChange>
              </w:rPr>
              <w:t>For device 2 if RF-ED is used</w:t>
            </w:r>
          </w:p>
          <w:p w14:paraId="0A79AE28" w14:textId="77777777" w:rsidR="00A32B31" w:rsidRPr="00D230FE" w:rsidRDefault="00A32B31" w:rsidP="006F62C8">
            <w:pPr>
              <w:pStyle w:val="afc"/>
              <w:numPr>
                <w:ilvl w:val="1"/>
                <w:numId w:val="10"/>
              </w:numPr>
              <w:adjustRightInd w:val="0"/>
              <w:snapToGrid w:val="0"/>
              <w:ind w:firstLineChars="0"/>
              <w:rPr>
                <w:ins w:id="1199" w:author="Xiaodong Shen" w:date="2024-05-23T02:21:00Z" w16du:dateUtc="2024-05-22T18:21:00Z"/>
                <w:rFonts w:ascii="Arial" w:eastAsia="等线" w:hAnsi="Arial" w:cs="Arial"/>
                <w:strike/>
                <w:color w:val="FF0000"/>
                <w:sz w:val="16"/>
                <w:szCs w:val="16"/>
                <w:lang w:eastAsia="zh-CN"/>
                <w:rPrChange w:id="1200" w:author="Xiaodong Shen" w:date="2024-05-23T02:21:00Z" w16du:dateUtc="2024-05-22T18:21:00Z">
                  <w:rPr>
                    <w:ins w:id="1201" w:author="Xiaodong Shen" w:date="2024-05-23T02:21:00Z" w16du:dateUtc="2024-05-22T18:21:00Z"/>
                    <w:rFonts w:ascii="Arial" w:eastAsia="等线" w:hAnsi="Arial" w:cs="Arial"/>
                    <w:color w:val="FF0000"/>
                    <w:sz w:val="16"/>
                    <w:szCs w:val="16"/>
                    <w:lang w:eastAsia="zh-CN"/>
                  </w:rPr>
                </w:rPrChange>
              </w:rPr>
            </w:pPr>
            <w:r w:rsidRPr="00D230FE">
              <w:rPr>
                <w:rFonts w:ascii="Arial" w:eastAsia="等线" w:hAnsi="Arial" w:cs="Arial"/>
                <w:strike/>
                <w:color w:val="FF0000"/>
                <w:sz w:val="16"/>
                <w:szCs w:val="16"/>
                <w:lang w:eastAsia="zh-CN"/>
                <w:rPrChange w:id="1202" w:author="Xiaodong Shen" w:date="2024-05-23T02:21:00Z" w16du:dateUtc="2024-05-22T18:21:00Z">
                  <w:rPr>
                    <w:rFonts w:eastAsia="等线"/>
                    <w:lang w:eastAsia="zh-CN"/>
                  </w:rPr>
                </w:rPrChange>
              </w:rPr>
              <w:t>FFS</w:t>
            </w:r>
          </w:p>
          <w:p w14:paraId="791AF3FE" w14:textId="77777777" w:rsidR="00A32B31" w:rsidRPr="00D230FE" w:rsidRDefault="00A32B31" w:rsidP="006F62C8">
            <w:pPr>
              <w:pStyle w:val="afc"/>
              <w:numPr>
                <w:ilvl w:val="1"/>
                <w:numId w:val="10"/>
              </w:numPr>
              <w:ind w:firstLineChars="0"/>
              <w:rPr>
                <w:ins w:id="1203" w:author="Xiaodong Shen" w:date="2024-05-23T02:21:00Z" w16du:dateUtc="2024-05-22T18:21:00Z"/>
                <w:rFonts w:ascii="Arial" w:eastAsia="等线" w:hAnsi="Arial" w:cs="Arial"/>
                <w:color w:val="FF0000"/>
                <w:sz w:val="16"/>
                <w:szCs w:val="16"/>
                <w:lang w:eastAsia="zh-CN"/>
              </w:rPr>
            </w:pPr>
            <w:ins w:id="1204"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-45dBm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1A0F51B5" w14:textId="77777777" w:rsidR="00A32B31" w:rsidRPr="00261140" w:rsidRDefault="00A32B31" w:rsidP="006F62C8">
            <w:pPr>
              <w:adjustRightInd w:val="0"/>
              <w:snapToGrid w:val="0"/>
              <w:rPr>
                <w:rFonts w:ascii="Arial" w:eastAsia="等线" w:hAnsi="Arial" w:cs="Arial"/>
                <w:color w:val="FF0000"/>
                <w:sz w:val="16"/>
                <w:szCs w:val="16"/>
                <w:lang w:eastAsia="zh-CN"/>
                <w:rPrChange w:id="1205" w:author="Xiaodong Shen" w:date="2024-05-23T02:25:00Z" w16du:dateUtc="2024-05-22T18:25:00Z">
                  <w:rPr>
                    <w:rFonts w:eastAsia="等线"/>
                    <w:lang w:eastAsia="zh-CN"/>
                  </w:rPr>
                </w:rPrChange>
              </w:rPr>
              <w:pPrChange w:id="1206" w:author="Xiaodong Shen" w:date="2024-05-23T02:25:00Z" w16du:dateUtc="2024-05-22T18:25:00Z">
                <w:pPr>
                  <w:pStyle w:val="afc"/>
                  <w:numPr>
                    <w:ilvl w:val="1"/>
                    <w:numId w:val="10"/>
                  </w:numPr>
                  <w:adjustRightInd w:val="0"/>
                  <w:snapToGrid w:val="0"/>
                  <w:ind w:left="880" w:firstLineChars="0" w:hanging="440"/>
                </w:pPr>
              </w:pPrChange>
            </w:pPr>
          </w:p>
          <w:p w14:paraId="58BE5F19" w14:textId="77777777" w:rsidR="00A32B31" w:rsidRPr="00261140" w:rsidRDefault="00A32B31" w:rsidP="006F62C8">
            <w:pPr>
              <w:pStyle w:val="afc"/>
              <w:adjustRightInd w:val="0"/>
              <w:snapToGrid w:val="0"/>
              <w:ind w:left="800" w:firstLine="320"/>
              <w:rPr>
                <w:rFonts w:ascii="Arial" w:eastAsia="等线" w:hAnsi="Arial" w:cs="Arial"/>
                <w:strike/>
                <w:color w:val="FF0000"/>
                <w:sz w:val="16"/>
                <w:szCs w:val="16"/>
                <w:lang w:eastAsia="zh-CN"/>
                <w:rPrChange w:id="1207" w:author="Xiaodong Shen" w:date="2024-05-23T02:25:00Z" w16du:dateUtc="2024-05-22T18:25:00Z">
                  <w:rPr>
                    <w:rFonts w:eastAsia="等线"/>
                    <w:lang w:eastAsia="zh-CN"/>
                  </w:rPr>
                </w:rPrChange>
              </w:rPr>
            </w:pPr>
          </w:p>
          <w:p w14:paraId="1A5333D3" w14:textId="77777777" w:rsidR="00A32B31" w:rsidRPr="00261140"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eastAsia="zh-CN"/>
                <w:rPrChange w:id="1208" w:author="Xiaodong Shen" w:date="2024-05-23T02:25:00Z" w16du:dateUtc="2024-05-22T18:25:00Z">
                  <w:rPr>
                    <w:rFonts w:eastAsia="等线"/>
                    <w:lang w:eastAsia="zh-CN"/>
                  </w:rPr>
                </w:rPrChange>
              </w:rPr>
            </w:pPr>
            <w:r w:rsidRPr="00261140">
              <w:rPr>
                <w:rFonts w:ascii="Arial" w:eastAsia="等线" w:hAnsi="Arial" w:cs="Arial"/>
                <w:strike/>
                <w:color w:val="FF0000"/>
                <w:sz w:val="16"/>
                <w:szCs w:val="16"/>
                <w:lang w:eastAsia="zh-CN"/>
                <w:rPrChange w:id="1209" w:author="Xiaodong Shen" w:date="2024-05-23T02:25:00Z" w16du:dateUtc="2024-05-22T18:25:00Z">
                  <w:rPr>
                    <w:rFonts w:eastAsia="等线"/>
                    <w:lang w:eastAsia="zh-CN"/>
                  </w:rPr>
                </w:rPrChange>
              </w:rPr>
              <w:t>For device 2 if RF-ED is not used</w:t>
            </w:r>
          </w:p>
          <w:p w14:paraId="04F7F528" w14:textId="77777777" w:rsidR="00A32B31" w:rsidRPr="00261140" w:rsidRDefault="00A32B31" w:rsidP="006F62C8">
            <w:pPr>
              <w:pStyle w:val="afc"/>
              <w:numPr>
                <w:ilvl w:val="1"/>
                <w:numId w:val="10"/>
              </w:numPr>
              <w:adjustRightInd w:val="0"/>
              <w:snapToGrid w:val="0"/>
              <w:ind w:firstLineChars="0"/>
              <w:rPr>
                <w:ins w:id="1210" w:author="Xiaodong Shen" w:date="2024-05-23T02:22:00Z" w16du:dateUtc="2024-05-22T18:22:00Z"/>
                <w:rFonts w:ascii="Arial" w:eastAsia="等线" w:hAnsi="Arial" w:cs="Arial"/>
                <w:strike/>
                <w:color w:val="FF0000"/>
                <w:sz w:val="16"/>
                <w:szCs w:val="16"/>
                <w:lang w:eastAsia="zh-CN"/>
                <w:rPrChange w:id="1211" w:author="Xiaodong Shen" w:date="2024-05-23T02:25:00Z" w16du:dateUtc="2024-05-22T18:25:00Z">
                  <w:rPr>
                    <w:ins w:id="1212" w:author="Xiaodong Shen" w:date="2024-05-23T02:22:00Z" w16du:dateUtc="2024-05-22T18:22:00Z"/>
                    <w:rFonts w:ascii="Arial" w:eastAsia="等线" w:hAnsi="Arial" w:cs="Arial"/>
                    <w:sz w:val="16"/>
                    <w:szCs w:val="16"/>
                    <w:lang w:eastAsia="zh-CN"/>
                  </w:rPr>
                </w:rPrChange>
              </w:rPr>
            </w:pPr>
            <w:r w:rsidRPr="00261140">
              <w:rPr>
                <w:rFonts w:ascii="Arial" w:eastAsia="等线" w:hAnsi="Arial" w:cs="Arial"/>
                <w:strike/>
                <w:color w:val="FF0000"/>
                <w:sz w:val="16"/>
                <w:szCs w:val="16"/>
                <w:lang w:eastAsia="zh-CN"/>
                <w:rPrChange w:id="1213" w:author="Xiaodong Shen" w:date="2024-05-23T02:25:00Z" w16du:dateUtc="2024-05-22T18:25:00Z">
                  <w:rPr>
                    <w:rFonts w:eastAsia="等线"/>
                    <w:lang w:eastAsia="zh-CN"/>
                  </w:rPr>
                </w:rPrChange>
              </w:rPr>
              <w:t>N/A</w:t>
            </w:r>
          </w:p>
          <w:p w14:paraId="3784A84B" w14:textId="77777777" w:rsidR="00A32B31" w:rsidRPr="00261140" w:rsidDel="00D230FE" w:rsidRDefault="00A32B31" w:rsidP="006F62C8">
            <w:pPr>
              <w:pStyle w:val="afc"/>
              <w:numPr>
                <w:ilvl w:val="1"/>
                <w:numId w:val="10"/>
              </w:numPr>
              <w:adjustRightInd w:val="0"/>
              <w:snapToGrid w:val="0"/>
              <w:ind w:firstLineChars="0"/>
              <w:rPr>
                <w:del w:id="1214" w:author="Xiaodong Shen" w:date="2024-05-23T02:22:00Z" w16du:dateUtc="2024-05-22T18:22:00Z"/>
                <w:rFonts w:ascii="Arial" w:eastAsia="等线" w:hAnsi="Arial" w:cs="Arial"/>
                <w:strike/>
                <w:color w:val="FF0000"/>
                <w:sz w:val="16"/>
                <w:szCs w:val="16"/>
                <w:lang w:eastAsia="zh-CN"/>
                <w:rPrChange w:id="1215" w:author="Xiaodong Shen" w:date="2024-05-23T02:25:00Z" w16du:dateUtc="2024-05-22T18:25:00Z">
                  <w:rPr>
                    <w:del w:id="1216" w:author="Xiaodong Shen" w:date="2024-05-23T02:22:00Z" w16du:dateUtc="2024-05-22T18:22:00Z"/>
                    <w:rFonts w:eastAsia="等线"/>
                    <w:lang w:eastAsia="zh-CN"/>
                  </w:rPr>
                </w:rPrChange>
              </w:rPr>
            </w:pPr>
          </w:p>
          <w:p w14:paraId="773917E4" w14:textId="77777777" w:rsidR="00A32B31" w:rsidRPr="00261140" w:rsidRDefault="00A32B31" w:rsidP="006F62C8">
            <w:pPr>
              <w:adjustRightInd w:val="0"/>
              <w:snapToGrid w:val="0"/>
              <w:rPr>
                <w:rFonts w:ascii="Arial" w:eastAsia="等线" w:hAnsi="Arial" w:cs="Arial"/>
                <w:strike/>
                <w:color w:val="FF0000"/>
                <w:sz w:val="16"/>
                <w:szCs w:val="16"/>
                <w:lang w:eastAsia="zh-CN"/>
                <w:rPrChange w:id="1217" w:author="Xiaodong Shen" w:date="2024-05-23T02:25:00Z" w16du:dateUtc="2024-05-22T18:25:00Z">
                  <w:rPr>
                    <w:rFonts w:eastAsia="等线"/>
                    <w:lang w:eastAsia="zh-CN"/>
                  </w:rPr>
                </w:rPrChange>
              </w:rPr>
            </w:pPr>
          </w:p>
          <w:p w14:paraId="64566D14" w14:textId="77777777" w:rsidR="00A32B31" w:rsidRPr="00261140" w:rsidRDefault="00A32B31" w:rsidP="006F62C8">
            <w:pPr>
              <w:adjustRightInd w:val="0"/>
              <w:snapToGrid w:val="0"/>
              <w:rPr>
                <w:rFonts w:ascii="Arial" w:eastAsia="等线" w:hAnsi="Arial" w:cs="Arial"/>
                <w:strike/>
                <w:color w:val="FF0000"/>
                <w:sz w:val="16"/>
                <w:szCs w:val="16"/>
                <w:lang w:eastAsia="zh-CN"/>
                <w:rPrChange w:id="1218" w:author="Xiaodong Shen" w:date="2024-05-23T02:25:00Z" w16du:dateUtc="2024-05-22T18:25:00Z">
                  <w:rPr>
                    <w:rFonts w:eastAsia="等线"/>
                    <w:lang w:eastAsia="zh-CN"/>
                  </w:rPr>
                </w:rPrChange>
              </w:rPr>
            </w:pPr>
          </w:p>
          <w:p w14:paraId="62A37DCB" w14:textId="77777777" w:rsidR="00A32B31" w:rsidRPr="00570DF2" w:rsidRDefault="00A32B31" w:rsidP="006F62C8">
            <w:pPr>
              <w:adjustRightInd w:val="0"/>
              <w:snapToGrid w:val="0"/>
              <w:rPr>
                <w:rFonts w:ascii="Arial" w:eastAsia="等线" w:hAnsi="Arial" w:cs="Arial"/>
                <w:sz w:val="16"/>
                <w:szCs w:val="16"/>
                <w:lang w:eastAsia="zh-CN"/>
                <w:rPrChange w:id="121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20" w:author="Xiaodong Shen" w:date="2024-05-23T00:18:00Z" w16du:dateUtc="2024-05-22T16:18:00Z">
                  <w:rPr>
                    <w:rFonts w:eastAsia="等线"/>
                    <w:lang w:eastAsia="zh-CN"/>
                  </w:rPr>
                </w:rPrChange>
              </w:rPr>
              <w:t xml:space="preserve">For Budget-Alt2, </w:t>
            </w:r>
          </w:p>
          <w:p w14:paraId="351DB34E" w14:textId="77777777" w:rsidR="00A32B31" w:rsidRPr="00D230FE" w:rsidRDefault="00A32B31" w:rsidP="006F62C8">
            <w:pPr>
              <w:pStyle w:val="afc"/>
              <w:numPr>
                <w:ilvl w:val="0"/>
                <w:numId w:val="10"/>
              </w:numPr>
              <w:adjustRightInd w:val="0"/>
              <w:snapToGrid w:val="0"/>
              <w:ind w:firstLineChars="0"/>
              <w:rPr>
                <w:ins w:id="1221" w:author="Xiaodong Shen" w:date="2024-05-23T02:22:00Z" w16du:dateUtc="2024-05-22T18:22:00Z"/>
                <w:rFonts w:ascii="Arial" w:eastAsia="等线" w:hAnsi="Arial" w:cs="Arial"/>
                <w:strike/>
                <w:color w:val="FF0000"/>
                <w:sz w:val="16"/>
                <w:szCs w:val="16"/>
                <w:highlight w:val="yellow"/>
                <w:lang w:eastAsia="zh-CN"/>
                <w:rPrChange w:id="1222" w:author="Xiaodong Shen" w:date="2024-05-23T02:23:00Z" w16du:dateUtc="2024-05-22T18:23:00Z">
                  <w:rPr>
                    <w:ins w:id="1223" w:author="Xiaodong Shen" w:date="2024-05-23T02:22:00Z" w16du:dateUtc="2024-05-22T18:22:00Z"/>
                    <w:rFonts w:ascii="Arial" w:eastAsia="等线" w:hAnsi="Arial" w:cs="Arial"/>
                    <w:sz w:val="16"/>
                    <w:szCs w:val="16"/>
                    <w:highlight w:val="yellow"/>
                    <w:lang w:eastAsia="zh-CN"/>
                  </w:rPr>
                </w:rPrChange>
              </w:rPr>
            </w:pPr>
            <w:r w:rsidRPr="00D230FE">
              <w:rPr>
                <w:rFonts w:ascii="Arial" w:eastAsia="等线" w:hAnsi="Arial" w:cs="Arial"/>
                <w:strike/>
                <w:color w:val="FF0000"/>
                <w:sz w:val="16"/>
                <w:szCs w:val="16"/>
                <w:highlight w:val="yellow"/>
                <w:lang w:eastAsia="zh-CN"/>
                <w:rPrChange w:id="1224" w:author="Xiaodong Shen" w:date="2024-05-23T02:23:00Z" w16du:dateUtc="2024-05-22T18:23:00Z">
                  <w:rPr>
                    <w:rFonts w:eastAsia="等线"/>
                    <w:highlight w:val="yellow"/>
                    <w:lang w:eastAsia="zh-CN"/>
                  </w:rPr>
                </w:rPrChange>
              </w:rPr>
              <w:t>Calculated</w:t>
            </w:r>
          </w:p>
          <w:p w14:paraId="4F749A04" w14:textId="77777777" w:rsidR="00A32B31" w:rsidRPr="00D230FE" w:rsidRDefault="00A32B31" w:rsidP="006F62C8">
            <w:pPr>
              <w:pStyle w:val="afc"/>
              <w:numPr>
                <w:ilvl w:val="0"/>
                <w:numId w:val="10"/>
              </w:numPr>
              <w:ind w:firstLineChars="0"/>
              <w:rPr>
                <w:rFonts w:ascii="Arial" w:eastAsia="等线" w:hAnsi="Arial" w:cs="Arial"/>
                <w:color w:val="FF0000"/>
                <w:sz w:val="16"/>
                <w:szCs w:val="16"/>
                <w:lang w:eastAsia="zh-CN"/>
                <w:rPrChange w:id="1225" w:author="Xiaodong Shen" w:date="2024-05-23T02:23:00Z" w16du:dateUtc="2024-05-22T18:23:00Z">
                  <w:rPr>
                    <w:rFonts w:eastAsia="等线"/>
                    <w:highlight w:val="yellow"/>
                    <w:lang w:eastAsia="zh-CN"/>
                  </w:rPr>
                </w:rPrChange>
              </w:rPr>
              <w:pPrChange w:id="1226" w:author="Xiaodong Shen" w:date="2024-05-23T02:22:00Z" w16du:dateUtc="2024-05-22T18:22:00Z">
                <w:pPr>
                  <w:pStyle w:val="afc"/>
                  <w:numPr>
                    <w:numId w:val="10"/>
                  </w:numPr>
                  <w:adjustRightInd w:val="0"/>
                  <w:snapToGrid w:val="0"/>
                  <w:ind w:left="420" w:firstLineChars="0" w:hanging="420"/>
                </w:pPr>
              </w:pPrChange>
            </w:pPr>
            <w:ins w:id="1227" w:author="Xiaodong Shen" w:date="2024-05-23T02:22:00Z" w16du:dateUtc="2024-05-22T18:22:00Z">
              <w:r w:rsidRPr="00D230FE">
                <w:rPr>
                  <w:rFonts w:ascii="Arial" w:eastAsia="等线" w:hAnsi="Arial" w:cs="Arial"/>
                  <w:color w:val="FF0000"/>
                  <w:sz w:val="16"/>
                  <w:szCs w:val="16"/>
                  <w:lang w:eastAsia="zh-CN"/>
                  <w:rPrChange w:id="1228" w:author="Xiaodong Shen" w:date="2024-05-23T02:23:00Z" w16du:dateUtc="2024-05-22T18:23:00Z">
                    <w:rPr>
                      <w:rFonts w:ascii="Arial" w:eastAsia="等线" w:hAnsi="Arial" w:cs="Arial"/>
                      <w:sz w:val="16"/>
                      <w:szCs w:val="16"/>
                      <w:lang w:eastAsia="zh-CN"/>
                    </w:rPr>
                  </w:rPrChange>
                </w:rPr>
                <w:t>Calculated (see note1)</w:t>
              </w:r>
            </w:ins>
          </w:p>
          <w:p w14:paraId="47456DC2" w14:textId="77777777" w:rsidR="00A32B31" w:rsidRPr="00570DF2" w:rsidRDefault="00A32B31" w:rsidP="006F62C8">
            <w:pPr>
              <w:adjustRightInd w:val="0"/>
              <w:snapToGrid w:val="0"/>
              <w:jc w:val="center"/>
              <w:rPr>
                <w:rFonts w:ascii="Arial" w:eastAsia="等线" w:hAnsi="Arial" w:cs="Arial"/>
                <w:sz w:val="16"/>
                <w:szCs w:val="16"/>
                <w:lang w:eastAsia="zh-CN"/>
                <w:rPrChange w:id="1229" w:author="Xiaodong Shen" w:date="2024-05-23T00:18:00Z" w16du:dateUtc="2024-05-22T16:18:00Z">
                  <w:rPr>
                    <w:rFonts w:eastAsia="等线"/>
                    <w:lang w:eastAsia="zh-CN"/>
                  </w:rPr>
                </w:rPrChange>
              </w:rPr>
            </w:pPr>
          </w:p>
          <w:p w14:paraId="4D90914E" w14:textId="77777777" w:rsidR="00A32B31" w:rsidRPr="00570DF2" w:rsidRDefault="00A32B31" w:rsidP="006F62C8">
            <w:pPr>
              <w:adjustRightInd w:val="0"/>
              <w:snapToGrid w:val="0"/>
              <w:jc w:val="center"/>
              <w:rPr>
                <w:rFonts w:ascii="Arial" w:eastAsia="等线" w:hAnsi="Arial" w:cs="Arial"/>
                <w:sz w:val="16"/>
                <w:szCs w:val="16"/>
                <w:lang w:eastAsia="zh-CN"/>
                <w:rPrChange w:id="1230" w:author="Xiaodong Shen" w:date="2024-05-23T00:18:00Z" w16du:dateUtc="2024-05-22T16:18:00Z">
                  <w:rPr>
                    <w:rFonts w:eastAsia="等线"/>
                    <w:lang w:eastAsia="zh-CN"/>
                  </w:rPr>
                </w:rPrChange>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233168" w14:textId="77777777" w:rsidR="00A32B31" w:rsidRPr="006F62C8" w:rsidRDefault="00A32B31" w:rsidP="006F62C8">
            <w:pPr>
              <w:adjustRightInd w:val="0"/>
              <w:snapToGrid w:val="0"/>
              <w:jc w:val="center"/>
              <w:rPr>
                <w:ins w:id="1231" w:author="Xiaodong Shen" w:date="2024-05-23T02:10:00Z" w16du:dateUtc="2024-05-22T18:10:00Z"/>
                <w:rFonts w:ascii="Arial" w:eastAsia="等线" w:hAnsi="Arial" w:cs="Arial"/>
                <w:strike/>
                <w:color w:val="FF0000"/>
                <w:sz w:val="16"/>
                <w:szCs w:val="16"/>
                <w:highlight w:val="yellow"/>
                <w:lang w:eastAsia="zh-CN"/>
              </w:rPr>
            </w:pPr>
            <w:ins w:id="1232" w:author="Xiaodong Shen" w:date="2024-05-23T02:10:00Z" w16du:dateUtc="2024-05-22T18:10:00Z">
              <w:r w:rsidRPr="006F62C8">
                <w:rPr>
                  <w:rFonts w:ascii="Arial" w:eastAsia="等线" w:hAnsi="Arial" w:cs="Arial"/>
                  <w:strike/>
                  <w:color w:val="FF0000"/>
                  <w:sz w:val="16"/>
                  <w:szCs w:val="16"/>
                  <w:highlight w:val="yellow"/>
                  <w:lang w:eastAsia="zh-CN"/>
                </w:rPr>
                <w:t>Calculated</w:t>
              </w:r>
            </w:ins>
          </w:p>
          <w:p w14:paraId="672B34FA" w14:textId="77777777" w:rsidR="00A32B31" w:rsidRPr="006F62C8" w:rsidRDefault="00A32B31" w:rsidP="006F62C8">
            <w:pPr>
              <w:adjustRightInd w:val="0"/>
              <w:snapToGrid w:val="0"/>
              <w:jc w:val="center"/>
              <w:rPr>
                <w:ins w:id="1233" w:author="Xiaodong Shen" w:date="2024-05-23T02:10:00Z" w16du:dateUtc="2024-05-22T18:10:00Z"/>
                <w:rFonts w:ascii="Arial" w:eastAsia="等线" w:hAnsi="Arial" w:cs="Arial"/>
                <w:color w:val="FF0000"/>
                <w:sz w:val="16"/>
                <w:szCs w:val="16"/>
                <w:lang w:eastAsia="zh-CN"/>
              </w:rPr>
            </w:pPr>
            <w:ins w:id="1234" w:author="Xiaodong Shen" w:date="2024-05-23T02:10:00Z" w16du:dateUtc="2024-05-22T18:10:00Z">
              <w:r w:rsidRPr="006F62C8">
                <w:rPr>
                  <w:rFonts w:ascii="Arial" w:eastAsia="等线" w:hAnsi="Arial" w:cs="Arial"/>
                  <w:color w:val="FF0000"/>
                  <w:sz w:val="16"/>
                  <w:szCs w:val="16"/>
                  <w:lang w:eastAsia="zh-CN"/>
                </w:rPr>
                <w:t>Calculated (see Note 1)</w:t>
              </w:r>
            </w:ins>
          </w:p>
          <w:p w14:paraId="7F9C3E9F" w14:textId="77777777" w:rsidR="00A32B31" w:rsidRPr="00570DF2" w:rsidDel="00CE7C36" w:rsidRDefault="00A32B31" w:rsidP="006F62C8">
            <w:pPr>
              <w:adjustRightInd w:val="0"/>
              <w:snapToGrid w:val="0"/>
              <w:jc w:val="center"/>
              <w:rPr>
                <w:del w:id="1235" w:author="Xiaodong Shen" w:date="2024-05-23T02:10:00Z" w16du:dateUtc="2024-05-22T18:10:00Z"/>
                <w:rFonts w:ascii="Arial" w:eastAsia="等线" w:hAnsi="Arial" w:cs="Arial"/>
                <w:sz w:val="16"/>
                <w:szCs w:val="16"/>
                <w:lang w:eastAsia="zh-CN"/>
                <w:rPrChange w:id="1236" w:author="Xiaodong Shen" w:date="2024-05-23T00:18:00Z" w16du:dateUtc="2024-05-22T16:18:00Z">
                  <w:rPr>
                    <w:del w:id="1237" w:author="Xiaodong Shen" w:date="2024-05-23T02:10:00Z" w16du:dateUtc="2024-05-22T18:10:00Z"/>
                    <w:rFonts w:eastAsia="等线"/>
                    <w:lang w:eastAsia="zh-CN"/>
                  </w:rPr>
                </w:rPrChange>
              </w:rPr>
            </w:pPr>
            <w:del w:id="1238" w:author="Xiaodong Shen" w:date="2024-05-23T02:10:00Z" w16du:dateUtc="2024-05-22T18:10:00Z">
              <w:r w:rsidRPr="00570DF2" w:rsidDel="00CE7C36">
                <w:rPr>
                  <w:rFonts w:ascii="Arial" w:eastAsia="等线" w:hAnsi="Arial" w:cs="Arial"/>
                  <w:sz w:val="16"/>
                  <w:szCs w:val="16"/>
                  <w:highlight w:val="yellow"/>
                  <w:lang w:eastAsia="zh-CN"/>
                  <w:rPrChange w:id="1239" w:author="Xiaodong Shen" w:date="2024-05-23T00:18:00Z" w16du:dateUtc="2024-05-22T16:18:00Z">
                    <w:rPr>
                      <w:rFonts w:eastAsia="等线"/>
                      <w:highlight w:val="yellow"/>
                      <w:lang w:eastAsia="zh-CN"/>
                    </w:rPr>
                  </w:rPrChange>
                </w:rPr>
                <w:delText>Calculated</w:delText>
              </w:r>
            </w:del>
          </w:p>
          <w:p w14:paraId="281B57DE" w14:textId="77777777" w:rsidR="00A32B31" w:rsidRPr="00570DF2" w:rsidDel="00CE7C36" w:rsidRDefault="00A32B31" w:rsidP="006F62C8">
            <w:pPr>
              <w:adjustRightInd w:val="0"/>
              <w:snapToGrid w:val="0"/>
              <w:jc w:val="center"/>
              <w:rPr>
                <w:del w:id="1240" w:author="Xiaodong Shen" w:date="2024-05-23T02:10:00Z" w16du:dateUtc="2024-05-22T18:10:00Z"/>
                <w:rFonts w:ascii="Arial" w:eastAsia="等线" w:hAnsi="Arial" w:cs="Arial"/>
                <w:sz w:val="16"/>
                <w:szCs w:val="16"/>
                <w:lang w:eastAsia="zh-CN"/>
                <w:rPrChange w:id="1241" w:author="Xiaodong Shen" w:date="2024-05-23T00:18:00Z" w16du:dateUtc="2024-05-22T16:18:00Z">
                  <w:rPr>
                    <w:del w:id="1242" w:author="Xiaodong Shen" w:date="2024-05-23T02:10:00Z" w16du:dateUtc="2024-05-22T18:10:00Z"/>
                    <w:rFonts w:eastAsia="等线"/>
                    <w:lang w:eastAsia="zh-CN"/>
                  </w:rPr>
                </w:rPrChange>
              </w:rPr>
            </w:pPr>
          </w:p>
          <w:p w14:paraId="3C06AE19" w14:textId="77777777" w:rsidR="00A32B31" w:rsidRPr="00570DF2" w:rsidRDefault="00A32B31" w:rsidP="006F62C8">
            <w:pPr>
              <w:adjustRightInd w:val="0"/>
              <w:snapToGrid w:val="0"/>
              <w:jc w:val="center"/>
              <w:rPr>
                <w:rFonts w:ascii="Arial" w:eastAsia="等线" w:hAnsi="Arial" w:cs="Arial"/>
                <w:sz w:val="16"/>
                <w:szCs w:val="16"/>
                <w:lang w:eastAsia="zh-CN"/>
                <w:rPrChange w:id="124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44" w:author="Xiaodong Shen" w:date="2024-05-23T00:18:00Z" w16du:dateUtc="2024-05-22T16:18:00Z">
                  <w:rPr>
                    <w:rFonts w:eastAsia="等线"/>
                    <w:lang w:eastAsia="zh-CN"/>
                  </w:rPr>
                </w:rPrChange>
              </w:rPr>
              <w:t>Note: the receiver sensitivity includes the receiver sensitivity loss [2K2], i.e. after CW cancellation at least if ‘A2’ scenario is used</w:t>
            </w:r>
          </w:p>
          <w:p w14:paraId="6751D5BD" w14:textId="77777777" w:rsidR="00A32B31" w:rsidRPr="00570DF2" w:rsidRDefault="00A32B31" w:rsidP="006F62C8">
            <w:pPr>
              <w:adjustRightInd w:val="0"/>
              <w:snapToGrid w:val="0"/>
              <w:jc w:val="center"/>
              <w:rPr>
                <w:rFonts w:ascii="Arial" w:eastAsia="等线" w:hAnsi="Arial" w:cs="Arial"/>
                <w:sz w:val="16"/>
                <w:szCs w:val="16"/>
                <w:lang w:eastAsia="zh-CN"/>
                <w:rPrChange w:id="1245" w:author="Xiaodong Shen" w:date="2024-05-23T00:18:00Z" w16du:dateUtc="2024-05-22T16:18:00Z">
                  <w:rPr>
                    <w:rFonts w:eastAsia="等线"/>
                    <w:lang w:eastAsia="zh-CN"/>
                  </w:rPr>
                </w:rPrChange>
              </w:rPr>
            </w:pPr>
          </w:p>
        </w:tc>
      </w:tr>
      <w:tr w:rsidR="00A32B31" w:rsidRPr="00570DF2" w14:paraId="0D1328AA" w14:textId="77777777" w:rsidTr="006F62C8">
        <w:trPr>
          <w:trHeight w:val="531"/>
        </w:trPr>
        <w:tc>
          <w:tcPr>
            <w:tcW w:w="5000" w:type="pct"/>
            <w:gridSpan w:val="4"/>
            <w:vAlign w:val="center"/>
          </w:tcPr>
          <w:p w14:paraId="0BEFE439" w14:textId="77777777" w:rsidR="00A32B31" w:rsidRPr="00570DF2" w:rsidRDefault="00A32B31" w:rsidP="006F62C8">
            <w:pPr>
              <w:adjustRightInd w:val="0"/>
              <w:snapToGrid w:val="0"/>
              <w:jc w:val="center"/>
              <w:rPr>
                <w:rFonts w:ascii="Arial" w:eastAsia="等线" w:hAnsi="Arial" w:cs="Arial"/>
                <w:b/>
                <w:bCs/>
                <w:sz w:val="16"/>
                <w:szCs w:val="16"/>
                <w:lang w:eastAsia="zh-CN"/>
                <w:rPrChange w:id="1246"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247" w:author="Xiaodong Shen" w:date="2024-05-23T00:18:00Z" w16du:dateUtc="2024-05-22T16:18:00Z">
                  <w:rPr>
                    <w:rFonts w:eastAsia="等线"/>
                    <w:b/>
                    <w:bCs/>
                    <w:szCs w:val="20"/>
                    <w:lang w:eastAsia="zh-CN"/>
                  </w:rPr>
                </w:rPrChange>
              </w:rPr>
              <w:t>(3) System margins</w:t>
            </w:r>
          </w:p>
        </w:tc>
      </w:tr>
      <w:tr w:rsidR="00A32B31" w:rsidRPr="00570DF2" w14:paraId="21223BE0"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0BBFF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48" w:author="Xiaodong Shen" w:date="2024-05-23T00:18:00Z" w16du:dateUtc="2024-05-22T16:18:00Z">
                  <w:rPr>
                    <w:rFonts w:eastAsia="等线"/>
                  </w:rPr>
                </w:rPrChange>
              </w:rPr>
            </w:pPr>
            <w:r w:rsidRPr="00570DF2">
              <w:rPr>
                <w:rFonts w:ascii="Arial" w:eastAsia="等线" w:hAnsi="Arial" w:cs="Arial"/>
                <w:sz w:val="16"/>
                <w:szCs w:val="16"/>
                <w:rPrChange w:id="1249" w:author="Xiaodong Shen" w:date="2024-05-23T00:18:00Z" w16du:dateUtc="2024-05-22T16:18:00Z">
                  <w:rPr>
                    <w:rFonts w:eastAsia="等线"/>
                  </w:rPr>
                </w:rPrChange>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9DF9" w14:textId="77777777" w:rsidR="00A32B31" w:rsidRPr="00570DF2" w:rsidRDefault="00A32B31" w:rsidP="006F62C8">
            <w:pPr>
              <w:adjustRightInd w:val="0"/>
              <w:snapToGrid w:val="0"/>
              <w:rPr>
                <w:rFonts w:ascii="Arial" w:eastAsia="等线" w:hAnsi="Arial" w:cs="Arial"/>
                <w:sz w:val="16"/>
                <w:szCs w:val="16"/>
                <w:lang w:eastAsia="zh-CN"/>
                <w:rPrChange w:id="1250" w:author="Xiaodong Shen" w:date="2024-05-23T00:18:00Z" w16du:dateUtc="2024-05-22T16:18:00Z">
                  <w:rPr>
                    <w:rFonts w:eastAsia="等线"/>
                    <w:lang w:eastAsia="zh-CN"/>
                  </w:rPr>
                </w:rPrChange>
              </w:rPr>
            </w:pPr>
            <w:r w:rsidRPr="00570DF2">
              <w:rPr>
                <w:rFonts w:ascii="Arial" w:hAnsi="Arial" w:cs="Arial"/>
                <w:sz w:val="16"/>
                <w:szCs w:val="16"/>
                <w:rPrChange w:id="1251" w:author="Xiaodong Shen" w:date="2024-05-23T00:18:00Z" w16du:dateUtc="2024-05-22T16:18:00Z">
                  <w:rPr/>
                </w:rPrChange>
              </w:rPr>
              <w:t>Shadow fading margin (function of the cell area reliability and lognormal shadow fading std deviation)</w:t>
            </w:r>
            <w:r w:rsidRPr="00570DF2">
              <w:rPr>
                <w:rFonts w:ascii="Arial" w:eastAsia="等线" w:hAnsi="Arial" w:cs="Arial"/>
                <w:sz w:val="16"/>
                <w:szCs w:val="16"/>
                <w:lang w:eastAsia="zh-CN"/>
                <w:rPrChange w:id="1252"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EC4B5A" w14:textId="77777777" w:rsidR="00A32B31" w:rsidRDefault="00A32B31" w:rsidP="006F62C8">
            <w:pPr>
              <w:adjustRightInd w:val="0"/>
              <w:snapToGrid w:val="0"/>
              <w:rPr>
                <w:ins w:id="1253"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54" w:author="Xiaodong Shen" w:date="2024-05-23T02:31:00Z" w16du:dateUtc="2024-05-22T18:31:00Z">
                  <w:rPr>
                    <w:rFonts w:eastAsia="等线"/>
                    <w:szCs w:val="20"/>
                    <w:highlight w:val="yellow"/>
                    <w:lang w:eastAsia="zh-CN" w:bidi="ar"/>
                  </w:rPr>
                </w:rPrChange>
              </w:rPr>
              <w:t>TBD</w:t>
            </w:r>
          </w:p>
          <w:p w14:paraId="031372C6" w14:textId="77777777" w:rsidR="00A32B31" w:rsidRDefault="00A32B31" w:rsidP="006F62C8">
            <w:pPr>
              <w:adjustRightInd w:val="0"/>
              <w:snapToGrid w:val="0"/>
              <w:rPr>
                <w:ins w:id="1255"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1C26B673" w14:textId="77777777" w:rsidR="00A32B31" w:rsidRPr="00662A10" w:rsidRDefault="00A32B31" w:rsidP="006F62C8">
            <w:pPr>
              <w:adjustRightInd w:val="0"/>
              <w:snapToGrid w:val="0"/>
              <w:rPr>
                <w:ins w:id="1256" w:author="Xiaodong Shen" w:date="2024-05-23T02:31:00Z" w16du:dateUtc="2024-05-22T18:31:00Z"/>
                <w:rFonts w:ascii="Arial" w:eastAsia="等线" w:hAnsi="Arial" w:cs="Arial"/>
                <w:color w:val="538135" w:themeColor="accent6" w:themeShade="BF"/>
                <w:sz w:val="16"/>
                <w:szCs w:val="16"/>
                <w:lang w:eastAsia="zh-CN"/>
                <w:rPrChange w:id="1257" w:author="Xiaodong Shen" w:date="2024-05-23T02:31:00Z" w16du:dateUtc="2024-05-22T18:31:00Z">
                  <w:rPr>
                    <w:ins w:id="1258" w:author="Xiaodong Shen" w:date="2024-05-23T02:31:00Z" w16du:dateUtc="2024-05-22T18:31:00Z"/>
                    <w:rFonts w:ascii="Arial" w:eastAsia="等线" w:hAnsi="Arial" w:cs="Arial"/>
                    <w:strike/>
                    <w:color w:val="538135" w:themeColor="accent6" w:themeShade="BF"/>
                    <w:sz w:val="16"/>
                    <w:szCs w:val="16"/>
                    <w:lang w:eastAsia="zh-CN"/>
                  </w:rPr>
                </w:rPrChange>
              </w:rPr>
            </w:pPr>
            <w:ins w:id="1259" w:author="Xiaodong Shen" w:date="2024-05-23T02:31:00Z" w16du:dateUtc="2024-05-22T18:31:00Z">
              <w:r w:rsidRPr="00662A10">
                <w:rPr>
                  <w:rFonts w:ascii="Arial" w:eastAsia="等线" w:hAnsi="Arial" w:cs="Arial"/>
                  <w:color w:val="538135" w:themeColor="accent6" w:themeShade="BF"/>
                  <w:sz w:val="16"/>
                  <w:szCs w:val="16"/>
                  <w:lang w:eastAsia="zh-CN"/>
                  <w:rPrChange w:id="1260" w:author="Xiaodong Shen" w:date="2024-05-23T02:31:00Z" w16du:dateUtc="2024-05-22T18:31:00Z">
                    <w:rPr>
                      <w:rFonts w:ascii="Arial" w:eastAsia="等线" w:hAnsi="Arial" w:cs="Arial"/>
                      <w:strike/>
                      <w:color w:val="538135" w:themeColor="accent6" w:themeShade="BF"/>
                      <w:sz w:val="16"/>
                      <w:szCs w:val="16"/>
                      <w:lang w:eastAsia="zh-CN"/>
                    </w:rPr>
                  </w:rPrChange>
                </w:rPr>
                <w:t>For D1T1: 4 dB</w:t>
              </w:r>
            </w:ins>
          </w:p>
          <w:p w14:paraId="14322D2E" w14:textId="77777777" w:rsidR="00A32B31" w:rsidRPr="00662A10" w:rsidRDefault="00A32B31" w:rsidP="006F62C8">
            <w:pPr>
              <w:adjustRightInd w:val="0"/>
              <w:snapToGrid w:val="0"/>
              <w:rPr>
                <w:ins w:id="1261" w:author="Xiaodong Shen" w:date="2024-05-23T02:31:00Z" w16du:dateUtc="2024-05-22T18:31:00Z"/>
                <w:rFonts w:ascii="Arial" w:eastAsia="等线" w:hAnsi="Arial" w:cs="Arial"/>
                <w:color w:val="538135" w:themeColor="accent6" w:themeShade="BF"/>
                <w:sz w:val="16"/>
                <w:szCs w:val="16"/>
                <w:lang w:eastAsia="zh-CN"/>
                <w:rPrChange w:id="1262" w:author="Xiaodong Shen" w:date="2024-05-23T02:31:00Z" w16du:dateUtc="2024-05-22T18:31:00Z">
                  <w:rPr>
                    <w:ins w:id="1263" w:author="Xiaodong Shen" w:date="2024-05-23T02:31:00Z" w16du:dateUtc="2024-05-22T18:31:00Z"/>
                    <w:rFonts w:ascii="Arial" w:eastAsia="等线" w:hAnsi="Arial" w:cs="Arial"/>
                    <w:strike/>
                    <w:color w:val="538135" w:themeColor="accent6" w:themeShade="BF"/>
                    <w:sz w:val="16"/>
                    <w:szCs w:val="16"/>
                    <w:lang w:eastAsia="zh-CN"/>
                  </w:rPr>
                </w:rPrChange>
              </w:rPr>
            </w:pPr>
          </w:p>
          <w:p w14:paraId="63FBE832" w14:textId="77777777" w:rsidR="00A32B31" w:rsidRPr="00662A10" w:rsidRDefault="00A32B31" w:rsidP="006F62C8">
            <w:pPr>
              <w:adjustRightInd w:val="0"/>
              <w:snapToGrid w:val="0"/>
              <w:rPr>
                <w:ins w:id="1264" w:author="Xiaodong Shen" w:date="2024-05-23T02:31:00Z" w16du:dateUtc="2024-05-22T18:31:00Z"/>
                <w:rFonts w:ascii="Arial" w:eastAsia="等线" w:hAnsi="Arial" w:cs="Arial"/>
                <w:color w:val="538135" w:themeColor="accent6" w:themeShade="BF"/>
                <w:sz w:val="16"/>
                <w:szCs w:val="16"/>
                <w:lang w:eastAsia="zh-CN"/>
                <w:rPrChange w:id="1265" w:author="Xiaodong Shen" w:date="2024-05-23T02:31:00Z" w16du:dateUtc="2024-05-22T18:31:00Z">
                  <w:rPr>
                    <w:ins w:id="1266" w:author="Xiaodong Shen" w:date="2024-05-23T02:31:00Z" w16du:dateUtc="2024-05-22T18:31:00Z"/>
                    <w:rFonts w:ascii="Arial" w:eastAsia="等线" w:hAnsi="Arial" w:cs="Arial"/>
                    <w:strike/>
                    <w:color w:val="538135" w:themeColor="accent6" w:themeShade="BF"/>
                    <w:sz w:val="16"/>
                    <w:szCs w:val="16"/>
                    <w:lang w:eastAsia="zh-CN"/>
                  </w:rPr>
                </w:rPrChange>
              </w:rPr>
            </w:pPr>
            <w:ins w:id="1267" w:author="Xiaodong Shen" w:date="2024-05-23T02:31:00Z" w16du:dateUtc="2024-05-22T18:31:00Z">
              <w:r w:rsidRPr="00662A10">
                <w:rPr>
                  <w:rFonts w:ascii="Arial" w:eastAsia="等线" w:hAnsi="Arial" w:cs="Arial"/>
                  <w:color w:val="538135" w:themeColor="accent6" w:themeShade="BF"/>
                  <w:sz w:val="16"/>
                  <w:szCs w:val="16"/>
                  <w:lang w:eastAsia="zh-CN"/>
                  <w:rPrChange w:id="1268" w:author="Xiaodong Shen" w:date="2024-05-23T02:31:00Z" w16du:dateUtc="2024-05-22T18:31:00Z">
                    <w:rPr>
                      <w:rFonts w:ascii="Arial" w:eastAsia="等线" w:hAnsi="Arial" w:cs="Arial"/>
                      <w:strike/>
                      <w:color w:val="538135" w:themeColor="accent6" w:themeShade="BF"/>
                      <w:sz w:val="16"/>
                      <w:szCs w:val="16"/>
                      <w:lang w:eastAsia="zh-CN"/>
                    </w:rPr>
                  </w:rPrChange>
                </w:rPr>
                <w:t>For D2T2: 3dB for InH-LOS</w:t>
              </w:r>
            </w:ins>
          </w:p>
          <w:p w14:paraId="52079FA1" w14:textId="77777777" w:rsidR="00A32B31" w:rsidRPr="00662A10" w:rsidRDefault="00A32B31" w:rsidP="006F62C8">
            <w:pPr>
              <w:adjustRightInd w:val="0"/>
              <w:snapToGrid w:val="0"/>
              <w:rPr>
                <w:rFonts w:ascii="Arial" w:eastAsia="等线" w:hAnsi="Arial" w:cs="Arial"/>
                <w:strike/>
                <w:color w:val="538135" w:themeColor="accent6" w:themeShade="BF"/>
                <w:sz w:val="16"/>
                <w:szCs w:val="16"/>
                <w:highlight w:val="yellow"/>
                <w:lang w:eastAsia="zh-CN"/>
                <w:rPrChange w:id="1269" w:author="Xiaodong Shen" w:date="2024-05-23T02:31:00Z" w16du:dateUtc="2024-05-22T18:31:00Z">
                  <w:rPr>
                    <w:rFonts w:eastAsia="等线"/>
                    <w:highlight w:val="yellow"/>
                    <w:lang w:eastAsia="zh-CN"/>
                  </w:rPr>
                </w:rPrChange>
              </w:rPr>
            </w:pPr>
            <w:ins w:id="1270" w:author="Xiaodong Shen" w:date="2024-05-23T02:31:00Z" w16du:dateUtc="2024-05-22T18:31:00Z">
              <w:r w:rsidRPr="00662A10">
                <w:rPr>
                  <w:rFonts w:ascii="Arial" w:eastAsia="等线" w:hAnsi="Arial" w:cs="Arial"/>
                  <w:color w:val="538135" w:themeColor="accent6" w:themeShade="BF"/>
                  <w:sz w:val="16"/>
                  <w:szCs w:val="16"/>
                  <w:lang w:eastAsia="zh-CN"/>
                  <w:rPrChange w:id="1271" w:author="Xiaodong Shen" w:date="2024-05-23T02:31:00Z" w16du:dateUtc="2024-05-22T18:31:00Z">
                    <w:rPr>
                      <w:rFonts w:ascii="Arial" w:eastAsia="等线" w:hAnsi="Arial" w:cs="Arial"/>
                      <w:strike/>
                      <w:color w:val="538135" w:themeColor="accent6" w:themeShade="BF"/>
                      <w:sz w:val="16"/>
                      <w:szCs w:val="16"/>
                      <w:lang w:eastAsia="zh-CN"/>
                    </w:rPr>
                  </w:rPrChange>
                </w:rPr>
                <w:t xml:space="preserve">7.2dB for </w:t>
              </w:r>
              <w:proofErr w:type="spellStart"/>
              <w:r w:rsidRPr="00662A10">
                <w:rPr>
                  <w:rFonts w:ascii="Arial" w:eastAsia="等线" w:hAnsi="Arial" w:cs="Arial"/>
                  <w:color w:val="538135" w:themeColor="accent6" w:themeShade="BF"/>
                  <w:sz w:val="16"/>
                  <w:szCs w:val="16"/>
                  <w:lang w:eastAsia="zh-CN"/>
                  <w:rPrChange w:id="1272" w:author="Xiaodong Shen" w:date="2024-05-23T02:31:00Z" w16du:dateUtc="2024-05-22T18:31:00Z">
                    <w:rPr>
                      <w:rFonts w:ascii="Arial" w:eastAsia="等线" w:hAnsi="Arial" w:cs="Arial"/>
                      <w:strike/>
                      <w:color w:val="538135" w:themeColor="accent6" w:themeShade="BF"/>
                      <w:sz w:val="16"/>
                      <w:szCs w:val="16"/>
                      <w:lang w:eastAsia="zh-CN"/>
                    </w:rPr>
                  </w:rPrChange>
                </w:rPr>
                <w:t>InF</w:t>
              </w:r>
              <w:proofErr w:type="spellEnd"/>
              <w:r w:rsidRPr="00662A10">
                <w:rPr>
                  <w:rFonts w:ascii="Arial" w:eastAsia="等线" w:hAnsi="Arial" w:cs="Arial"/>
                  <w:color w:val="538135" w:themeColor="accent6" w:themeShade="BF"/>
                  <w:sz w:val="16"/>
                  <w:szCs w:val="16"/>
                  <w:lang w:eastAsia="zh-CN"/>
                  <w:rPrChange w:id="1273" w:author="Xiaodong Shen" w:date="2024-05-23T02:31:00Z" w16du:dateUtc="2024-05-22T18:31:00Z">
                    <w:rPr>
                      <w:rFonts w:ascii="Arial" w:eastAsia="等线" w:hAnsi="Arial" w:cs="Arial"/>
                      <w:strike/>
                      <w:color w:val="538135" w:themeColor="accent6" w:themeShade="BF"/>
                      <w:sz w:val="16"/>
                      <w:szCs w:val="16"/>
                      <w:lang w:eastAsia="zh-CN"/>
                    </w:rPr>
                  </w:rPrChange>
                </w:rPr>
                <w:t>-DL-NLOS</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983B8AF" w14:textId="77777777" w:rsidR="00A32B31" w:rsidRDefault="00A32B31" w:rsidP="006F62C8">
            <w:pPr>
              <w:adjustRightInd w:val="0"/>
              <w:snapToGrid w:val="0"/>
              <w:rPr>
                <w:ins w:id="1274"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75" w:author="Xiaodong Shen" w:date="2024-05-23T02:31:00Z" w16du:dateUtc="2024-05-22T18:31:00Z">
                  <w:rPr>
                    <w:rFonts w:eastAsia="等线"/>
                    <w:szCs w:val="20"/>
                    <w:highlight w:val="yellow"/>
                    <w:lang w:eastAsia="zh-CN" w:bidi="ar"/>
                  </w:rPr>
                </w:rPrChange>
              </w:rPr>
              <w:t>TBD</w:t>
            </w:r>
          </w:p>
          <w:p w14:paraId="1D50D935" w14:textId="77777777" w:rsidR="00A32B31" w:rsidRDefault="00A32B31" w:rsidP="006F62C8">
            <w:pPr>
              <w:adjustRightInd w:val="0"/>
              <w:snapToGrid w:val="0"/>
              <w:rPr>
                <w:ins w:id="1276"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41A9929B" w14:textId="77777777" w:rsidR="00A32B31" w:rsidRPr="006F62C8" w:rsidRDefault="00A32B31" w:rsidP="006F62C8">
            <w:pPr>
              <w:adjustRightInd w:val="0"/>
              <w:snapToGrid w:val="0"/>
              <w:rPr>
                <w:ins w:id="1277" w:author="Xiaodong Shen" w:date="2024-05-23T02:31:00Z" w16du:dateUtc="2024-05-22T18:31:00Z"/>
                <w:rFonts w:ascii="Arial" w:eastAsia="等线" w:hAnsi="Arial" w:cs="Arial"/>
                <w:color w:val="538135" w:themeColor="accent6" w:themeShade="BF"/>
                <w:sz w:val="16"/>
                <w:szCs w:val="16"/>
                <w:lang w:eastAsia="zh-CN"/>
              </w:rPr>
            </w:pPr>
            <w:ins w:id="1278" w:author="Xiaodong Shen" w:date="2024-05-23T02:31:00Z" w16du:dateUtc="2024-05-22T18:31:00Z">
              <w:r w:rsidRPr="006F62C8">
                <w:rPr>
                  <w:rFonts w:ascii="Arial" w:eastAsia="等线" w:hAnsi="Arial" w:cs="Arial"/>
                  <w:color w:val="538135" w:themeColor="accent6" w:themeShade="BF"/>
                  <w:sz w:val="16"/>
                  <w:szCs w:val="16"/>
                  <w:lang w:eastAsia="zh-CN"/>
                </w:rPr>
                <w:t>For D1T1: 4 dB</w:t>
              </w:r>
            </w:ins>
          </w:p>
          <w:p w14:paraId="216A21AC" w14:textId="77777777" w:rsidR="00A32B31" w:rsidRPr="006F62C8" w:rsidRDefault="00A32B31" w:rsidP="006F62C8">
            <w:pPr>
              <w:adjustRightInd w:val="0"/>
              <w:snapToGrid w:val="0"/>
              <w:rPr>
                <w:ins w:id="1279" w:author="Xiaodong Shen" w:date="2024-05-23T02:31:00Z" w16du:dateUtc="2024-05-22T18:31:00Z"/>
                <w:rFonts w:ascii="Arial" w:eastAsia="等线" w:hAnsi="Arial" w:cs="Arial"/>
                <w:color w:val="538135" w:themeColor="accent6" w:themeShade="BF"/>
                <w:sz w:val="16"/>
                <w:szCs w:val="16"/>
                <w:lang w:eastAsia="zh-CN"/>
              </w:rPr>
            </w:pPr>
          </w:p>
          <w:p w14:paraId="7F9A8365" w14:textId="77777777" w:rsidR="00A32B31" w:rsidRPr="006F62C8" w:rsidRDefault="00A32B31" w:rsidP="006F62C8">
            <w:pPr>
              <w:adjustRightInd w:val="0"/>
              <w:snapToGrid w:val="0"/>
              <w:rPr>
                <w:ins w:id="1280" w:author="Xiaodong Shen" w:date="2024-05-23T02:31:00Z" w16du:dateUtc="2024-05-22T18:31:00Z"/>
                <w:rFonts w:ascii="Arial" w:eastAsia="等线" w:hAnsi="Arial" w:cs="Arial"/>
                <w:color w:val="538135" w:themeColor="accent6" w:themeShade="BF"/>
                <w:sz w:val="16"/>
                <w:szCs w:val="16"/>
                <w:lang w:eastAsia="zh-CN"/>
              </w:rPr>
            </w:pPr>
            <w:ins w:id="1281" w:author="Xiaodong Shen" w:date="2024-05-23T02:31:00Z" w16du:dateUtc="2024-05-22T18:31:00Z">
              <w:r w:rsidRPr="006F62C8">
                <w:rPr>
                  <w:rFonts w:ascii="Arial" w:eastAsia="等线" w:hAnsi="Arial" w:cs="Arial"/>
                  <w:color w:val="538135" w:themeColor="accent6" w:themeShade="BF"/>
                  <w:sz w:val="16"/>
                  <w:szCs w:val="16"/>
                  <w:lang w:eastAsia="zh-CN"/>
                </w:rPr>
                <w:t>For D2T2: 3dB for InH-LOS</w:t>
              </w:r>
            </w:ins>
          </w:p>
          <w:p w14:paraId="65AFB792" w14:textId="77777777" w:rsidR="00A32B31" w:rsidRPr="00662A10" w:rsidRDefault="00A32B31" w:rsidP="006F62C8">
            <w:pPr>
              <w:adjustRightInd w:val="0"/>
              <w:snapToGrid w:val="0"/>
              <w:rPr>
                <w:rFonts w:ascii="Arial" w:eastAsia="等线" w:hAnsi="Arial" w:cs="Arial"/>
                <w:strike/>
                <w:color w:val="538135" w:themeColor="accent6" w:themeShade="BF"/>
                <w:sz w:val="16"/>
                <w:szCs w:val="16"/>
                <w:highlight w:val="yellow"/>
                <w:lang w:eastAsia="zh-CN"/>
                <w:rPrChange w:id="1282" w:author="Xiaodong Shen" w:date="2024-05-23T02:31:00Z" w16du:dateUtc="2024-05-22T18:31:00Z">
                  <w:rPr>
                    <w:rFonts w:eastAsia="等线"/>
                    <w:highlight w:val="yellow"/>
                    <w:lang w:eastAsia="zh-CN"/>
                  </w:rPr>
                </w:rPrChange>
              </w:rPr>
            </w:pPr>
            <w:ins w:id="1283" w:author="Xiaodong Shen" w:date="2024-05-23T02:31:00Z" w16du:dateUtc="2024-05-22T18:31:00Z">
              <w:r w:rsidRPr="006F62C8">
                <w:rPr>
                  <w:rFonts w:ascii="Arial" w:eastAsia="等线" w:hAnsi="Arial" w:cs="Arial"/>
                  <w:color w:val="538135" w:themeColor="accent6" w:themeShade="BF"/>
                  <w:sz w:val="16"/>
                  <w:szCs w:val="16"/>
                  <w:lang w:eastAsia="zh-CN"/>
                </w:rPr>
                <w:t xml:space="preserve">7.2dB for </w:t>
              </w:r>
              <w:proofErr w:type="spellStart"/>
              <w:r w:rsidRPr="006F62C8">
                <w:rPr>
                  <w:rFonts w:ascii="Arial" w:eastAsia="等线" w:hAnsi="Arial" w:cs="Arial"/>
                  <w:color w:val="538135" w:themeColor="accent6" w:themeShade="BF"/>
                  <w:sz w:val="16"/>
                  <w:szCs w:val="16"/>
                  <w:lang w:eastAsia="zh-CN"/>
                </w:rPr>
                <w:t>InF</w:t>
              </w:r>
              <w:proofErr w:type="spellEnd"/>
              <w:r w:rsidRPr="006F62C8">
                <w:rPr>
                  <w:rFonts w:ascii="Arial" w:eastAsia="等线" w:hAnsi="Arial" w:cs="Arial"/>
                  <w:color w:val="538135" w:themeColor="accent6" w:themeShade="BF"/>
                  <w:sz w:val="16"/>
                  <w:szCs w:val="16"/>
                  <w:lang w:eastAsia="zh-CN"/>
                </w:rPr>
                <w:t>-DL-NLOS</w:t>
              </w:r>
            </w:ins>
          </w:p>
        </w:tc>
      </w:tr>
      <w:tr w:rsidR="00A32B31" w:rsidRPr="00570DF2" w14:paraId="097BFAD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95FC01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84" w:author="Xiaodong Shen" w:date="2024-05-23T00:18:00Z" w16du:dateUtc="2024-05-22T16:18:00Z">
                  <w:rPr>
                    <w:rFonts w:eastAsia="等线"/>
                  </w:rPr>
                </w:rPrChange>
              </w:rPr>
            </w:pPr>
            <w:r w:rsidRPr="00570DF2">
              <w:rPr>
                <w:rFonts w:ascii="Arial" w:eastAsia="等线" w:hAnsi="Arial" w:cs="Arial"/>
                <w:sz w:val="16"/>
                <w:szCs w:val="16"/>
                <w:rPrChange w:id="1285" w:author="Xiaodong Shen" w:date="2024-05-23T00:18:00Z" w16du:dateUtc="2024-05-22T16:18:00Z">
                  <w:rPr>
                    <w:rFonts w:eastAsia="等线"/>
                  </w:rPr>
                </w:rPrChange>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0ECA" w14:textId="77777777" w:rsidR="00A32B31" w:rsidRPr="00570DF2" w:rsidRDefault="00A32B31" w:rsidP="006F62C8">
            <w:pPr>
              <w:adjustRightInd w:val="0"/>
              <w:snapToGrid w:val="0"/>
              <w:rPr>
                <w:rFonts w:ascii="Arial" w:eastAsia="等线" w:hAnsi="Arial" w:cs="Arial"/>
                <w:sz w:val="16"/>
                <w:szCs w:val="16"/>
                <w:lang w:eastAsia="zh-CN"/>
                <w:rPrChange w:id="1286" w:author="Xiaodong Shen" w:date="2024-05-23T00:18:00Z" w16du:dateUtc="2024-05-22T16:18:00Z">
                  <w:rPr>
                    <w:rFonts w:eastAsia="等线"/>
                    <w:lang w:eastAsia="zh-CN"/>
                  </w:rPr>
                </w:rPrChange>
              </w:rPr>
            </w:pPr>
            <w:r w:rsidRPr="00570DF2">
              <w:rPr>
                <w:rFonts w:ascii="Arial" w:hAnsi="Arial" w:cs="Arial"/>
                <w:sz w:val="16"/>
                <w:szCs w:val="16"/>
                <w:rPrChange w:id="1287" w:author="Xiaodong Shen" w:date="2024-05-23T00:18:00Z" w16du:dateUtc="2024-05-22T16:18:00Z">
                  <w:rPr/>
                </w:rPrChange>
              </w:rPr>
              <w:t>polarization mismatching loss</w:t>
            </w:r>
            <w:r w:rsidRPr="00570DF2">
              <w:rPr>
                <w:rFonts w:ascii="Arial" w:eastAsia="等线" w:hAnsi="Arial" w:cs="Arial"/>
                <w:sz w:val="16"/>
                <w:szCs w:val="16"/>
                <w:lang w:eastAsia="zh-CN"/>
                <w:rPrChange w:id="1288"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3C2138" w14:textId="77777777" w:rsidR="00A32B31" w:rsidRPr="00570DF2" w:rsidRDefault="00A32B31" w:rsidP="006F62C8">
            <w:pPr>
              <w:adjustRightInd w:val="0"/>
              <w:snapToGrid w:val="0"/>
              <w:jc w:val="center"/>
              <w:rPr>
                <w:rFonts w:ascii="Arial" w:eastAsia="等线" w:hAnsi="Arial" w:cs="Arial"/>
                <w:sz w:val="16"/>
                <w:szCs w:val="16"/>
                <w:lang w:eastAsia="zh-CN"/>
                <w:rPrChange w:id="12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0" w:author="Xiaodong Shen" w:date="2024-05-23T00:18:00Z" w16du:dateUtc="2024-05-22T16:18:00Z">
                  <w:rPr>
                    <w:rFonts w:eastAsia="等线"/>
                    <w:lang w:eastAsia="zh-CN"/>
                  </w:rPr>
                </w:rPrChange>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D31FE9" w14:textId="77777777" w:rsidR="00A32B31" w:rsidRPr="00570DF2" w:rsidRDefault="00A32B31" w:rsidP="006F62C8">
            <w:pPr>
              <w:adjustRightInd w:val="0"/>
              <w:snapToGrid w:val="0"/>
              <w:jc w:val="center"/>
              <w:rPr>
                <w:rFonts w:ascii="Arial" w:eastAsia="等线" w:hAnsi="Arial" w:cs="Arial"/>
                <w:sz w:val="16"/>
                <w:szCs w:val="16"/>
                <w:lang w:eastAsia="zh-CN"/>
                <w:rPrChange w:id="129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2" w:author="Xiaodong Shen" w:date="2024-05-23T00:18:00Z" w16du:dateUtc="2024-05-22T16:18:00Z">
                  <w:rPr>
                    <w:rFonts w:eastAsia="等线"/>
                    <w:lang w:eastAsia="zh-CN"/>
                  </w:rPr>
                </w:rPrChange>
              </w:rPr>
              <w:t>3 dB</w:t>
            </w:r>
          </w:p>
        </w:tc>
      </w:tr>
      <w:tr w:rsidR="00A32B31" w:rsidRPr="00570DF2" w14:paraId="55116C2A"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22792"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93" w:author="Xiaodong Shen" w:date="2024-05-23T00:18:00Z" w16du:dateUtc="2024-05-22T16:18:00Z">
                  <w:rPr>
                    <w:rFonts w:eastAsia="等线"/>
                  </w:rPr>
                </w:rPrChange>
              </w:rPr>
            </w:pPr>
            <w:r w:rsidRPr="00570DF2">
              <w:rPr>
                <w:rFonts w:ascii="Arial" w:eastAsia="等线" w:hAnsi="Arial" w:cs="Arial"/>
                <w:sz w:val="16"/>
                <w:szCs w:val="16"/>
                <w:rPrChange w:id="1294" w:author="Xiaodong Shen" w:date="2024-05-23T00:18:00Z" w16du:dateUtc="2024-05-22T16:18:00Z">
                  <w:rPr>
                    <w:rFonts w:eastAsia="等线"/>
                  </w:rPr>
                </w:rPrChange>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511B7" w14:textId="77777777" w:rsidR="00A32B31" w:rsidRPr="00570DF2" w:rsidRDefault="00A32B31" w:rsidP="006F62C8">
            <w:pPr>
              <w:adjustRightInd w:val="0"/>
              <w:snapToGrid w:val="0"/>
              <w:rPr>
                <w:rFonts w:ascii="Arial" w:eastAsia="等线" w:hAnsi="Arial" w:cs="Arial"/>
                <w:sz w:val="16"/>
                <w:szCs w:val="16"/>
                <w:rPrChange w:id="1295" w:author="Xiaodong Shen" w:date="2024-05-23T00:18:00Z" w16du:dateUtc="2024-05-22T16:18:00Z">
                  <w:rPr>
                    <w:rFonts w:eastAsia="等线"/>
                  </w:rPr>
                </w:rPrChange>
              </w:rPr>
            </w:pPr>
            <w:r w:rsidRPr="00570DF2">
              <w:rPr>
                <w:rFonts w:ascii="Arial" w:hAnsi="Arial" w:cs="Arial"/>
                <w:color w:val="000000"/>
                <w:sz w:val="16"/>
                <w:szCs w:val="16"/>
                <w:rPrChange w:id="1296" w:author="Xiaodong Shen" w:date="2024-05-23T00:18:00Z" w16du:dateUtc="2024-05-22T16:18:00Z">
                  <w:rPr>
                    <w:color w:val="000000"/>
                  </w:rPr>
                </w:rPrChange>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454EC1" w14:textId="77777777" w:rsidR="00A32B31" w:rsidRPr="00570DF2" w:rsidRDefault="00A32B31" w:rsidP="006F62C8">
            <w:pPr>
              <w:adjustRightInd w:val="0"/>
              <w:snapToGrid w:val="0"/>
              <w:jc w:val="center"/>
              <w:rPr>
                <w:rFonts w:ascii="Arial" w:eastAsia="等线" w:hAnsi="Arial" w:cs="Arial"/>
                <w:sz w:val="16"/>
                <w:szCs w:val="16"/>
                <w:lang w:eastAsia="zh-CN"/>
                <w:rPrChange w:id="129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8" w:author="Xiaodong Shen" w:date="2024-05-23T00:18:00Z" w16du:dateUtc="2024-05-22T16:18:00Z">
                  <w:rPr>
                    <w:rFonts w:eastAsia="等线"/>
                    <w:lang w:eastAsia="zh-CN"/>
                  </w:rPr>
                </w:rPrChange>
              </w:rPr>
              <w:t xml:space="preserve">0 dB </w:t>
            </w:r>
          </w:p>
          <w:p w14:paraId="32EB2193" w14:textId="77777777" w:rsidR="00A32B31" w:rsidRPr="00570DF2" w:rsidRDefault="00A32B31" w:rsidP="006F62C8">
            <w:pPr>
              <w:adjustRightInd w:val="0"/>
              <w:snapToGrid w:val="0"/>
              <w:jc w:val="center"/>
              <w:rPr>
                <w:rFonts w:ascii="Arial" w:eastAsia="等线" w:hAnsi="Arial" w:cs="Arial"/>
                <w:sz w:val="16"/>
                <w:szCs w:val="16"/>
                <w:lang w:eastAsia="zh-CN"/>
                <w:rPrChange w:id="1299" w:author="Xiaodong Shen" w:date="2024-05-23T00:18:00Z" w16du:dateUtc="2024-05-22T16:18:00Z">
                  <w:rPr>
                    <w:rFonts w:eastAsia="等线"/>
                    <w:lang w:eastAsia="zh-CN"/>
                  </w:rPr>
                </w:rPrChange>
              </w:rPr>
            </w:pPr>
          </w:p>
          <w:p w14:paraId="0173C79E" w14:textId="77777777" w:rsidR="00A32B31" w:rsidRPr="00570DF2" w:rsidRDefault="00A32B31" w:rsidP="006F62C8">
            <w:pPr>
              <w:adjustRightInd w:val="0"/>
              <w:snapToGrid w:val="0"/>
              <w:jc w:val="center"/>
              <w:rPr>
                <w:rFonts w:ascii="Arial" w:eastAsia="等线" w:hAnsi="Arial" w:cs="Arial"/>
                <w:sz w:val="16"/>
                <w:szCs w:val="16"/>
                <w:lang w:eastAsia="zh-CN"/>
                <w:rPrChange w:id="130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1" w:author="Xiaodong Shen" w:date="2024-05-23T00:18:00Z" w16du:dateUtc="2024-05-22T16:18:00Z">
                  <w:rPr>
                    <w:rFonts w:eastAsia="等线"/>
                    <w:lang w:eastAsia="zh-CN"/>
                  </w:rPr>
                </w:rPrChange>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BDA940" w14:textId="77777777" w:rsidR="00A32B31" w:rsidRPr="00570DF2" w:rsidRDefault="00A32B31" w:rsidP="006F62C8">
            <w:pPr>
              <w:adjustRightInd w:val="0"/>
              <w:snapToGrid w:val="0"/>
              <w:jc w:val="center"/>
              <w:rPr>
                <w:rFonts w:ascii="Arial" w:eastAsia="等线" w:hAnsi="Arial" w:cs="Arial"/>
                <w:sz w:val="16"/>
                <w:szCs w:val="16"/>
                <w:lang w:eastAsia="zh-CN"/>
                <w:rPrChange w:id="130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3" w:author="Xiaodong Shen" w:date="2024-05-23T00:18:00Z" w16du:dateUtc="2024-05-22T16:18:00Z">
                  <w:rPr>
                    <w:rFonts w:eastAsia="等线"/>
                    <w:lang w:eastAsia="zh-CN"/>
                  </w:rPr>
                </w:rPrChange>
              </w:rPr>
              <w:t>0 dB</w:t>
            </w:r>
          </w:p>
          <w:p w14:paraId="7412E692" w14:textId="77777777" w:rsidR="00A32B31" w:rsidRPr="00570DF2" w:rsidRDefault="00A32B31" w:rsidP="006F62C8">
            <w:pPr>
              <w:adjustRightInd w:val="0"/>
              <w:snapToGrid w:val="0"/>
              <w:jc w:val="center"/>
              <w:rPr>
                <w:rFonts w:ascii="Arial" w:eastAsia="等线" w:hAnsi="Arial" w:cs="Arial"/>
                <w:sz w:val="16"/>
                <w:szCs w:val="16"/>
                <w:lang w:eastAsia="zh-CN"/>
                <w:rPrChange w:id="1304" w:author="Xiaodong Shen" w:date="2024-05-23T00:18:00Z" w16du:dateUtc="2024-05-22T16:18:00Z">
                  <w:rPr>
                    <w:rFonts w:eastAsia="等线"/>
                    <w:lang w:eastAsia="zh-CN"/>
                  </w:rPr>
                </w:rPrChange>
              </w:rPr>
            </w:pPr>
          </w:p>
          <w:p w14:paraId="1424710B" w14:textId="77777777" w:rsidR="00A32B31" w:rsidRPr="00570DF2" w:rsidRDefault="00A32B31" w:rsidP="006F62C8">
            <w:pPr>
              <w:adjustRightInd w:val="0"/>
              <w:snapToGrid w:val="0"/>
              <w:jc w:val="center"/>
              <w:rPr>
                <w:rFonts w:ascii="Arial" w:eastAsia="等线" w:hAnsi="Arial" w:cs="Arial"/>
                <w:sz w:val="16"/>
                <w:szCs w:val="16"/>
                <w:lang w:eastAsia="zh-CN"/>
                <w:rPrChange w:id="130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6" w:author="Xiaodong Shen" w:date="2024-05-23T00:18:00Z" w16du:dateUtc="2024-05-22T16:18:00Z">
                  <w:rPr>
                    <w:rFonts w:eastAsia="等线"/>
                    <w:lang w:eastAsia="zh-CN"/>
                  </w:rPr>
                </w:rPrChange>
              </w:rPr>
              <w:t>FFS: other values are not precluded</w:t>
            </w:r>
          </w:p>
        </w:tc>
      </w:tr>
      <w:tr w:rsidR="00A32B31" w:rsidRPr="00570DF2" w14:paraId="43528BEA"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86F77CE"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307" w:author="Xiaodong Shen" w:date="2024-05-23T00:18:00Z" w16du:dateUtc="2024-05-22T16:18:00Z">
                  <w:rPr>
                    <w:rFonts w:eastAsia="等线"/>
                  </w:rPr>
                </w:rPrChange>
              </w:rPr>
            </w:pPr>
            <w:r w:rsidRPr="00570DF2">
              <w:rPr>
                <w:rFonts w:ascii="Arial" w:eastAsia="等线" w:hAnsi="Arial" w:cs="Arial"/>
                <w:sz w:val="16"/>
                <w:szCs w:val="16"/>
                <w:rPrChange w:id="1308" w:author="Xiaodong Shen" w:date="2024-05-23T00:18:00Z" w16du:dateUtc="2024-05-22T16:18:00Z">
                  <w:rPr>
                    <w:rFonts w:eastAsia="等线"/>
                  </w:rPr>
                </w:rPrChange>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3C692" w14:textId="77777777" w:rsidR="00A32B31" w:rsidRPr="00570DF2" w:rsidRDefault="00A32B31" w:rsidP="006F62C8">
            <w:pPr>
              <w:adjustRightInd w:val="0"/>
              <w:snapToGrid w:val="0"/>
              <w:rPr>
                <w:rFonts w:ascii="Arial" w:eastAsia="等线" w:hAnsi="Arial" w:cs="Arial"/>
                <w:sz w:val="16"/>
                <w:szCs w:val="16"/>
                <w:rPrChange w:id="1309" w:author="Xiaodong Shen" w:date="2024-05-23T00:18:00Z" w16du:dateUtc="2024-05-22T16:18:00Z">
                  <w:rPr>
                    <w:rFonts w:eastAsia="等线"/>
                  </w:rPr>
                </w:rPrChange>
              </w:rPr>
            </w:pPr>
            <w:r w:rsidRPr="00570DF2">
              <w:rPr>
                <w:rFonts w:ascii="Arial" w:hAnsi="Arial" w:cs="Arial"/>
                <w:color w:val="000000"/>
                <w:sz w:val="16"/>
                <w:szCs w:val="16"/>
                <w:rPrChange w:id="1310" w:author="Xiaodong Shen" w:date="2024-05-23T00:18:00Z" w16du:dateUtc="2024-05-22T16:18:00Z">
                  <w:rPr>
                    <w:color w:val="000000"/>
                  </w:rPr>
                </w:rPrChange>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F59360" w14:textId="77777777" w:rsidR="00A32B31" w:rsidRPr="00570DF2" w:rsidRDefault="00A32B31" w:rsidP="006F62C8">
            <w:pPr>
              <w:adjustRightInd w:val="0"/>
              <w:snapToGrid w:val="0"/>
              <w:jc w:val="center"/>
              <w:rPr>
                <w:rFonts w:ascii="Arial" w:eastAsia="等线" w:hAnsi="Arial" w:cs="Arial"/>
                <w:sz w:val="16"/>
                <w:szCs w:val="16"/>
                <w:lang w:eastAsia="zh-CN"/>
                <w:rPrChange w:id="13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2" w:author="Xiaodong Shen" w:date="2024-05-23T00:18:00Z" w16du:dateUtc="2024-05-22T16:18:00Z">
                  <w:rPr>
                    <w:rFonts w:eastAsia="等线"/>
                    <w:lang w:eastAsia="zh-CN"/>
                  </w:rPr>
                </w:rPrChange>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239686" w14:textId="77777777" w:rsidR="00A32B31" w:rsidRPr="00570DF2" w:rsidRDefault="00A32B31" w:rsidP="006F62C8">
            <w:pPr>
              <w:adjustRightInd w:val="0"/>
              <w:snapToGrid w:val="0"/>
              <w:jc w:val="center"/>
              <w:rPr>
                <w:rFonts w:ascii="Arial" w:eastAsia="等线" w:hAnsi="Arial" w:cs="Arial"/>
                <w:sz w:val="16"/>
                <w:szCs w:val="16"/>
                <w:lang w:eastAsia="zh-CN"/>
                <w:rPrChange w:id="131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4" w:author="Xiaodong Shen" w:date="2024-05-23T00:18:00Z" w16du:dateUtc="2024-05-22T16:18:00Z">
                  <w:rPr>
                    <w:rFonts w:eastAsia="等线"/>
                    <w:lang w:eastAsia="zh-CN"/>
                  </w:rPr>
                </w:rPrChange>
              </w:rPr>
              <w:t>Reported by companies with justification</w:t>
            </w:r>
          </w:p>
        </w:tc>
      </w:tr>
      <w:tr w:rsidR="00A32B31" w:rsidRPr="00570DF2" w14:paraId="192A023B" w14:textId="77777777" w:rsidTr="006F62C8">
        <w:trPr>
          <w:trHeight w:val="531"/>
        </w:trPr>
        <w:tc>
          <w:tcPr>
            <w:tcW w:w="5000" w:type="pct"/>
            <w:gridSpan w:val="4"/>
            <w:vAlign w:val="center"/>
          </w:tcPr>
          <w:p w14:paraId="50CE65F3" w14:textId="77777777" w:rsidR="00A32B31" w:rsidRPr="00570DF2" w:rsidRDefault="00A32B31" w:rsidP="006F62C8">
            <w:pPr>
              <w:adjustRightInd w:val="0"/>
              <w:snapToGrid w:val="0"/>
              <w:jc w:val="center"/>
              <w:rPr>
                <w:rFonts w:ascii="Arial" w:eastAsia="等线" w:hAnsi="Arial" w:cs="Arial"/>
                <w:b/>
                <w:bCs/>
                <w:sz w:val="16"/>
                <w:szCs w:val="16"/>
                <w:lang w:eastAsia="zh-CN"/>
                <w:rPrChange w:id="1315"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316" w:author="Xiaodong Shen" w:date="2024-05-23T00:18:00Z" w16du:dateUtc="2024-05-22T16:18:00Z">
                  <w:rPr>
                    <w:rFonts w:eastAsia="等线"/>
                    <w:b/>
                    <w:bCs/>
                    <w:szCs w:val="20"/>
                    <w:lang w:eastAsia="zh-CN"/>
                  </w:rPr>
                </w:rPrChange>
              </w:rPr>
              <w:t>(4) MPL / distance</w:t>
            </w:r>
          </w:p>
        </w:tc>
      </w:tr>
      <w:tr w:rsidR="00A32B31" w:rsidRPr="00570DF2" w14:paraId="0D09109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BA45AEF"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317" w:author="Xiaodong Shen" w:date="2024-05-23T00:18:00Z" w16du:dateUtc="2024-05-22T16:18:00Z">
                  <w:rPr>
                    <w:rFonts w:eastAsia="等线"/>
                  </w:rPr>
                </w:rPrChange>
              </w:rPr>
            </w:pPr>
            <w:ins w:id="1318" w:author="Xiaodong Shen" w:date="2024-05-23T02:36:00Z" w16du:dateUtc="2024-05-22T18:36:00Z">
              <w:r>
                <w:rPr>
                  <w:rFonts w:ascii="Arial" w:eastAsia="等线" w:hAnsi="Arial" w:cs="Arial" w:hint="eastAsia"/>
                  <w:sz w:val="16"/>
                  <w:szCs w:val="16"/>
                </w:rPr>
                <w:t>[</w:t>
              </w:r>
            </w:ins>
            <w:r w:rsidRPr="00570DF2">
              <w:rPr>
                <w:rFonts w:ascii="Arial" w:eastAsia="等线" w:hAnsi="Arial" w:cs="Arial"/>
                <w:sz w:val="16"/>
                <w:szCs w:val="16"/>
                <w:rPrChange w:id="1319" w:author="Xiaodong Shen" w:date="2024-05-23T00:18:00Z" w16du:dateUtc="2024-05-22T16:18:00Z">
                  <w:rPr>
                    <w:rFonts w:eastAsia="等线"/>
                  </w:rPr>
                </w:rPrChange>
              </w:rPr>
              <w:t>4A</w:t>
            </w:r>
            <w:ins w:id="1320"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18A4B" w14:textId="77777777" w:rsidR="00A32B31" w:rsidRPr="00570DF2" w:rsidRDefault="00A32B31" w:rsidP="006F62C8">
            <w:pPr>
              <w:adjustRightInd w:val="0"/>
              <w:snapToGrid w:val="0"/>
              <w:rPr>
                <w:rFonts w:ascii="Arial" w:eastAsia="等线" w:hAnsi="Arial" w:cs="Arial"/>
                <w:sz w:val="16"/>
                <w:szCs w:val="16"/>
                <w:lang w:eastAsia="zh-CN"/>
                <w:rPrChange w:id="132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22" w:author="Xiaodong Shen" w:date="2024-05-23T00:18:00Z" w16du:dateUtc="2024-05-22T16:18:00Z">
                  <w:rPr>
                    <w:rFonts w:eastAsia="等线"/>
                    <w:lang w:eastAsia="zh-CN"/>
                  </w:rPr>
                </w:rPrChange>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6348AB" w14:textId="77777777" w:rsidR="00A32B31" w:rsidRPr="006F62C8" w:rsidRDefault="00A32B31" w:rsidP="006F62C8">
            <w:pPr>
              <w:adjustRightInd w:val="0"/>
              <w:snapToGrid w:val="0"/>
              <w:jc w:val="center"/>
              <w:rPr>
                <w:ins w:id="1323" w:author="Xiaodong Shen" w:date="2024-05-23T02:35:00Z" w16du:dateUtc="2024-05-22T18:35:00Z"/>
                <w:rFonts w:ascii="Arial" w:eastAsia="等线" w:hAnsi="Arial" w:cs="Arial"/>
                <w:strike/>
                <w:color w:val="FF0000"/>
                <w:sz w:val="16"/>
                <w:szCs w:val="16"/>
                <w:highlight w:val="yellow"/>
                <w:lang w:eastAsia="zh-CN"/>
              </w:rPr>
            </w:pPr>
            <w:ins w:id="1324"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17E7B7D8"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25" w:author="Xiaodong Shen" w:date="2024-05-23T00:18:00Z" w16du:dateUtc="2024-05-22T16:18:00Z">
                  <w:rPr>
                    <w:rFonts w:eastAsia="等线"/>
                    <w:highlight w:val="yellow"/>
                    <w:lang w:eastAsia="zh-CN"/>
                  </w:rPr>
                </w:rPrChange>
              </w:rPr>
            </w:pPr>
            <w:ins w:id="1326" w:author="Xiaodong Shen" w:date="2024-05-23T02:35:00Z" w16du:dateUtc="2024-05-22T18:35:00Z">
              <w:r w:rsidRPr="006F62C8">
                <w:rPr>
                  <w:rFonts w:ascii="Arial" w:eastAsia="等线" w:hAnsi="Arial" w:cs="Arial"/>
                  <w:color w:val="FF0000"/>
                  <w:sz w:val="16"/>
                  <w:szCs w:val="16"/>
                  <w:lang w:eastAsia="zh-CN"/>
                </w:rPr>
                <w:t>Calculated (see Note 1)</w:t>
              </w:r>
            </w:ins>
            <w:del w:id="1327" w:author="Xiaodong Shen" w:date="2024-05-23T02:35:00Z" w16du:dateUtc="2024-05-22T18:35:00Z">
              <w:r w:rsidRPr="00570DF2" w:rsidDel="00662A10">
                <w:rPr>
                  <w:rFonts w:ascii="Arial" w:eastAsia="等线" w:hAnsi="Arial" w:cs="Arial"/>
                  <w:sz w:val="16"/>
                  <w:szCs w:val="16"/>
                  <w:highlight w:val="yellow"/>
                  <w:lang w:eastAsia="zh-CN"/>
                  <w:rPrChange w:id="1328"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F848647" w14:textId="77777777" w:rsidR="00A32B31" w:rsidRPr="006F62C8" w:rsidRDefault="00A32B31" w:rsidP="006F62C8">
            <w:pPr>
              <w:adjustRightInd w:val="0"/>
              <w:snapToGrid w:val="0"/>
              <w:jc w:val="center"/>
              <w:rPr>
                <w:ins w:id="1329" w:author="Xiaodong Shen" w:date="2024-05-23T02:35:00Z" w16du:dateUtc="2024-05-22T18:35:00Z"/>
                <w:rFonts w:ascii="Arial" w:eastAsia="等线" w:hAnsi="Arial" w:cs="Arial"/>
                <w:strike/>
                <w:color w:val="FF0000"/>
                <w:sz w:val="16"/>
                <w:szCs w:val="16"/>
                <w:highlight w:val="yellow"/>
                <w:lang w:eastAsia="zh-CN"/>
              </w:rPr>
            </w:pPr>
            <w:ins w:id="1330"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0A201D19"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31" w:author="Xiaodong Shen" w:date="2024-05-23T00:18:00Z" w16du:dateUtc="2024-05-22T16:18:00Z">
                  <w:rPr>
                    <w:rFonts w:eastAsia="等线"/>
                    <w:highlight w:val="yellow"/>
                    <w:lang w:eastAsia="zh-CN"/>
                  </w:rPr>
                </w:rPrChange>
              </w:rPr>
            </w:pPr>
            <w:ins w:id="1332" w:author="Xiaodong Shen" w:date="2024-05-23T02:35:00Z" w16du:dateUtc="2024-05-22T18:35:00Z">
              <w:r w:rsidRPr="006F62C8">
                <w:rPr>
                  <w:rFonts w:ascii="Arial" w:eastAsia="等线" w:hAnsi="Arial" w:cs="Arial"/>
                  <w:color w:val="FF0000"/>
                  <w:sz w:val="16"/>
                  <w:szCs w:val="16"/>
                  <w:lang w:eastAsia="zh-CN"/>
                </w:rPr>
                <w:t>Calculated (see Note 1)</w:t>
              </w:r>
            </w:ins>
            <w:del w:id="1333" w:author="Xiaodong Shen" w:date="2024-05-23T02:35:00Z" w16du:dateUtc="2024-05-22T18:35:00Z">
              <w:r w:rsidRPr="00570DF2" w:rsidDel="00662A10">
                <w:rPr>
                  <w:rFonts w:ascii="Arial" w:eastAsia="等线" w:hAnsi="Arial" w:cs="Arial"/>
                  <w:sz w:val="16"/>
                  <w:szCs w:val="16"/>
                  <w:highlight w:val="yellow"/>
                  <w:lang w:eastAsia="zh-CN"/>
                  <w:rPrChange w:id="1334" w:author="Xiaodong Shen" w:date="2024-05-23T00:18:00Z" w16du:dateUtc="2024-05-22T16:18:00Z">
                    <w:rPr>
                      <w:rFonts w:eastAsia="等线"/>
                      <w:highlight w:val="yellow"/>
                      <w:lang w:eastAsia="zh-CN"/>
                    </w:rPr>
                  </w:rPrChange>
                </w:rPr>
                <w:delText>Calculated</w:delText>
              </w:r>
            </w:del>
          </w:p>
        </w:tc>
      </w:tr>
      <w:tr w:rsidR="00A32B31" w:rsidRPr="00570DF2" w14:paraId="4402C087"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CF2A48"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335" w:author="Xiaodong Shen" w:date="2024-05-23T00:18:00Z" w16du:dateUtc="2024-05-22T16:18:00Z">
                  <w:rPr>
                    <w:rFonts w:eastAsia="等线"/>
                  </w:rPr>
                </w:rPrChange>
              </w:rPr>
            </w:pPr>
            <w:ins w:id="1336" w:author="Xiaodong Shen" w:date="2024-05-23T02:36:00Z" w16du:dateUtc="2024-05-22T18:36:00Z">
              <w:r>
                <w:rPr>
                  <w:rFonts w:ascii="Arial" w:eastAsia="等线" w:hAnsi="Arial" w:cs="Arial" w:hint="eastAsia"/>
                  <w:sz w:val="16"/>
                  <w:szCs w:val="16"/>
                </w:rPr>
                <w:t>[</w:t>
              </w:r>
            </w:ins>
            <w:r w:rsidRPr="00570DF2">
              <w:rPr>
                <w:rFonts w:ascii="Arial" w:eastAsia="等线" w:hAnsi="Arial" w:cs="Arial"/>
                <w:sz w:val="16"/>
                <w:szCs w:val="16"/>
                <w:rPrChange w:id="1337" w:author="Xiaodong Shen" w:date="2024-05-23T00:18:00Z" w16du:dateUtc="2024-05-22T16:18:00Z">
                  <w:rPr>
                    <w:rFonts w:eastAsia="等线"/>
                  </w:rPr>
                </w:rPrChange>
              </w:rPr>
              <w:t>4B</w:t>
            </w:r>
            <w:ins w:id="1338"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DE6E" w14:textId="77777777" w:rsidR="00A32B31" w:rsidRPr="00570DF2" w:rsidRDefault="00A32B31" w:rsidP="006F62C8">
            <w:pPr>
              <w:pStyle w:val="22"/>
              <w:adjustRightInd w:val="0"/>
              <w:snapToGrid w:val="0"/>
              <w:spacing w:before="0"/>
              <w:ind w:leftChars="0" w:hanging="840"/>
              <w:jc w:val="both"/>
              <w:rPr>
                <w:rFonts w:ascii="Arial" w:eastAsia="等线" w:hAnsi="Arial" w:cs="Arial"/>
                <w:bCs/>
                <w:sz w:val="16"/>
                <w:szCs w:val="16"/>
                <w:rPrChange w:id="1339" w:author="Xiaodong Shen" w:date="2024-05-23T00:18:00Z" w16du:dateUtc="2024-05-22T16:18:00Z">
                  <w:rPr>
                    <w:rFonts w:eastAsia="等线"/>
                    <w:bCs/>
                  </w:rPr>
                </w:rPrChange>
              </w:rPr>
            </w:pPr>
            <w:r w:rsidRPr="00570DF2">
              <w:rPr>
                <w:rFonts w:ascii="Arial" w:eastAsia="等线" w:hAnsi="Arial" w:cs="Arial"/>
                <w:bCs/>
                <w:sz w:val="16"/>
                <w:szCs w:val="16"/>
                <w:rPrChange w:id="1340" w:author="Xiaodong Shen" w:date="2024-05-23T00:18:00Z" w16du:dateUtc="2024-05-22T16:18:00Z">
                  <w:rPr>
                    <w:rFonts w:eastAsia="等线"/>
                    <w:bCs/>
                  </w:rPr>
                </w:rPrChange>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582E65F" w14:textId="77777777" w:rsidR="00A32B31" w:rsidRPr="006F62C8" w:rsidRDefault="00A32B31" w:rsidP="006F62C8">
            <w:pPr>
              <w:adjustRightInd w:val="0"/>
              <w:snapToGrid w:val="0"/>
              <w:jc w:val="center"/>
              <w:rPr>
                <w:ins w:id="1341" w:author="Xiaodong Shen" w:date="2024-05-23T02:35:00Z" w16du:dateUtc="2024-05-22T18:35:00Z"/>
                <w:rFonts w:ascii="Arial" w:eastAsia="等线" w:hAnsi="Arial" w:cs="Arial"/>
                <w:strike/>
                <w:color w:val="FF0000"/>
                <w:sz w:val="16"/>
                <w:szCs w:val="16"/>
                <w:highlight w:val="yellow"/>
                <w:lang w:eastAsia="zh-CN"/>
              </w:rPr>
            </w:pPr>
            <w:ins w:id="1342"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49CC9E22"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43" w:author="Xiaodong Shen" w:date="2024-05-23T00:18:00Z" w16du:dateUtc="2024-05-22T16:18:00Z">
                  <w:rPr>
                    <w:rFonts w:eastAsia="等线"/>
                    <w:highlight w:val="yellow"/>
                    <w:lang w:eastAsia="zh-CN"/>
                  </w:rPr>
                </w:rPrChange>
              </w:rPr>
            </w:pPr>
            <w:ins w:id="1344" w:author="Xiaodong Shen" w:date="2024-05-23T02:35:00Z" w16du:dateUtc="2024-05-22T18:35:00Z">
              <w:r w:rsidRPr="006F62C8">
                <w:rPr>
                  <w:rFonts w:ascii="Arial" w:eastAsia="等线" w:hAnsi="Arial" w:cs="Arial"/>
                  <w:color w:val="FF0000"/>
                  <w:sz w:val="16"/>
                  <w:szCs w:val="16"/>
                  <w:lang w:eastAsia="zh-CN"/>
                </w:rPr>
                <w:t>Calculated (see Note 1)</w:t>
              </w:r>
            </w:ins>
            <w:del w:id="1345" w:author="Xiaodong Shen" w:date="2024-05-23T02:35:00Z" w16du:dateUtc="2024-05-22T18:35:00Z">
              <w:r w:rsidRPr="00570DF2" w:rsidDel="00662A10">
                <w:rPr>
                  <w:rFonts w:ascii="Arial" w:eastAsia="等线" w:hAnsi="Arial" w:cs="Arial"/>
                  <w:sz w:val="16"/>
                  <w:szCs w:val="16"/>
                  <w:highlight w:val="yellow"/>
                  <w:lang w:eastAsia="zh-CN"/>
                  <w:rPrChange w:id="1346"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DB4D1A" w14:textId="77777777" w:rsidR="00A32B31" w:rsidRPr="006F62C8" w:rsidRDefault="00A32B31" w:rsidP="006F62C8">
            <w:pPr>
              <w:adjustRightInd w:val="0"/>
              <w:snapToGrid w:val="0"/>
              <w:jc w:val="center"/>
              <w:rPr>
                <w:ins w:id="1347" w:author="Xiaodong Shen" w:date="2024-05-23T02:35:00Z" w16du:dateUtc="2024-05-22T18:35:00Z"/>
                <w:rFonts w:ascii="Arial" w:eastAsia="等线" w:hAnsi="Arial" w:cs="Arial"/>
                <w:strike/>
                <w:color w:val="FF0000"/>
                <w:sz w:val="16"/>
                <w:szCs w:val="16"/>
                <w:highlight w:val="yellow"/>
                <w:lang w:eastAsia="zh-CN"/>
              </w:rPr>
            </w:pPr>
            <w:ins w:id="1348"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7D29B49C"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49" w:author="Xiaodong Shen" w:date="2024-05-23T00:18:00Z" w16du:dateUtc="2024-05-22T16:18:00Z">
                  <w:rPr>
                    <w:rFonts w:eastAsia="等线"/>
                    <w:highlight w:val="yellow"/>
                    <w:lang w:eastAsia="zh-CN"/>
                  </w:rPr>
                </w:rPrChange>
              </w:rPr>
            </w:pPr>
            <w:ins w:id="1350" w:author="Xiaodong Shen" w:date="2024-05-23T02:35:00Z" w16du:dateUtc="2024-05-22T18:35:00Z">
              <w:r w:rsidRPr="006F62C8">
                <w:rPr>
                  <w:rFonts w:ascii="Arial" w:eastAsia="等线" w:hAnsi="Arial" w:cs="Arial"/>
                  <w:color w:val="FF0000"/>
                  <w:sz w:val="16"/>
                  <w:szCs w:val="16"/>
                  <w:lang w:eastAsia="zh-CN"/>
                </w:rPr>
                <w:t>Calculated (see Note 1)</w:t>
              </w:r>
            </w:ins>
            <w:del w:id="1351" w:author="Xiaodong Shen" w:date="2024-05-23T02:35:00Z" w16du:dateUtc="2024-05-22T18:35:00Z">
              <w:r w:rsidRPr="00570DF2" w:rsidDel="00662A10">
                <w:rPr>
                  <w:rFonts w:ascii="Arial" w:eastAsia="等线" w:hAnsi="Arial" w:cs="Arial"/>
                  <w:sz w:val="16"/>
                  <w:szCs w:val="16"/>
                  <w:highlight w:val="yellow"/>
                  <w:lang w:eastAsia="zh-CN"/>
                  <w:rPrChange w:id="1352" w:author="Xiaodong Shen" w:date="2024-05-23T00:18:00Z" w16du:dateUtc="2024-05-22T16:18:00Z">
                    <w:rPr>
                      <w:rFonts w:eastAsia="等线"/>
                      <w:highlight w:val="yellow"/>
                      <w:lang w:eastAsia="zh-CN"/>
                    </w:rPr>
                  </w:rPrChange>
                </w:rPr>
                <w:delText>Calculated</w:delText>
              </w:r>
            </w:del>
          </w:p>
        </w:tc>
      </w:tr>
      <w:tr w:rsidR="00A32B31" w:rsidRPr="00354993" w14:paraId="0E8962F7" w14:textId="77777777" w:rsidTr="006F62C8">
        <w:trPr>
          <w:trHeight w:val="276"/>
          <w:ins w:id="1353" w:author="Xiaodong Shen" w:date="2024-05-23T00:25: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8A0DEA0" w14:textId="77777777" w:rsidR="00A32B31" w:rsidRPr="00AD2774" w:rsidRDefault="00A32B31" w:rsidP="006F62C8">
            <w:pPr>
              <w:adjustRightInd w:val="0"/>
              <w:snapToGrid w:val="0"/>
              <w:jc w:val="center"/>
              <w:rPr>
                <w:ins w:id="1354" w:author="Xiaodong Shen" w:date="2024-05-23T00:25:00Z" w16du:dateUtc="2024-05-22T16:25:00Z"/>
                <w:rFonts w:ascii="Arial" w:eastAsia="等线" w:hAnsi="Arial" w:cs="Arial"/>
                <w:color w:val="FF0000"/>
                <w:sz w:val="16"/>
                <w:szCs w:val="16"/>
                <w:lang w:eastAsia="zh-CN"/>
                <w:rPrChange w:id="1355" w:author="Xiaodong Shen" w:date="2024-05-23T00:25:00Z" w16du:dateUtc="2024-05-22T16:25:00Z">
                  <w:rPr>
                    <w:ins w:id="1356" w:author="Xiaodong Shen" w:date="2024-05-23T00:25:00Z" w16du:dateUtc="2024-05-22T16:25:00Z"/>
                    <w:rFonts w:ascii="Arial" w:eastAsia="等线" w:hAnsi="Arial" w:cs="Arial"/>
                    <w:sz w:val="16"/>
                    <w:szCs w:val="16"/>
                    <w:highlight w:val="yellow"/>
                    <w:lang w:eastAsia="zh-CN"/>
                  </w:rPr>
                </w:rPrChange>
              </w:rPr>
            </w:pPr>
            <w:ins w:id="1357" w:author="Xiaodong Shen" w:date="2024-05-23T00:25:00Z" w16du:dateUtc="2024-05-22T16:25:00Z">
              <w:r w:rsidRPr="00AD2774">
                <w:rPr>
                  <w:rFonts w:ascii="Arial" w:eastAsia="等线" w:hAnsi="Arial" w:cs="Arial" w:hint="eastAsia"/>
                  <w:b/>
                  <w:bCs/>
                  <w:color w:val="FF0000"/>
                  <w:sz w:val="16"/>
                  <w:szCs w:val="16"/>
                  <w:lang w:eastAsia="zh-CN"/>
                  <w:rPrChange w:id="1358" w:author="Xiaodong Shen" w:date="2024-05-23T00:25:00Z" w16du:dateUtc="2024-05-22T16:25:00Z">
                    <w:rPr>
                      <w:rFonts w:ascii="Arial" w:eastAsia="等线" w:hAnsi="Arial" w:cs="Arial" w:hint="eastAsia"/>
                      <w:sz w:val="16"/>
                      <w:szCs w:val="16"/>
                      <w:highlight w:val="yellow"/>
                      <w:lang w:eastAsia="zh-CN"/>
                    </w:rPr>
                  </w:rPrChange>
                </w:rPr>
                <w:t>（</w:t>
              </w:r>
              <w:r w:rsidRPr="00AD2774">
                <w:rPr>
                  <w:rFonts w:ascii="Arial" w:eastAsia="等线" w:hAnsi="Arial" w:cs="Arial"/>
                  <w:b/>
                  <w:bCs/>
                  <w:color w:val="FF0000"/>
                  <w:sz w:val="16"/>
                  <w:szCs w:val="16"/>
                  <w:lang w:eastAsia="zh-CN"/>
                  <w:rPrChange w:id="1359" w:author="Xiaodong Shen" w:date="2024-05-23T00:25:00Z" w16du:dateUtc="2024-05-22T16:25:00Z">
                    <w:rPr>
                      <w:rFonts w:ascii="Arial" w:eastAsia="等线" w:hAnsi="Arial" w:cs="Arial"/>
                      <w:sz w:val="16"/>
                      <w:szCs w:val="16"/>
                      <w:highlight w:val="yellow"/>
                      <w:lang w:eastAsia="zh-CN"/>
                    </w:rPr>
                  </w:rPrChange>
                </w:rPr>
                <w:t>5</w:t>
              </w:r>
              <w:r w:rsidRPr="00AD2774">
                <w:rPr>
                  <w:rFonts w:ascii="Arial" w:eastAsia="等线" w:hAnsi="Arial" w:cs="Arial" w:hint="eastAsia"/>
                  <w:b/>
                  <w:bCs/>
                  <w:color w:val="FF0000"/>
                  <w:sz w:val="16"/>
                  <w:szCs w:val="16"/>
                  <w:lang w:eastAsia="zh-CN"/>
                  <w:rPrChange w:id="1360" w:author="Xiaodong Shen" w:date="2024-05-23T00:25:00Z" w16du:dateUtc="2024-05-22T16:25:00Z">
                    <w:rPr>
                      <w:rFonts w:ascii="Arial" w:eastAsia="等线" w:hAnsi="Arial" w:hint="eastAsia"/>
                      <w:highlight w:val="yellow"/>
                      <w:lang w:eastAsia="zh-CN"/>
                    </w:rPr>
                  </w:rPrChange>
                </w:rPr>
                <w:t>）</w:t>
              </w:r>
              <w:r w:rsidRPr="00AD2774">
                <w:rPr>
                  <w:rFonts w:ascii="Arial" w:eastAsia="等线" w:hAnsi="Arial" w:cs="Arial"/>
                  <w:b/>
                  <w:bCs/>
                  <w:color w:val="FF0000"/>
                  <w:sz w:val="16"/>
                  <w:szCs w:val="16"/>
                  <w:lang w:eastAsia="zh-CN"/>
                  <w:rPrChange w:id="1361" w:author="Xiaodong Shen" w:date="2024-05-23T00:25:00Z" w16du:dateUtc="2024-05-22T16:25:00Z">
                    <w:rPr>
                      <w:rFonts w:ascii="Arial" w:eastAsia="等线" w:hAnsi="Arial"/>
                      <w:highlight w:val="yellow"/>
                      <w:lang w:eastAsia="zh-CN"/>
                    </w:rPr>
                  </w:rPrChange>
                </w:rPr>
                <w:t xml:space="preserve">Other </w:t>
              </w:r>
            </w:ins>
          </w:p>
        </w:tc>
      </w:tr>
      <w:tr w:rsidR="00A32B31" w:rsidRPr="00354993" w14:paraId="12730666" w14:textId="77777777" w:rsidTr="006F62C8">
        <w:trPr>
          <w:trHeight w:val="276"/>
          <w:ins w:id="1362" w:author="Xiaodong Shen" w:date="2024-05-23T00:25:00Z"/>
        </w:trPr>
        <w:tc>
          <w:tcPr>
            <w:tcW w:w="510" w:type="pct"/>
            <w:tcBorders>
              <w:top w:val="single" w:sz="4" w:space="0" w:color="auto"/>
              <w:left w:val="single" w:sz="4" w:space="0" w:color="auto"/>
              <w:bottom w:val="single" w:sz="4" w:space="0" w:color="auto"/>
              <w:right w:val="single" w:sz="4" w:space="0" w:color="auto"/>
            </w:tcBorders>
            <w:vAlign w:val="center"/>
          </w:tcPr>
          <w:p w14:paraId="47A6521B" w14:textId="77777777" w:rsidR="00A32B31" w:rsidRPr="00AD2774" w:rsidRDefault="00A32B31" w:rsidP="006F62C8">
            <w:pPr>
              <w:pStyle w:val="22"/>
              <w:adjustRightInd w:val="0"/>
              <w:snapToGrid w:val="0"/>
              <w:spacing w:before="0"/>
              <w:ind w:leftChars="0" w:hanging="840"/>
              <w:jc w:val="center"/>
              <w:rPr>
                <w:ins w:id="1363" w:author="Xiaodong Shen" w:date="2024-05-23T00:25:00Z" w16du:dateUtc="2024-05-22T16:25:00Z"/>
                <w:rFonts w:ascii="Arial" w:eastAsia="等线" w:hAnsi="Arial" w:cs="Arial"/>
                <w:color w:val="FF0000"/>
                <w:sz w:val="16"/>
                <w:szCs w:val="16"/>
              </w:rPr>
            </w:pPr>
            <w:ins w:id="1364" w:author="Xiaodong Shen" w:date="2024-05-23T02:36:00Z" w16du:dateUtc="2024-05-22T18:36:00Z">
              <w:r w:rsidRPr="00AD2774">
                <w:rPr>
                  <w:rFonts w:ascii="Arial" w:eastAsia="等线" w:hAnsi="Arial" w:cs="Arial" w:hint="eastAsia"/>
                  <w:color w:val="FF0000"/>
                  <w:sz w:val="16"/>
                  <w:szCs w:val="16"/>
                </w:rPr>
                <w:t>[</w:t>
              </w:r>
            </w:ins>
            <w:ins w:id="1365" w:author="Xiaodong Shen" w:date="2024-05-23T00:25:00Z" w16du:dateUtc="2024-05-22T16:25:00Z">
              <w:r w:rsidRPr="00AD2774">
                <w:rPr>
                  <w:rFonts w:ascii="Arial" w:eastAsia="等线" w:hAnsi="Arial" w:cs="Arial" w:hint="eastAsia"/>
                  <w:color w:val="FF0000"/>
                  <w:sz w:val="16"/>
                  <w:szCs w:val="16"/>
                </w:rPr>
                <w:t>5A</w:t>
              </w:r>
            </w:ins>
            <w:ins w:id="1366" w:author="Xiaodong Shen" w:date="2024-05-23T02:36:00Z" w16du:dateUtc="2024-05-22T18:36:00Z">
              <w:r w:rsidRPr="00AD2774">
                <w:rPr>
                  <w:rFonts w:ascii="Arial" w:eastAsia="等线" w:hAnsi="Arial" w:cs="Arial" w:hint="eastAsia"/>
                  <w:color w:val="FF0000"/>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A8AE5F" w14:textId="77777777" w:rsidR="00A32B31" w:rsidRPr="00AD2774" w:rsidRDefault="00A32B31" w:rsidP="006F62C8">
            <w:pPr>
              <w:pStyle w:val="22"/>
              <w:adjustRightInd w:val="0"/>
              <w:snapToGrid w:val="0"/>
              <w:spacing w:before="0"/>
              <w:ind w:leftChars="0" w:hanging="840"/>
              <w:jc w:val="both"/>
              <w:rPr>
                <w:ins w:id="1367" w:author="Xiaodong Shen" w:date="2024-05-23T00:25:00Z" w16du:dateUtc="2024-05-22T16:25:00Z"/>
                <w:rFonts w:ascii="Arial" w:eastAsia="等线" w:hAnsi="Arial" w:cs="Arial"/>
                <w:bCs/>
                <w:color w:val="FF0000"/>
                <w:sz w:val="16"/>
                <w:szCs w:val="16"/>
              </w:rPr>
            </w:pPr>
            <w:ins w:id="1368" w:author="Xiaodong Shen" w:date="2024-05-23T00:25:00Z" w16du:dateUtc="2024-05-22T16:25:00Z">
              <w:r w:rsidRPr="00AD2774">
                <w:rPr>
                  <w:rFonts w:ascii="Arial" w:eastAsia="等线" w:hAnsi="Arial" w:cs="Arial" w:hint="eastAsia"/>
                  <w:bCs/>
                  <w:color w:val="FF0000"/>
                  <w:sz w:val="16"/>
                  <w:szCs w:val="16"/>
                </w:rPr>
                <w:t>Other notes</w:t>
              </w:r>
            </w:ins>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36672D" w14:textId="77777777" w:rsidR="00A32B31" w:rsidRPr="00AD2774" w:rsidRDefault="00A32B31" w:rsidP="006F62C8">
            <w:pPr>
              <w:adjustRightInd w:val="0"/>
              <w:snapToGrid w:val="0"/>
              <w:jc w:val="center"/>
              <w:rPr>
                <w:ins w:id="1369" w:author="Xiaodong Shen" w:date="2024-05-23T00:25:00Z" w16du:dateUtc="2024-05-22T16:25:00Z"/>
                <w:rFonts w:ascii="Arial" w:eastAsia="等线" w:hAnsi="Arial" w:cs="Arial"/>
                <w:color w:val="FF0000"/>
                <w:sz w:val="16"/>
                <w:szCs w:val="16"/>
                <w:highlight w:val="yellow"/>
                <w:lang w:eastAsia="zh-CN"/>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20FC12" w14:textId="77777777" w:rsidR="00A32B31" w:rsidRPr="00AD2774" w:rsidRDefault="00A32B31" w:rsidP="006F62C8">
            <w:pPr>
              <w:adjustRightInd w:val="0"/>
              <w:snapToGrid w:val="0"/>
              <w:jc w:val="center"/>
              <w:rPr>
                <w:ins w:id="1370" w:author="Xiaodong Shen" w:date="2024-05-23T00:25:00Z" w16du:dateUtc="2024-05-22T16:25:00Z"/>
                <w:rFonts w:ascii="Arial" w:eastAsia="等线" w:hAnsi="Arial" w:cs="Arial"/>
                <w:color w:val="FF0000"/>
                <w:sz w:val="16"/>
                <w:szCs w:val="16"/>
                <w:lang w:eastAsia="zh-CN"/>
                <w:rPrChange w:id="1371" w:author="Xiaodong Shen" w:date="2024-05-23T00:25:00Z" w16du:dateUtc="2024-05-22T16:25:00Z">
                  <w:rPr>
                    <w:ins w:id="1372" w:author="Xiaodong Shen" w:date="2024-05-23T00:25:00Z" w16du:dateUtc="2024-05-22T16:25:00Z"/>
                    <w:rFonts w:ascii="Arial" w:eastAsia="等线" w:hAnsi="Arial" w:cs="Arial"/>
                    <w:sz w:val="16"/>
                    <w:szCs w:val="16"/>
                    <w:highlight w:val="yellow"/>
                    <w:lang w:eastAsia="zh-CN"/>
                  </w:rPr>
                </w:rPrChange>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r>
    </w:tbl>
    <w:p w14:paraId="61C931F2" w14:textId="77777777" w:rsidR="00A32B31" w:rsidRDefault="00A32B31" w:rsidP="00A32B31">
      <w:pPr>
        <w:rPr>
          <w:rFonts w:eastAsia="等线"/>
          <w:i/>
          <w:iCs/>
          <w:lang w:eastAsia="zh-CN"/>
        </w:rPr>
      </w:pPr>
    </w:p>
    <w:p w14:paraId="7E8E0845" w14:textId="77777777" w:rsidR="00A32B31" w:rsidRDefault="00A32B31" w:rsidP="00A32B31">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29E04CD5" w14:textId="77777777" w:rsidR="00A32B31" w:rsidRDefault="00A32B31" w:rsidP="00A32B31">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05455"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373"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74" w:author="Xiaodong Shen" w:date="2024-05-23T02:13:00Z" w16du:dateUtc="2024-05-22T18:13:00Z">
            <w:rPr>
              <w:rFonts w:eastAsia="等线"/>
              <w:highlight w:val="yellow"/>
              <w:lang w:eastAsia="zh-CN"/>
            </w:rPr>
          </w:rPrChange>
        </w:rPr>
        <w:t>1E</w:t>
      </w:r>
    </w:p>
    <w:p w14:paraId="4AE00942"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375"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76" w:author="Xiaodong Shen" w:date="2024-05-23T02:13:00Z" w16du:dateUtc="2024-05-22T18:13:00Z">
            <w:rPr>
              <w:rFonts w:eastAsia="等线"/>
              <w:highlight w:val="yellow"/>
              <w:lang w:eastAsia="zh-CN"/>
            </w:rPr>
          </w:rPrChange>
        </w:rPr>
        <w:t xml:space="preserve">For D2R, </w:t>
      </w:r>
      <w:r w:rsidRPr="00CE7C36">
        <w:rPr>
          <w:rFonts w:ascii="Times New Roman" w:eastAsia="等线" w:hAnsi="Times New Roman"/>
          <w:strike/>
          <w:color w:val="FF0000"/>
          <w:szCs w:val="20"/>
          <w:highlight w:val="yellow"/>
          <w:lang w:eastAsia="zh-CN" w:bidi="ar"/>
          <w:rPrChange w:id="1377" w:author="Xiaodong Shen" w:date="2024-05-23T02:13:00Z" w16du:dateUtc="2024-05-22T18:13:00Z">
            <w:rPr>
              <w:rFonts w:ascii="Times New Roman" w:eastAsia="等线" w:hAnsi="Times New Roman"/>
              <w:szCs w:val="20"/>
              <w:highlight w:val="yellow"/>
              <w:lang w:eastAsia="zh-CN" w:bidi="ar"/>
            </w:rPr>
          </w:rPrChange>
        </w:rPr>
        <w:t xml:space="preserve">and device 1/2(backscatter), whether this value is need (not regarded as an input variable but regarded as indirect variable), or based on </w:t>
      </w:r>
      <w:r w:rsidRPr="00CE7C36">
        <w:rPr>
          <w:rFonts w:eastAsia="等线"/>
          <w:strike/>
          <w:color w:val="FF0000"/>
          <w:highlight w:val="yellow"/>
          <w:rPrChange w:id="1378" w:author="Xiaodong Shen" w:date="2024-05-23T02:13:00Z" w16du:dateUtc="2024-05-22T18:13:00Z">
            <w:rPr>
              <w:rFonts w:eastAsia="等线"/>
              <w:highlight w:val="yellow"/>
            </w:rPr>
          </w:rPrChange>
        </w:rPr>
        <w:t>backscatter activation power threshold</w:t>
      </w:r>
    </w:p>
    <w:p w14:paraId="0FD014A7"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37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80" w:author="Xiaodong Shen" w:date="2024-05-23T02:13:00Z" w16du:dateUtc="2024-05-22T18:13:00Z">
            <w:rPr>
              <w:rFonts w:eastAsia="等线"/>
              <w:highlight w:val="yellow"/>
              <w:lang w:eastAsia="zh-CN"/>
            </w:rPr>
          </w:rPrChange>
        </w:rPr>
        <w:t>1M</w:t>
      </w:r>
    </w:p>
    <w:p w14:paraId="3CB4FED2"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38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82" w:author="Xiaodong Shen" w:date="2024-05-23T02:13:00Z" w16du:dateUtc="2024-05-22T18:13:00Z">
            <w:rPr>
              <w:rFonts w:eastAsia="等线"/>
              <w:highlight w:val="yellow"/>
              <w:lang w:eastAsia="zh-CN"/>
            </w:rPr>
          </w:rPrChange>
        </w:rPr>
        <w:t xml:space="preserve">For R2D,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3"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8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5"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38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7" w:author="Xiaodong Shen" w:date="2024-05-23T02:13:00Z" w16du:dateUtc="2024-05-22T18:13:00Z">
                  <w:rPr>
                    <w:rFonts w:ascii="Cambria Math" w:eastAsia="等线" w:hAnsi="Cambria Math"/>
                    <w:highlight w:val="yellow"/>
                    <w:lang w:eastAsia="zh-CN"/>
                  </w:rPr>
                </w:rPrChange>
              </w:rPr>
              <m:t>1G</m:t>
            </m:r>
          </m:e>
        </m:d>
      </m:oMath>
      <w:r w:rsidRPr="00CE7C36">
        <w:rPr>
          <w:rFonts w:eastAsia="等线"/>
          <w:strike/>
          <w:color w:val="FF0000"/>
          <w:highlight w:val="yellow"/>
          <w:lang w:eastAsia="zh-CN"/>
          <w:rPrChange w:id="1388" w:author="Xiaodong Shen" w:date="2024-05-23T02:13:00Z" w16du:dateUtc="2024-05-22T18:13:00Z">
            <w:rPr>
              <w:rFonts w:eastAsia="等线"/>
              <w:highlight w:val="yellow"/>
              <w:lang w:eastAsia="zh-CN"/>
            </w:rPr>
          </w:rPrChange>
        </w:rPr>
        <w:t xml:space="preserve"> </w:t>
      </w:r>
    </w:p>
    <w:p w14:paraId="06A081F4"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38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0" w:author="Xiaodong Shen" w:date="2024-05-23T02:13:00Z" w16du:dateUtc="2024-05-22T18:13:00Z">
            <w:rPr>
              <w:rFonts w:eastAsia="等线"/>
              <w:highlight w:val="yellow"/>
              <w:lang w:eastAsia="zh-CN"/>
            </w:rPr>
          </w:rPrChange>
        </w:rPr>
        <w:t xml:space="preserve">For D2R, </w:t>
      </w:r>
    </w:p>
    <w:p w14:paraId="56A621F1" w14:textId="77777777" w:rsidR="00A32B31" w:rsidRPr="00CE7C36" w:rsidRDefault="00A32B31" w:rsidP="00A32B31">
      <w:pPr>
        <w:pStyle w:val="afc"/>
        <w:numPr>
          <w:ilvl w:val="2"/>
          <w:numId w:val="78"/>
        </w:numPr>
        <w:ind w:firstLineChars="0"/>
        <w:rPr>
          <w:rFonts w:eastAsia="等线"/>
          <w:strike/>
          <w:color w:val="FF0000"/>
          <w:highlight w:val="yellow"/>
          <w:lang w:eastAsia="zh-CN"/>
          <w:rPrChange w:id="139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2" w:author="Xiaodong Shen" w:date="2024-05-23T02:13:00Z" w16du:dateUtc="2024-05-22T18:13:00Z">
            <w:rPr>
              <w:rFonts w:eastAsia="等线"/>
              <w:highlight w:val="yellow"/>
              <w:lang w:eastAsia="zh-CN"/>
            </w:rPr>
          </w:rPrChange>
        </w:rPr>
        <w:t xml:space="preserve">Device 1: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3"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9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5"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39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7"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39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9" w:author="Xiaodong Shen" w:date="2024-05-23T02:13:00Z" w16du:dateUtc="2024-05-22T18:13:00Z">
                  <w:rPr>
                    <w:rFonts w:ascii="Cambria Math" w:eastAsia="等线" w:hAnsi="Cambria Math"/>
                    <w:highlight w:val="yellow"/>
                    <w:lang w:eastAsia="zh-CN"/>
                  </w:rPr>
                </w:rPrChange>
              </w:rPr>
              <m:t>1H</m:t>
            </m:r>
          </m:e>
        </m:d>
        <m:r>
          <w:rPr>
            <w:rFonts w:ascii="Cambria Math" w:eastAsia="等线" w:hAnsi="Cambria Math"/>
            <w:strike/>
            <w:color w:val="FF0000"/>
            <w:highlight w:val="yellow"/>
            <w:lang w:eastAsia="zh-CN"/>
            <w:rPrChange w:id="140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1"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0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3" w:author="Xiaodong Shen" w:date="2024-05-23T02:13:00Z" w16du:dateUtc="2024-05-22T18:13:00Z">
                  <w:rPr>
                    <w:rFonts w:ascii="Cambria Math" w:eastAsia="等线" w:hAnsi="Cambria Math"/>
                    <w:highlight w:val="yellow"/>
                    <w:lang w:eastAsia="zh-CN"/>
                  </w:rPr>
                </w:rPrChange>
              </w:rPr>
              <m:t>1L</m:t>
            </m:r>
          </m:e>
        </m:d>
      </m:oMath>
    </w:p>
    <w:p w14:paraId="3E70EC26" w14:textId="77777777" w:rsidR="00A32B31" w:rsidRPr="00CE7C36" w:rsidRDefault="00A32B31" w:rsidP="00A32B31">
      <w:pPr>
        <w:pStyle w:val="afc"/>
        <w:numPr>
          <w:ilvl w:val="2"/>
          <w:numId w:val="78"/>
        </w:numPr>
        <w:ind w:firstLineChars="0"/>
        <w:rPr>
          <w:rFonts w:eastAsia="等线"/>
          <w:strike/>
          <w:color w:val="FF0000"/>
          <w:highlight w:val="yellow"/>
          <w:lang w:eastAsia="zh-CN"/>
          <w:rPrChange w:id="1404"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05" w:author="Xiaodong Shen" w:date="2024-05-23T02:13:00Z" w16du:dateUtc="2024-05-22T18:13:00Z">
            <w:rPr>
              <w:rFonts w:eastAsia="等线"/>
              <w:highlight w:val="yellow"/>
              <w:lang w:eastAsia="zh-CN"/>
            </w:rPr>
          </w:rPrChange>
        </w:rPr>
        <w:t xml:space="preserve">Device 2a: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6"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0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8"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0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0"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1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2"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1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4" w:author="Xiaodong Shen" w:date="2024-05-23T02:13:00Z" w16du:dateUtc="2024-05-22T18:13:00Z">
                  <w:rPr>
                    <w:rFonts w:ascii="Cambria Math" w:eastAsia="等线" w:hAnsi="Cambria Math"/>
                    <w:highlight w:val="yellow"/>
                    <w:lang w:eastAsia="zh-CN"/>
                  </w:rPr>
                </w:rPrChange>
              </w:rPr>
              <m:t>1K</m:t>
            </m:r>
          </m:e>
        </m:d>
        <m:r>
          <w:rPr>
            <w:rFonts w:ascii="Cambria Math" w:eastAsia="等线" w:hAnsi="Cambria Math"/>
            <w:strike/>
            <w:color w:val="FF0000"/>
            <w:highlight w:val="yellow"/>
            <w:lang w:eastAsia="zh-CN"/>
            <w:rPrChange w:id="141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6" w:author="Xiaodong Shen" w:date="2024-05-23T02:13:00Z" w16du:dateUtc="2024-05-22T18:13:00Z">
                  <w:rPr>
                    <w:rFonts w:ascii="Cambria Math" w:eastAsia="等线" w:hAnsi="Cambria Math"/>
                    <w:highlight w:val="yellow"/>
                    <w:lang w:eastAsia="zh-CN"/>
                  </w:rPr>
                </w:rPrChange>
              </w:rPr>
              <m:t>1L</m:t>
            </m:r>
          </m:e>
        </m:d>
      </m:oMath>
    </w:p>
    <w:p w14:paraId="0D20403B" w14:textId="77777777" w:rsidR="00A32B31" w:rsidRPr="00CE7C36" w:rsidRDefault="00A32B31" w:rsidP="00A32B31">
      <w:pPr>
        <w:pStyle w:val="afc"/>
        <w:numPr>
          <w:ilvl w:val="2"/>
          <w:numId w:val="78"/>
        </w:numPr>
        <w:ind w:firstLineChars="0"/>
        <w:rPr>
          <w:rFonts w:eastAsia="等线"/>
          <w:strike/>
          <w:color w:val="FF0000"/>
          <w:highlight w:val="yellow"/>
          <w:lang w:eastAsia="zh-CN"/>
          <w:rPrChange w:id="1417"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18" w:author="Xiaodong Shen" w:date="2024-05-23T02:13:00Z" w16du:dateUtc="2024-05-22T18:13:00Z">
            <w:rPr>
              <w:rFonts w:eastAsia="等线"/>
              <w:highlight w:val="yellow"/>
              <w:lang w:eastAsia="zh-CN"/>
            </w:rPr>
          </w:rPrChange>
        </w:rPr>
        <w:t xml:space="preserve">Device 2b: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9"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2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1"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2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3"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2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5"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2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7" w:author="Xiaodong Shen" w:date="2024-05-23T02:13:00Z" w16du:dateUtc="2024-05-22T18:13:00Z">
                  <w:rPr>
                    <w:rFonts w:ascii="Cambria Math" w:eastAsia="等线" w:hAnsi="Cambria Math"/>
                    <w:highlight w:val="yellow"/>
                    <w:lang w:eastAsia="zh-CN"/>
                  </w:rPr>
                </w:rPrChange>
              </w:rPr>
              <m:t>1L</m:t>
            </m:r>
          </m:e>
        </m:d>
      </m:oMath>
    </w:p>
    <w:p w14:paraId="294CC36B"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28"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29" w:author="Xiaodong Shen" w:date="2024-05-23T02:13:00Z" w16du:dateUtc="2024-05-22T18:13:00Z">
            <w:rPr>
              <w:rFonts w:eastAsia="等线"/>
              <w:highlight w:val="yellow"/>
              <w:lang w:eastAsia="zh-CN"/>
            </w:rPr>
          </w:rPrChange>
        </w:rPr>
        <w:t xml:space="preserve">2F: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0" w:author="Xiaodong Shen" w:date="2024-05-23T02:13:00Z" w16du:dateUtc="2024-05-22T18:13:00Z">
                  <w:rPr>
                    <w:rFonts w:ascii="Cambria Math" w:eastAsia="等线" w:hAnsi="Cambria Math"/>
                    <w:highlight w:val="yellow"/>
                    <w:lang w:eastAsia="zh-CN"/>
                  </w:rPr>
                </w:rPrChange>
              </w:rPr>
              <m:t>2F</m:t>
            </m:r>
          </m:e>
        </m:d>
        <m:r>
          <w:rPr>
            <w:rFonts w:ascii="Cambria Math" w:eastAsia="等线" w:hAnsi="Cambria Math"/>
            <w:strike/>
            <w:color w:val="FF0000"/>
            <w:highlight w:val="yellow"/>
            <w:lang w:eastAsia="zh-CN"/>
            <w:rPrChange w:id="143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2" w:author="Xiaodong Shen" w:date="2024-05-23T02:13:00Z" w16du:dateUtc="2024-05-22T18:13:00Z">
                  <w:rPr>
                    <w:rFonts w:ascii="Cambria Math" w:eastAsia="等线" w:hAnsi="Cambria Math"/>
                    <w:highlight w:val="yellow"/>
                    <w:lang w:eastAsia="zh-CN"/>
                  </w:rPr>
                </w:rPrChange>
              </w:rPr>
              <m:t>2E</m:t>
            </m:r>
          </m:e>
        </m:d>
        <m:r>
          <w:rPr>
            <w:rFonts w:ascii="Cambria Math" w:eastAsia="等线" w:hAnsi="Cambria Math"/>
            <w:strike/>
            <w:color w:val="FF0000"/>
            <w:highlight w:val="yellow"/>
            <w:lang w:eastAsia="zh-CN"/>
            <w:rPrChange w:id="143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4" w:author="Xiaodong Shen" w:date="2024-05-23T02:13:00Z" w16du:dateUtc="2024-05-22T18:13:00Z">
                  <w:rPr>
                    <w:rFonts w:ascii="Cambria Math" w:eastAsia="等线" w:hAnsi="Cambria Math"/>
                    <w:highlight w:val="yellow"/>
                    <w:lang w:eastAsia="zh-CN"/>
                  </w:rPr>
                </w:rPrChange>
              </w:rPr>
              <m:t>2D</m:t>
            </m:r>
          </m:e>
        </m:d>
        <m:r>
          <w:rPr>
            <w:rFonts w:ascii="Cambria Math" w:eastAsia="等线" w:hAnsi="Cambria Math"/>
            <w:strike/>
            <w:color w:val="FF0000"/>
            <w:highlight w:val="yellow"/>
            <w:lang w:eastAsia="zh-CN"/>
            <w:rPrChange w:id="1435" w:author="Xiaodong Shen" w:date="2024-05-23T02:13:00Z" w16du:dateUtc="2024-05-22T18:13:00Z">
              <w:rPr>
                <w:rFonts w:ascii="Cambria Math" w:eastAsia="等线" w:hAnsi="Cambria Math"/>
                <w:highlight w:val="yellow"/>
                <w:lang w:eastAsia="zh-CN"/>
              </w:rPr>
            </w:rPrChange>
          </w:rPr>
          <m:t>+lin2dB([2B])</m:t>
        </m:r>
      </m:oMath>
    </w:p>
    <w:p w14:paraId="00F1AB41"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36"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7" w:author="Xiaodong Shen" w:date="2024-05-23T02:13:00Z" w16du:dateUtc="2024-05-22T18:13:00Z">
            <w:rPr>
              <w:rFonts w:eastAsia="等线"/>
              <w:highlight w:val="yellow"/>
              <w:lang w:eastAsia="zh-CN"/>
            </w:rPr>
          </w:rPrChange>
        </w:rPr>
        <w:t>2L</w:t>
      </w:r>
    </w:p>
    <w:p w14:paraId="524385C0"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38"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9" w:author="Xiaodong Shen" w:date="2024-05-23T02:13:00Z" w16du:dateUtc="2024-05-22T18:13:00Z">
            <w:rPr>
              <w:rFonts w:eastAsia="等线"/>
              <w:highlight w:val="yellow"/>
              <w:lang w:eastAsia="zh-CN"/>
            </w:rPr>
          </w:rPrChange>
        </w:rPr>
        <w:t>For R2D and Budget-Alt1, [2L] = [2H]</w:t>
      </w:r>
    </w:p>
    <w:p w14:paraId="036EE5E1"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40"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1" w:author="Xiaodong Shen" w:date="2024-05-23T02:13:00Z" w16du:dateUtc="2024-05-22T18:13:00Z">
            <w:rPr>
              <w:rFonts w:eastAsia="等线"/>
              <w:highlight w:val="yellow"/>
              <w:lang w:eastAsia="zh-CN"/>
            </w:rPr>
          </w:rPrChange>
        </w:rPr>
        <w:t>For R2D and Budget-Alt2, [2L] = [2G]+[2F]</w:t>
      </w:r>
    </w:p>
    <w:p w14:paraId="5075A07C"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42"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3" w:author="Xiaodong Shen" w:date="2024-05-23T02:13:00Z" w16du:dateUtc="2024-05-22T18:13:00Z">
            <w:rPr>
              <w:rFonts w:eastAsia="等线"/>
              <w:highlight w:val="yellow"/>
              <w:lang w:eastAsia="zh-CN"/>
            </w:rPr>
          </w:rPrChange>
        </w:rPr>
        <w:t>For D2R and Budget-Alt2, Refer to section [xxx] (Proposal [P4-3])</w:t>
      </w:r>
    </w:p>
    <w:p w14:paraId="4B9A9448"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44"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45" w:author="Xiaodong Shen" w:date="2024-05-23T02:13:00Z" w16du:dateUtc="2024-05-22T18:13:00Z">
            <w:rPr>
              <w:rFonts w:eastAsia="等线"/>
              <w:highlight w:val="yellow"/>
              <w:lang w:eastAsia="zh-CN"/>
            </w:rPr>
          </w:rPrChange>
        </w:rPr>
        <w:t>4A</w:t>
      </w:r>
    </w:p>
    <w:p w14:paraId="043762D4"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46" w:author="Xiaodong Shen" w:date="2024-05-23T02:13:00Z" w16du:dateUtc="2024-05-22T18:13:00Z">
            <w:rPr>
              <w:rFonts w:eastAsia="等线"/>
              <w:highlight w:val="yellow"/>
              <w:lang w:eastAsia="zh-CN"/>
            </w:rPr>
          </w:rPrChange>
        </w:rPr>
      </w:pP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7" w:author="Xiaodong Shen" w:date="2024-05-23T02:13:00Z" w16du:dateUtc="2024-05-22T18:13:00Z">
                  <w:rPr>
                    <w:rFonts w:ascii="Cambria Math" w:eastAsia="等线" w:hAnsi="Cambria Math"/>
                    <w:highlight w:val="yellow"/>
                    <w:lang w:eastAsia="zh-CN"/>
                  </w:rPr>
                </w:rPrChange>
              </w:rPr>
              <m:t>4A</m:t>
            </m:r>
          </m:e>
        </m:d>
        <m:r>
          <w:rPr>
            <w:rFonts w:ascii="Cambria Math" w:eastAsia="等线" w:hAnsi="Cambria Math"/>
            <w:strike/>
            <w:color w:val="FF0000"/>
            <w:highlight w:val="yellow"/>
            <w:lang w:eastAsia="zh-CN"/>
            <w:rPrChange w:id="144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9"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5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1" w:author="Xiaodong Shen" w:date="2024-05-23T02:13:00Z" w16du:dateUtc="2024-05-22T18:13:00Z">
                  <w:rPr>
                    <w:rFonts w:ascii="Cambria Math" w:eastAsia="等线" w:hAnsi="Cambria Math"/>
                    <w:highlight w:val="yellow"/>
                    <w:lang w:eastAsia="zh-CN"/>
                  </w:rPr>
                </w:rPrChange>
              </w:rPr>
              <m:t>2C</m:t>
            </m:r>
          </m:e>
        </m:d>
        <m:r>
          <w:rPr>
            <w:rFonts w:ascii="Cambria Math" w:eastAsia="等线" w:hAnsi="Cambria Math"/>
            <w:strike/>
            <w:color w:val="FF0000"/>
            <w:highlight w:val="yellow"/>
            <w:lang w:eastAsia="zh-CN"/>
            <w:rPrChange w:id="145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3" w:author="Xiaodong Shen" w:date="2024-05-23T02:13:00Z" w16du:dateUtc="2024-05-22T18:13:00Z">
                  <w:rPr>
                    <w:rFonts w:ascii="Cambria Math" w:eastAsia="等线" w:hAnsi="Cambria Math"/>
                    <w:highlight w:val="yellow"/>
                    <w:lang w:eastAsia="zh-CN"/>
                  </w:rPr>
                </w:rPrChange>
              </w:rPr>
              <m:t>2L</m:t>
            </m:r>
          </m:e>
        </m:d>
        <m:r>
          <w:rPr>
            <w:rFonts w:ascii="Cambria Math" w:eastAsia="等线" w:hAnsi="Cambria Math"/>
            <w:strike/>
            <w:color w:val="FF0000"/>
            <w:highlight w:val="yellow"/>
            <w:lang w:eastAsia="zh-CN"/>
            <w:rPrChange w:id="145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5" w:author="Xiaodong Shen" w:date="2024-05-23T02:13:00Z" w16du:dateUtc="2024-05-22T18:13:00Z">
                  <w:rPr>
                    <w:rFonts w:ascii="Cambria Math" w:eastAsia="等线" w:hAnsi="Cambria Math"/>
                    <w:highlight w:val="yellow"/>
                    <w:lang w:eastAsia="zh-CN"/>
                  </w:rPr>
                </w:rPrChange>
              </w:rPr>
              <m:t>3A</m:t>
            </m:r>
          </m:e>
        </m:d>
        <m:r>
          <w:rPr>
            <w:rFonts w:ascii="Cambria Math" w:eastAsia="等线" w:hAnsi="Cambria Math"/>
            <w:strike/>
            <w:color w:val="FF0000"/>
            <w:highlight w:val="yellow"/>
            <w:lang w:eastAsia="zh-CN"/>
            <w:rPrChange w:id="145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7" w:author="Xiaodong Shen" w:date="2024-05-23T02:13:00Z" w16du:dateUtc="2024-05-22T18:13:00Z">
                  <w:rPr>
                    <w:rFonts w:ascii="Cambria Math" w:eastAsia="等线" w:hAnsi="Cambria Math"/>
                    <w:highlight w:val="yellow"/>
                    <w:lang w:eastAsia="zh-CN"/>
                  </w:rPr>
                </w:rPrChange>
              </w:rPr>
              <m:t>3B</m:t>
            </m:r>
          </m:e>
        </m:d>
        <m:r>
          <w:rPr>
            <w:rFonts w:ascii="Cambria Math" w:eastAsia="等线" w:hAnsi="Cambria Math"/>
            <w:strike/>
            <w:color w:val="FF0000"/>
            <w:highlight w:val="yellow"/>
            <w:lang w:eastAsia="zh-CN"/>
            <w:rPrChange w:id="145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9" w:author="Xiaodong Shen" w:date="2024-05-23T02:13:00Z" w16du:dateUtc="2024-05-22T18:13:00Z">
                  <w:rPr>
                    <w:rFonts w:ascii="Cambria Math" w:eastAsia="等线" w:hAnsi="Cambria Math"/>
                    <w:highlight w:val="yellow"/>
                    <w:lang w:eastAsia="zh-CN"/>
                  </w:rPr>
                </w:rPrChange>
              </w:rPr>
              <m:t>3C</m:t>
            </m:r>
          </m:e>
        </m:d>
        <m:r>
          <w:rPr>
            <w:rFonts w:ascii="Cambria Math" w:eastAsia="等线" w:hAnsi="Cambria Math"/>
            <w:strike/>
            <w:color w:val="FF0000"/>
            <w:highlight w:val="yellow"/>
            <w:lang w:eastAsia="zh-CN"/>
            <w:rPrChange w:id="1460" w:author="Xiaodong Shen" w:date="2024-05-23T02:13:00Z" w16du:dateUtc="2024-05-22T18:13:00Z">
              <w:rPr>
                <w:rFonts w:ascii="Cambria Math" w:eastAsia="等线" w:hAnsi="Cambria Math"/>
                <w:highlight w:val="yellow"/>
                <w:lang w:eastAsia="zh-CN"/>
              </w:rPr>
            </w:rPrChange>
          </w:rPr>
          <m:t>+[3D]</m:t>
        </m:r>
      </m:oMath>
    </w:p>
    <w:p w14:paraId="5BD71C3B"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6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62" w:author="Xiaodong Shen" w:date="2024-05-23T02:13:00Z" w16du:dateUtc="2024-05-22T18:13:00Z">
            <w:rPr>
              <w:rFonts w:eastAsia="等线"/>
              <w:highlight w:val="yellow"/>
              <w:lang w:eastAsia="zh-CN"/>
            </w:rPr>
          </w:rPrChange>
        </w:rPr>
        <w:t xml:space="preserve">4B is derived from pathloss model </w:t>
      </w:r>
    </w:p>
    <w:p w14:paraId="6662ECA2" w14:textId="77777777" w:rsidR="00A32B31" w:rsidRPr="00CE7C36" w:rsidRDefault="00A32B31" w:rsidP="00A32B31">
      <w:pPr>
        <w:pStyle w:val="afc"/>
        <w:numPr>
          <w:ilvl w:val="1"/>
          <w:numId w:val="73"/>
        </w:numPr>
        <w:ind w:firstLineChars="0"/>
        <w:rPr>
          <w:ins w:id="1463" w:author="Xiaodong Shen" w:date="2024-05-23T01:06:00Z" w16du:dateUtc="2024-05-22T17:06:00Z"/>
          <w:rFonts w:eastAsia="等线"/>
          <w:strike/>
          <w:color w:val="FF0000"/>
          <w:highlight w:val="yellow"/>
          <w:lang w:eastAsia="zh-CN"/>
          <w:rPrChange w:id="1464" w:author="Xiaodong Shen" w:date="2024-05-23T02:13:00Z" w16du:dateUtc="2024-05-22T18:13:00Z">
            <w:rPr>
              <w:ins w:id="1465" w:author="Xiaodong Shen" w:date="2024-05-23T01:06:00Z" w16du:dateUtc="2024-05-22T17:06:00Z"/>
              <w:rFonts w:eastAsia="等线"/>
              <w:highlight w:val="yellow"/>
              <w:lang w:eastAsia="zh-CN"/>
            </w:rPr>
          </w:rPrChange>
        </w:rPr>
      </w:pPr>
      <w:r w:rsidRPr="00CE7C36">
        <w:rPr>
          <w:rFonts w:eastAsia="等线"/>
          <w:strike/>
          <w:color w:val="FF0000"/>
          <w:highlight w:val="yellow"/>
          <w:lang w:eastAsia="zh-CN"/>
          <w:rPrChange w:id="1466" w:author="Xiaodong Shen" w:date="2024-05-23T02:13:00Z" w16du:dateUtc="2024-05-22T18:13:00Z">
            <w:rPr>
              <w:rFonts w:eastAsia="等线"/>
              <w:highlight w:val="yellow"/>
              <w:lang w:eastAsia="zh-CN"/>
            </w:rPr>
          </w:rPrChange>
        </w:rPr>
        <w:t>Refer to section [XXX] (Proposal [P4-3-2])</w:t>
      </w:r>
    </w:p>
    <w:p w14:paraId="7C1CDD96" w14:textId="77777777" w:rsidR="00A32B31" w:rsidRDefault="00A32B31" w:rsidP="00A32B31">
      <w:pPr>
        <w:rPr>
          <w:ins w:id="1467" w:author="Xiaodong Shen" w:date="2024-05-23T01:06:00Z" w16du:dateUtc="2024-05-22T17:06:00Z"/>
          <w:rFonts w:eastAsia="等线"/>
          <w:highlight w:val="yellow"/>
          <w:lang w:eastAsia="zh-CN"/>
        </w:rPr>
      </w:pPr>
    </w:p>
    <w:p w14:paraId="7A6DC26B" w14:textId="77777777" w:rsidR="00A32B31" w:rsidDel="001E2BBD" w:rsidRDefault="00A32B31" w:rsidP="00A32B31">
      <w:pPr>
        <w:pStyle w:val="afc"/>
        <w:ind w:left="800" w:firstLine="400"/>
        <w:rPr>
          <w:del w:id="1468" w:author="Xiaodong Shen" w:date="2024-05-23T01:06:00Z" w16du:dateUtc="2024-05-22T17:06:00Z"/>
          <w:rFonts w:eastAsia="等线"/>
          <w:highlight w:val="yellow"/>
          <w:lang w:eastAsia="zh-CN"/>
        </w:rPr>
      </w:pPr>
    </w:p>
    <w:p w14:paraId="5FC877AF" w14:textId="77777777" w:rsidR="00A32B31" w:rsidRDefault="00A32B31" w:rsidP="00A32B31">
      <w:pPr>
        <w:rPr>
          <w:ins w:id="1469" w:author="Xiaodong Shen" w:date="2024-05-23T01:06:00Z" w16du:dateUtc="2024-05-22T17:06:00Z"/>
          <w:rFonts w:eastAsiaTheme="minorEastAsia"/>
          <w:color w:val="FF0000"/>
          <w:lang w:eastAsia="zh-CN"/>
        </w:rPr>
      </w:pPr>
      <w:ins w:id="1470" w:author="Xiaodong Shen" w:date="2024-05-23T01:06:00Z" w16du:dateUtc="2024-05-22T17:06:00Z">
        <w:r>
          <w:rPr>
            <w:rFonts w:eastAsiaTheme="minorEastAsia" w:hint="eastAsia"/>
            <w:color w:val="FF0000"/>
            <w:lang w:eastAsia="zh-CN"/>
          </w:rPr>
          <w:t>[1M]:</w:t>
        </w:r>
      </w:ins>
    </w:p>
    <w:p w14:paraId="28A4554F" w14:textId="77777777" w:rsidR="00A32B31" w:rsidRDefault="00A32B31" w:rsidP="00A32B31">
      <w:pPr>
        <w:pStyle w:val="afc"/>
        <w:numPr>
          <w:ilvl w:val="0"/>
          <w:numId w:val="10"/>
        </w:numPr>
        <w:adjustRightInd w:val="0"/>
        <w:snapToGrid w:val="0"/>
        <w:ind w:firstLineChars="0"/>
        <w:rPr>
          <w:ins w:id="1471" w:author="Xiaodong Shen" w:date="2024-05-23T01:06:00Z" w16du:dateUtc="2024-05-22T17:06:00Z"/>
          <w:rFonts w:eastAsia="等线"/>
          <w:color w:val="FF0000"/>
          <w:lang w:eastAsia="zh-CN"/>
        </w:rPr>
      </w:pPr>
      <w:ins w:id="1472" w:author="Xiaodong Shen" w:date="2024-05-23T01:06:00Z" w16du:dateUtc="2024-05-22T17:06:00Z">
        <w:r>
          <w:rPr>
            <w:rFonts w:eastAsia="等线"/>
            <w:color w:val="FF0000"/>
            <w:lang w:eastAsia="zh-CN"/>
          </w:rPr>
          <w:t>F</w:t>
        </w:r>
        <w:r>
          <w:rPr>
            <w:rFonts w:eastAsia="等线" w:hint="eastAsia"/>
            <w:color w:val="FF0000"/>
            <w:lang w:eastAsia="zh-CN"/>
          </w:rPr>
          <w:t xml:space="preserve">or R2D, </w:t>
        </w:r>
      </w:ins>
    </w:p>
    <w:p w14:paraId="43697E48" w14:textId="77777777" w:rsidR="00A32B31" w:rsidRDefault="00A32B31" w:rsidP="00A32B31">
      <w:pPr>
        <w:pStyle w:val="afc"/>
        <w:numPr>
          <w:ilvl w:val="1"/>
          <w:numId w:val="10"/>
        </w:numPr>
        <w:adjustRightInd w:val="0"/>
        <w:snapToGrid w:val="0"/>
        <w:ind w:firstLineChars="0"/>
        <w:rPr>
          <w:ins w:id="1473" w:author="Xiaodong Shen" w:date="2024-05-23T01:06:00Z" w16du:dateUtc="2024-05-22T17:06:00Z"/>
          <w:rFonts w:eastAsia="等线"/>
          <w:color w:val="FF0000"/>
          <w:lang w:eastAsia="zh-CN"/>
        </w:rPr>
      </w:pPr>
      <w:ins w:id="1474" w:author="Xiaodong Shen" w:date="2024-05-23T01:06:00Z" w16du:dateUtc="2024-05-22T17:06:00Z">
        <w:r>
          <w:rPr>
            <w:rFonts w:eastAsia="等线" w:hint="eastAsia"/>
            <w:color w:val="FF0000"/>
            <w:lang w:eastAsia="zh-CN"/>
          </w:rPr>
          <w:t>[1M] = [1E] + [1G] - FFS:[1N] - FFS: [1J]</w:t>
        </w:r>
      </w:ins>
    </w:p>
    <w:p w14:paraId="411E6E0B" w14:textId="77777777" w:rsidR="00A32B31" w:rsidRDefault="00A32B31" w:rsidP="00A32B31">
      <w:pPr>
        <w:pStyle w:val="afc"/>
        <w:numPr>
          <w:ilvl w:val="0"/>
          <w:numId w:val="10"/>
        </w:numPr>
        <w:adjustRightInd w:val="0"/>
        <w:snapToGrid w:val="0"/>
        <w:ind w:firstLineChars="0"/>
        <w:rPr>
          <w:ins w:id="1475" w:author="Xiaodong Shen" w:date="2024-05-23T01:06:00Z" w16du:dateUtc="2024-05-22T17:06:00Z"/>
          <w:rFonts w:eastAsia="等线"/>
          <w:color w:val="FF0000"/>
          <w:lang w:eastAsia="zh-CN"/>
        </w:rPr>
      </w:pPr>
      <w:ins w:id="1476" w:author="Xiaodong Shen" w:date="2024-05-23T01:06:00Z" w16du:dateUtc="2024-05-22T17:06:00Z">
        <w:r>
          <w:rPr>
            <w:rFonts w:eastAsia="等线" w:hint="eastAsia"/>
            <w:color w:val="FF0000"/>
            <w:lang w:eastAsia="zh-CN"/>
          </w:rPr>
          <w:t>For D2R</w:t>
        </w:r>
      </w:ins>
    </w:p>
    <w:p w14:paraId="47706653" w14:textId="77777777" w:rsidR="00A32B31" w:rsidRDefault="00A32B31" w:rsidP="00A32B31">
      <w:pPr>
        <w:pStyle w:val="afc"/>
        <w:numPr>
          <w:ilvl w:val="1"/>
          <w:numId w:val="10"/>
        </w:numPr>
        <w:adjustRightInd w:val="0"/>
        <w:snapToGrid w:val="0"/>
        <w:ind w:firstLineChars="0"/>
        <w:rPr>
          <w:ins w:id="1477" w:author="Xiaodong Shen" w:date="2024-05-23T01:06:00Z" w16du:dateUtc="2024-05-22T17:06:00Z"/>
          <w:rFonts w:eastAsia="等线"/>
          <w:color w:val="FF0000"/>
          <w:lang w:eastAsia="zh-CN"/>
        </w:rPr>
      </w:pPr>
      <w:ins w:id="1478" w:author="Xiaodong Shen" w:date="2024-05-23T01:06:00Z" w16du:dateUtc="2024-05-22T17:06:00Z">
        <w:r>
          <w:rPr>
            <w:rFonts w:eastAsia="等线"/>
            <w:color w:val="FF0000"/>
            <w:lang w:eastAsia="zh-CN"/>
          </w:rPr>
          <w:t>D</w:t>
        </w:r>
        <w:r>
          <w:rPr>
            <w:rFonts w:eastAsia="等线" w:hint="eastAsia"/>
            <w:color w:val="FF0000"/>
            <w:lang w:eastAsia="zh-CN"/>
          </w:rPr>
          <w:t>evice 1:</w:t>
        </w:r>
      </w:ins>
    </w:p>
    <w:p w14:paraId="3E125F2F" w14:textId="77777777" w:rsidR="00A32B31" w:rsidRDefault="00A32B31" w:rsidP="00A32B31">
      <w:pPr>
        <w:pStyle w:val="afc"/>
        <w:numPr>
          <w:ilvl w:val="2"/>
          <w:numId w:val="10"/>
        </w:numPr>
        <w:adjustRightInd w:val="0"/>
        <w:snapToGrid w:val="0"/>
        <w:ind w:firstLineChars="0"/>
        <w:rPr>
          <w:ins w:id="1479" w:author="Xiaodong Shen" w:date="2024-05-23T01:06:00Z" w16du:dateUtc="2024-05-22T17:06:00Z"/>
          <w:rFonts w:eastAsia="等线"/>
          <w:color w:val="FF0000"/>
          <w:lang w:eastAsia="zh-CN"/>
        </w:rPr>
      </w:pPr>
      <w:ins w:id="1480" w:author="Xiaodong Shen" w:date="2024-05-23T01:06:00Z" w16du:dateUtc="2024-05-22T17:06:00Z">
        <w:r>
          <w:rPr>
            <w:rFonts w:eastAsia="等线" w:hint="eastAsia"/>
            <w:color w:val="FF0000"/>
            <w:lang w:eastAsia="zh-CN"/>
          </w:rPr>
          <w:t>[1M] =  [1E] + [1G] - FFS:[1H] - FFS:[1J]</w:t>
        </w:r>
      </w:ins>
    </w:p>
    <w:p w14:paraId="61DA7087" w14:textId="77777777" w:rsidR="00A32B31" w:rsidRDefault="00A32B31" w:rsidP="00A32B31">
      <w:pPr>
        <w:pStyle w:val="afc"/>
        <w:numPr>
          <w:ilvl w:val="1"/>
          <w:numId w:val="10"/>
        </w:numPr>
        <w:adjustRightInd w:val="0"/>
        <w:snapToGrid w:val="0"/>
        <w:ind w:firstLineChars="0"/>
        <w:rPr>
          <w:ins w:id="1481" w:author="Xiaodong Shen" w:date="2024-05-23T01:06:00Z" w16du:dateUtc="2024-05-22T17:06:00Z"/>
          <w:rFonts w:eastAsia="等线"/>
          <w:color w:val="FF0000"/>
          <w:lang w:eastAsia="zh-CN"/>
        </w:rPr>
      </w:pPr>
      <w:ins w:id="1482" w:author="Xiaodong Shen" w:date="2024-05-23T01:06:00Z" w16du:dateUtc="2024-05-22T17:06:00Z">
        <w:r>
          <w:rPr>
            <w:rFonts w:eastAsia="等线" w:hint="eastAsia"/>
            <w:color w:val="FF0000"/>
            <w:lang w:eastAsia="zh-CN"/>
          </w:rPr>
          <w:t>Device 2a:</w:t>
        </w:r>
      </w:ins>
    </w:p>
    <w:p w14:paraId="141BDECF" w14:textId="77777777" w:rsidR="00A32B31" w:rsidRDefault="00A32B31" w:rsidP="00A32B31">
      <w:pPr>
        <w:pStyle w:val="afc"/>
        <w:numPr>
          <w:ilvl w:val="2"/>
          <w:numId w:val="10"/>
        </w:numPr>
        <w:adjustRightInd w:val="0"/>
        <w:snapToGrid w:val="0"/>
        <w:ind w:firstLineChars="0"/>
        <w:rPr>
          <w:ins w:id="1483" w:author="Xiaodong Shen" w:date="2024-05-23T01:06:00Z" w16du:dateUtc="2024-05-22T17:06:00Z"/>
          <w:rFonts w:eastAsia="等线"/>
          <w:color w:val="FF0000"/>
          <w:lang w:eastAsia="zh-CN"/>
        </w:rPr>
      </w:pPr>
      <w:ins w:id="1484" w:author="Xiaodong Shen" w:date="2024-05-23T01:06:00Z" w16du:dateUtc="2024-05-22T17:06:00Z">
        <w:r>
          <w:rPr>
            <w:rFonts w:eastAsia="等线" w:hint="eastAsia"/>
            <w:color w:val="FF0000"/>
            <w:lang w:eastAsia="zh-CN"/>
          </w:rPr>
          <w:t>[1M] =  [1E] + [1G] + [1K] - FFS:[1H] - FFS:[1J]</w:t>
        </w:r>
      </w:ins>
    </w:p>
    <w:p w14:paraId="0C3F7708" w14:textId="77777777" w:rsidR="00A32B31" w:rsidRDefault="00A32B31" w:rsidP="00A32B31">
      <w:pPr>
        <w:pStyle w:val="afc"/>
        <w:numPr>
          <w:ilvl w:val="1"/>
          <w:numId w:val="10"/>
        </w:numPr>
        <w:adjustRightInd w:val="0"/>
        <w:snapToGrid w:val="0"/>
        <w:ind w:firstLineChars="0"/>
        <w:rPr>
          <w:ins w:id="1485" w:author="Xiaodong Shen" w:date="2024-05-23T01:06:00Z" w16du:dateUtc="2024-05-22T17:06:00Z"/>
          <w:rFonts w:eastAsia="等线"/>
          <w:color w:val="FF0000"/>
          <w:lang w:eastAsia="zh-CN"/>
        </w:rPr>
      </w:pPr>
      <w:ins w:id="1486" w:author="Xiaodong Shen" w:date="2024-05-23T01:06:00Z" w16du:dateUtc="2024-05-22T17:06:00Z">
        <w:r>
          <w:rPr>
            <w:rFonts w:eastAsia="等线" w:hint="eastAsia"/>
            <w:color w:val="FF0000"/>
            <w:lang w:eastAsia="zh-CN"/>
          </w:rPr>
          <w:t>Device 2b:</w:t>
        </w:r>
      </w:ins>
    </w:p>
    <w:p w14:paraId="79C61A7C" w14:textId="77777777" w:rsidR="00A32B31" w:rsidRDefault="00A32B31" w:rsidP="00A32B31">
      <w:pPr>
        <w:pStyle w:val="afc"/>
        <w:numPr>
          <w:ilvl w:val="2"/>
          <w:numId w:val="10"/>
        </w:numPr>
        <w:adjustRightInd w:val="0"/>
        <w:snapToGrid w:val="0"/>
        <w:ind w:firstLineChars="0"/>
        <w:rPr>
          <w:ins w:id="1487" w:author="Xiaodong Shen" w:date="2024-05-23T01:06:00Z" w16du:dateUtc="2024-05-22T17:06:00Z"/>
          <w:rFonts w:eastAsia="等线"/>
          <w:color w:val="FF0000"/>
          <w:lang w:eastAsia="zh-CN"/>
        </w:rPr>
      </w:pPr>
      <w:ins w:id="1488" w:author="Xiaodong Shen" w:date="2024-05-23T01:06:00Z" w16du:dateUtc="2024-05-22T17:06:00Z">
        <w:r>
          <w:rPr>
            <w:rFonts w:eastAsia="等线" w:hint="eastAsia"/>
            <w:color w:val="FF0000"/>
            <w:lang w:eastAsia="zh-CN"/>
          </w:rPr>
          <w:t>[1M] =  [1E] + [1G] - FFS:[1J]</w:t>
        </w:r>
      </w:ins>
    </w:p>
    <w:p w14:paraId="3FF30A2C" w14:textId="77777777" w:rsidR="00A32B31" w:rsidRDefault="00A32B31" w:rsidP="00A32B31">
      <w:pPr>
        <w:rPr>
          <w:ins w:id="1489" w:author="Xiaodong Shen" w:date="2024-05-23T01:35:00Z" w16du:dateUtc="2024-05-22T17:35:00Z"/>
          <w:rFonts w:eastAsia="等线"/>
          <w:highlight w:val="yellow"/>
          <w:lang w:eastAsia="zh-CN"/>
        </w:rPr>
      </w:pPr>
    </w:p>
    <w:p w14:paraId="69DA0F07" w14:textId="77777777" w:rsidR="00A32B31" w:rsidRPr="00B7092A" w:rsidRDefault="00A32B31" w:rsidP="00A32B31">
      <w:pPr>
        <w:rPr>
          <w:ins w:id="1490" w:author="Xiaodong Shen" w:date="2024-05-23T01:35:00Z" w16du:dateUtc="2024-05-22T17:35:00Z"/>
          <w:rFonts w:eastAsiaTheme="minorEastAsia"/>
          <w:color w:val="FF0000"/>
          <w:lang w:eastAsia="zh-CN"/>
          <w:rPrChange w:id="1491" w:author="Xiaodong Shen" w:date="2024-05-23T01:35:00Z" w16du:dateUtc="2024-05-22T17:35:00Z">
            <w:rPr>
              <w:ins w:id="1492" w:author="Xiaodong Shen" w:date="2024-05-23T01:35:00Z" w16du:dateUtc="2024-05-22T17:35:00Z"/>
              <w:rFonts w:eastAsiaTheme="minorEastAsia"/>
              <w:lang w:eastAsia="zh-CN"/>
            </w:rPr>
          </w:rPrChange>
        </w:rPr>
      </w:pPr>
      <w:ins w:id="1493" w:author="Xiaodong Shen" w:date="2024-05-23T01:35:00Z" w16du:dateUtc="2024-05-22T17:35:00Z">
        <w:r w:rsidRPr="00B7092A">
          <w:rPr>
            <w:rFonts w:eastAsiaTheme="minorEastAsia"/>
            <w:color w:val="FF0000"/>
            <w:lang w:eastAsia="zh-CN"/>
            <w:rPrChange w:id="1494" w:author="Xiaodong Shen" w:date="2024-05-23T01:35:00Z" w16du:dateUtc="2024-05-22T17:35:00Z">
              <w:rPr>
                <w:rFonts w:eastAsiaTheme="minorEastAsia"/>
                <w:lang w:eastAsia="zh-CN"/>
              </w:rPr>
            </w:rPrChange>
          </w:rPr>
          <w:t>[2F]:</w:t>
        </w:r>
      </w:ins>
    </w:p>
    <w:p w14:paraId="6D7F5F99" w14:textId="77777777" w:rsidR="00A32B31" w:rsidRPr="00B7092A" w:rsidRDefault="00A32B31" w:rsidP="00A32B31">
      <w:pPr>
        <w:pStyle w:val="afc"/>
        <w:numPr>
          <w:ilvl w:val="0"/>
          <w:numId w:val="10"/>
        </w:numPr>
        <w:adjustRightInd w:val="0"/>
        <w:snapToGrid w:val="0"/>
        <w:ind w:firstLineChars="0"/>
        <w:rPr>
          <w:ins w:id="1495" w:author="Xiaodong Shen" w:date="2024-05-23T01:35:00Z" w16du:dateUtc="2024-05-22T17:35:00Z"/>
          <w:rFonts w:eastAsia="等线"/>
          <w:color w:val="FF0000"/>
          <w:lang w:eastAsia="zh-CN"/>
          <w:rPrChange w:id="1496" w:author="Xiaodong Shen" w:date="2024-05-23T01:35:00Z" w16du:dateUtc="2024-05-22T17:35:00Z">
            <w:rPr>
              <w:ins w:id="1497" w:author="Xiaodong Shen" w:date="2024-05-23T01:35:00Z" w16du:dateUtc="2024-05-22T17:35:00Z"/>
              <w:rFonts w:eastAsia="等线"/>
              <w:lang w:eastAsia="zh-CN"/>
            </w:rPr>
          </w:rPrChange>
        </w:rPr>
        <w:pPrChange w:id="1498" w:author="Xiaodong Shen" w:date="2024-05-23T01:35:00Z" w16du:dateUtc="2024-05-22T17:35:00Z">
          <w:pPr>
            <w:pStyle w:val="afc"/>
            <w:numPr>
              <w:ilvl w:val="1"/>
              <w:numId w:val="10"/>
            </w:numPr>
            <w:adjustRightInd w:val="0"/>
            <w:snapToGrid w:val="0"/>
            <w:ind w:left="880" w:firstLineChars="0" w:hanging="440"/>
          </w:pPr>
        </w:pPrChange>
      </w:pPr>
      <w:ins w:id="1499" w:author="Xiaodong Shen" w:date="2024-05-23T01:35:00Z" w16du:dateUtc="2024-05-22T17:35:00Z">
        <w:r w:rsidRPr="00B7092A">
          <w:rPr>
            <w:rFonts w:eastAsia="等线"/>
            <w:color w:val="FF0000"/>
            <w:lang w:eastAsia="zh-CN"/>
            <w:rPrChange w:id="1500" w:author="Xiaodong Shen" w:date="2024-05-23T01:35:00Z" w16du:dateUtc="2024-05-22T17:35:00Z">
              <w:rPr>
                <w:rFonts w:eastAsia="等线"/>
                <w:lang w:eastAsia="zh-CN"/>
              </w:rPr>
            </w:rPrChange>
          </w:rPr>
          <w:t>[2F] = [2D] + [2E]</w:t>
        </w:r>
        <w:r w:rsidRPr="00B7092A">
          <w:rPr>
            <w:rFonts w:ascii="Times New Roman" w:eastAsia="宋体" w:hAnsi="Times New Roman"/>
            <w:color w:val="FF0000"/>
            <w:szCs w:val="20"/>
            <w:lang w:bidi="ar"/>
            <w:rPrChange w:id="1501" w:author="Xiaodong Shen" w:date="2024-05-23T01:35:00Z" w16du:dateUtc="2024-05-22T17:35:00Z">
              <w:rPr>
                <w:rFonts w:ascii="Times New Roman" w:eastAsia="宋体" w:hAnsi="Times New Roman"/>
                <w:szCs w:val="20"/>
                <w:lang w:bidi="ar"/>
              </w:rPr>
            </w:rPrChange>
          </w:rPr>
          <w:t xml:space="preserve"> +</w:t>
        </w:r>
        <w:r w:rsidRPr="00B7092A">
          <w:rPr>
            <w:rFonts w:ascii="Times New Roman" w:eastAsia="宋体" w:hAnsi="Times New Roman"/>
            <w:i/>
            <w:iCs/>
            <w:color w:val="FF0000"/>
            <w:szCs w:val="20"/>
            <w:lang w:bidi="ar"/>
            <w:rPrChange w:id="1502" w:author="Xiaodong Shen" w:date="2024-05-23T01:35:00Z" w16du:dateUtc="2024-05-22T17:35:00Z">
              <w:rPr>
                <w:rFonts w:ascii="Times New Roman" w:eastAsia="宋体" w:hAnsi="Times New Roman"/>
                <w:i/>
                <w:iCs/>
                <w:szCs w:val="20"/>
                <w:lang w:bidi="ar"/>
              </w:rPr>
            </w:rPrChange>
          </w:rPr>
          <w:t>lin2dB</w:t>
        </w:r>
        <w:r w:rsidRPr="00B7092A">
          <w:rPr>
            <w:rFonts w:ascii="Times New Roman" w:eastAsia="宋体" w:hAnsi="Times New Roman"/>
            <w:color w:val="FF0000"/>
            <w:szCs w:val="20"/>
            <w:lang w:bidi="ar"/>
            <w:rPrChange w:id="1503" w:author="Xiaodong Shen" w:date="2024-05-23T01:35:00Z" w16du:dateUtc="2024-05-22T17:35:00Z">
              <w:rPr>
                <w:rFonts w:ascii="Times New Roman" w:eastAsia="宋体" w:hAnsi="Times New Roman"/>
                <w:szCs w:val="20"/>
                <w:lang w:bidi="ar"/>
              </w:rPr>
            </w:rPrChange>
          </w:rPr>
          <w:t>([2B])</w:t>
        </w:r>
      </w:ins>
    </w:p>
    <w:p w14:paraId="4A836B8A" w14:textId="77777777" w:rsidR="00A32B31" w:rsidRPr="00730DF7" w:rsidRDefault="00A32B31" w:rsidP="00A32B31">
      <w:pPr>
        <w:rPr>
          <w:ins w:id="1504" w:author="Xiaodong Shen" w:date="2024-05-23T01:35:00Z" w16du:dateUtc="2024-05-22T17:35:00Z"/>
          <w:rFonts w:eastAsiaTheme="minorEastAsia"/>
          <w:color w:val="FF0000"/>
          <w:lang w:eastAsia="zh-CN"/>
          <w:rPrChange w:id="1505" w:author="Xiaodong Shen" w:date="2024-05-23T01:43:00Z" w16du:dateUtc="2024-05-22T17:43:00Z">
            <w:rPr>
              <w:ins w:id="1506" w:author="Xiaodong Shen" w:date="2024-05-23T01:35:00Z" w16du:dateUtc="2024-05-22T17:35:00Z"/>
              <w:rFonts w:eastAsiaTheme="minorEastAsia"/>
              <w:lang w:eastAsia="zh-CN"/>
            </w:rPr>
          </w:rPrChange>
        </w:rPr>
      </w:pPr>
    </w:p>
    <w:p w14:paraId="2EC169D2" w14:textId="77777777" w:rsidR="00A32B31" w:rsidRPr="00730DF7" w:rsidRDefault="00A32B31" w:rsidP="00A32B31">
      <w:pPr>
        <w:rPr>
          <w:ins w:id="1507" w:author="Xiaodong Shen" w:date="2024-05-23T01:42:00Z" w16du:dateUtc="2024-05-22T17:42:00Z"/>
          <w:rFonts w:eastAsia="等线"/>
          <w:color w:val="FF0000"/>
          <w:lang w:eastAsia="zh-CN"/>
          <w:rPrChange w:id="1508" w:author="Xiaodong Shen" w:date="2024-05-23T01:43:00Z" w16du:dateUtc="2024-05-22T17:43:00Z">
            <w:rPr>
              <w:ins w:id="1509" w:author="Xiaodong Shen" w:date="2024-05-23T01:42:00Z" w16du:dateUtc="2024-05-22T17:42:00Z"/>
              <w:rFonts w:eastAsia="等线"/>
              <w:highlight w:val="yellow"/>
              <w:lang w:eastAsia="zh-CN"/>
            </w:rPr>
          </w:rPrChange>
        </w:rPr>
      </w:pPr>
      <w:ins w:id="1510" w:author="Xiaodong Shen" w:date="2024-05-23T01:42:00Z" w16du:dateUtc="2024-05-22T17:42:00Z">
        <w:r w:rsidRPr="00730DF7">
          <w:rPr>
            <w:rFonts w:eastAsia="等线"/>
            <w:color w:val="FF0000"/>
            <w:lang w:eastAsia="zh-CN"/>
            <w:rPrChange w:id="1511" w:author="Xiaodong Shen" w:date="2024-05-23T01:43:00Z" w16du:dateUtc="2024-05-22T17:43:00Z">
              <w:rPr>
                <w:rFonts w:eastAsia="等线"/>
                <w:highlight w:val="yellow"/>
                <w:lang w:eastAsia="zh-CN"/>
              </w:rPr>
            </w:rPrChange>
          </w:rPr>
          <w:t>[2G]</w:t>
        </w:r>
      </w:ins>
    </w:p>
    <w:p w14:paraId="4D056B37" w14:textId="77777777" w:rsidR="00A32B31" w:rsidRPr="003D3CBA" w:rsidRDefault="00A32B31" w:rsidP="00A32B31">
      <w:pPr>
        <w:pStyle w:val="afc"/>
        <w:numPr>
          <w:ilvl w:val="0"/>
          <w:numId w:val="10"/>
        </w:numPr>
        <w:ind w:firstLineChars="0"/>
        <w:rPr>
          <w:ins w:id="1512" w:author="Xiaodong Shen" w:date="2024-05-23T01:48:00Z" w16du:dateUtc="2024-05-22T17:48:00Z"/>
          <w:rFonts w:eastAsia="等线"/>
          <w:color w:val="538135" w:themeColor="accent6" w:themeShade="BF"/>
          <w:lang w:eastAsia="zh-CN"/>
          <w:rPrChange w:id="1513" w:author="Xiaodong Shen" w:date="2024-05-23T01:51:00Z" w16du:dateUtc="2024-05-22T17:51:00Z">
            <w:rPr>
              <w:ins w:id="1514" w:author="Xiaodong Shen" w:date="2024-05-23T01:48:00Z" w16du:dateUtc="2024-05-22T17:48:00Z"/>
              <w:rFonts w:eastAsiaTheme="minorEastAsia"/>
              <w:lang w:eastAsia="zh-CN"/>
            </w:rPr>
          </w:rPrChange>
        </w:rPr>
      </w:pPr>
      <w:ins w:id="1515" w:author="Xiaodong Shen" w:date="2024-05-23T01:47:00Z" w16du:dateUtc="2024-05-22T17:47:00Z">
        <w:r w:rsidRPr="003D3CBA">
          <w:rPr>
            <w:color w:val="538135" w:themeColor="accent6" w:themeShade="BF"/>
            <w:rPrChange w:id="1516" w:author="Xiaodong Shen" w:date="2024-05-23T01:51:00Z" w16du:dateUtc="2024-05-22T17:51:00Z">
              <w:rPr/>
            </w:rPrChange>
          </w:rPr>
          <w:t>For the R2D LLS for ED</w:t>
        </w:r>
        <w:r w:rsidRPr="003D3CBA">
          <w:rPr>
            <w:rFonts w:eastAsiaTheme="minorEastAsia"/>
            <w:color w:val="538135" w:themeColor="accent6" w:themeShade="BF"/>
            <w:lang w:eastAsia="zh-CN"/>
            <w:rPrChange w:id="1517" w:author="Xiaodong Shen" w:date="2024-05-23T01:51:00Z" w16du:dateUtc="2024-05-22T17:51:00Z">
              <w:rPr>
                <w:rFonts w:eastAsiaTheme="minorEastAsia"/>
                <w:lang w:eastAsia="zh-CN"/>
              </w:rPr>
            </w:rPrChange>
          </w:rPr>
          <w:t xml:space="preserve">, </w:t>
        </w:r>
      </w:ins>
      <w:ins w:id="1518" w:author="Xiaodong Shen" w:date="2024-05-23T01:48:00Z" w16du:dateUtc="2024-05-22T17:48:00Z">
        <w:r w:rsidRPr="003D3CBA">
          <w:rPr>
            <w:color w:val="538135" w:themeColor="accent6" w:themeShade="BF"/>
            <w:rPrChange w:id="1519" w:author="Xiaodong Shen" w:date="2024-05-23T01:51:00Z" w16du:dateUtc="2024-05-22T17:51:00Z">
              <w:rPr/>
            </w:rPrChange>
          </w:rPr>
          <w:t>CINR/CNR</w:t>
        </w:r>
        <w:r w:rsidRPr="003D3CBA">
          <w:rPr>
            <w:rFonts w:eastAsiaTheme="minorEastAsia"/>
            <w:color w:val="538135" w:themeColor="accent6" w:themeShade="BF"/>
            <w:lang w:eastAsia="zh-CN"/>
            <w:rPrChange w:id="1520" w:author="Xiaodong Shen" w:date="2024-05-23T01:51:00Z" w16du:dateUtc="2024-05-22T17:51:00Z">
              <w:rPr>
                <w:rFonts w:eastAsiaTheme="minorEastAsia"/>
                <w:lang w:eastAsia="zh-CN"/>
              </w:rPr>
            </w:rPrChange>
          </w:rPr>
          <w:t xml:space="preserve"> is reported</w:t>
        </w:r>
        <w:r w:rsidRPr="003D3CBA">
          <w:rPr>
            <w:color w:val="538135" w:themeColor="accent6" w:themeShade="BF"/>
            <w:rPrChange w:id="1521" w:author="Xiaodong Shen" w:date="2024-05-23T01:51:00Z" w16du:dateUtc="2024-05-22T17:51:00Z">
              <w:rPr/>
            </w:rPrChange>
          </w:rPr>
          <w:t>, where CINR/CNR</w:t>
        </w:r>
        <w:r w:rsidRPr="003D3CBA">
          <w:rPr>
            <w:rStyle w:val="apple-converted-space"/>
            <w:color w:val="538135" w:themeColor="accent6" w:themeShade="BF"/>
            <w:rPrChange w:id="1522" w:author="Xiaodong Shen" w:date="2024-05-23T01:51:00Z" w16du:dateUtc="2024-05-22T17:51:00Z">
              <w:rPr>
                <w:rStyle w:val="apple-converted-space"/>
              </w:rPr>
            </w:rPrChange>
          </w:rPr>
          <w:t> </w:t>
        </w:r>
        <w:r w:rsidRPr="003D3CBA">
          <w:rPr>
            <w:color w:val="538135" w:themeColor="accent6" w:themeShade="BF"/>
            <w:rPrChange w:id="1523" w:author="Xiaodong Shen" w:date="2024-05-23T01:51:00Z" w16du:dateUtc="2024-05-22T17:51:00Z">
              <w:rPr/>
            </w:rPrChange>
          </w:rPr>
          <w:t>is defined as the ratio of</w:t>
        </w:r>
        <w:r w:rsidRPr="003D3CBA">
          <w:rPr>
            <w:rFonts w:cs="Times"/>
            <w:color w:val="538135" w:themeColor="accent6" w:themeShade="BF"/>
            <w:rPrChange w:id="1524" w:author="Xiaodong Shen" w:date="2024-05-23T01:51:00Z" w16du:dateUtc="2024-05-22T17:51:00Z">
              <w:rPr>
                <w:rFonts w:cs="Times"/>
              </w:rPr>
            </w:rPrChange>
          </w:rPr>
          <w:t xml:space="preserve"> </w:t>
        </w:r>
        <w:r w:rsidRPr="003D3CBA">
          <w:rPr>
            <w:color w:val="538135" w:themeColor="accent6" w:themeShade="BF"/>
            <w:rPrChange w:id="1525" w:author="Xiaodong Shen" w:date="2024-05-23T01:51:00Z" w16du:dateUtc="2024-05-22T17:51:00Z">
              <w:rPr/>
            </w:rPrChange>
          </w:rPr>
          <w:t>signal power spectral density in the transmission bandwidth to the noise and</w:t>
        </w:r>
        <w:r w:rsidRPr="003D3CBA">
          <w:rPr>
            <w:rStyle w:val="apple-converted-space"/>
            <w:color w:val="538135" w:themeColor="accent6" w:themeShade="BF"/>
            <w:rPrChange w:id="1526" w:author="Xiaodong Shen" w:date="2024-05-23T01:51:00Z" w16du:dateUtc="2024-05-22T17:51:00Z">
              <w:rPr>
                <w:rStyle w:val="apple-converted-space"/>
              </w:rPr>
            </w:rPrChange>
          </w:rPr>
          <w:t> </w:t>
        </w:r>
        <w:r w:rsidRPr="003D3CBA">
          <w:rPr>
            <w:color w:val="538135" w:themeColor="accent6" w:themeShade="BF"/>
            <w:rPrChange w:id="1527" w:author="Xiaodong Shen" w:date="2024-05-23T01:51:00Z" w16du:dateUtc="2024-05-22T17:51:00Z">
              <w:rPr/>
            </w:rPrChange>
          </w:rPr>
          <w:t>interference (if any) power spectral density in the device ED channel bandwidth</w:t>
        </w:r>
        <w:r w:rsidRPr="003D3CBA">
          <w:rPr>
            <w:rFonts w:eastAsiaTheme="minorEastAsia"/>
            <w:color w:val="538135" w:themeColor="accent6" w:themeShade="BF"/>
            <w:lang w:eastAsia="zh-CN"/>
            <w:rPrChange w:id="1528" w:author="Xiaodong Shen" w:date="2024-05-23T01:51:00Z" w16du:dateUtc="2024-05-22T17:51:00Z">
              <w:rPr>
                <w:rFonts w:eastAsiaTheme="minorEastAsia"/>
                <w:lang w:eastAsia="zh-CN"/>
              </w:rPr>
            </w:rPrChange>
          </w:rPr>
          <w:t>.</w:t>
        </w:r>
      </w:ins>
    </w:p>
    <w:p w14:paraId="63EEF339" w14:textId="77777777" w:rsidR="00A32B31" w:rsidRPr="00262912" w:rsidRDefault="00A32B31" w:rsidP="00A32B31">
      <w:pPr>
        <w:pStyle w:val="afc"/>
        <w:numPr>
          <w:ilvl w:val="0"/>
          <w:numId w:val="10"/>
        </w:numPr>
        <w:ind w:firstLineChars="0"/>
        <w:rPr>
          <w:ins w:id="1529" w:author="Xiaodong Shen" w:date="2024-05-23T01:48:00Z" w16du:dateUtc="2024-05-22T17:48:00Z"/>
          <w:rFonts w:cs="Times"/>
          <w:color w:val="FF0000"/>
          <w:highlight w:val="yellow"/>
          <w:rPrChange w:id="1530" w:author="Xiaodong Shen" w:date="2024-05-23T01:48:00Z" w16du:dateUtc="2024-05-22T17:48:00Z">
            <w:rPr>
              <w:ins w:id="1531" w:author="Xiaodong Shen" w:date="2024-05-23T01:48:00Z" w16du:dateUtc="2024-05-22T17:48:00Z"/>
              <w:rFonts w:cs="Times"/>
            </w:rPr>
          </w:rPrChange>
        </w:rPr>
      </w:pPr>
      <w:ins w:id="1532" w:author="Xiaodong Shen" w:date="2024-05-23T01:48:00Z" w16du:dateUtc="2024-05-22T17:48:00Z">
        <w:r w:rsidRPr="00262912">
          <w:rPr>
            <w:color w:val="FF0000"/>
            <w:highlight w:val="yellow"/>
            <w:rPrChange w:id="1533" w:author="Xiaodong Shen" w:date="2024-05-23T01:48:00Z" w16du:dateUtc="2024-05-22T17:48:00Z">
              <w:rPr/>
            </w:rPrChange>
          </w:rPr>
          <w:t>FFS: which and how to report for R2D ZIF receiver and D2R</w:t>
        </w:r>
      </w:ins>
    </w:p>
    <w:p w14:paraId="60F5AE2B" w14:textId="77777777" w:rsidR="00A32B31" w:rsidRDefault="00A32B31" w:rsidP="00A32B31">
      <w:pPr>
        <w:rPr>
          <w:ins w:id="1534" w:author="Xiaodong Shen" w:date="2024-05-23T01:51:00Z" w16du:dateUtc="2024-05-22T17:51:00Z"/>
          <w:rFonts w:eastAsia="等线"/>
          <w:color w:val="FF0000"/>
          <w:lang w:eastAsia="zh-CN"/>
        </w:rPr>
      </w:pPr>
    </w:p>
    <w:p w14:paraId="4C278701" w14:textId="77777777" w:rsidR="00A32B31" w:rsidRDefault="00A32B31" w:rsidP="00A32B31">
      <w:pPr>
        <w:rPr>
          <w:ins w:id="1535" w:author="Xiaodong Shen" w:date="2024-05-23T01:56:00Z" w16du:dateUtc="2024-05-22T17:56:00Z"/>
          <w:rFonts w:eastAsia="等线"/>
          <w:color w:val="FF0000"/>
          <w:lang w:eastAsia="zh-CN"/>
        </w:rPr>
      </w:pPr>
      <w:ins w:id="1536" w:author="Xiaodong Shen" w:date="2024-05-23T01:51:00Z" w16du:dateUtc="2024-05-22T17:51:00Z">
        <w:r>
          <w:rPr>
            <w:rFonts w:eastAsia="等线" w:hint="eastAsia"/>
            <w:color w:val="FF0000"/>
            <w:lang w:eastAsia="zh-CN"/>
          </w:rPr>
          <w:t>[2J]</w:t>
        </w:r>
      </w:ins>
    </w:p>
    <w:p w14:paraId="237313F9" w14:textId="77777777" w:rsidR="00A32B31" w:rsidRPr="006F62C8" w:rsidRDefault="00A32B31" w:rsidP="00A32B31">
      <w:pPr>
        <w:pStyle w:val="afc"/>
        <w:numPr>
          <w:ilvl w:val="0"/>
          <w:numId w:val="10"/>
        </w:numPr>
        <w:ind w:firstLineChars="0"/>
        <w:rPr>
          <w:ins w:id="1537" w:author="Xiaodong Shen" w:date="2024-05-23T01:56:00Z" w16du:dateUtc="2024-05-22T17:56:00Z"/>
          <w:color w:val="538135" w:themeColor="accent6" w:themeShade="BF"/>
        </w:rPr>
      </w:pPr>
      <w:ins w:id="1538" w:author="Xiaodong Shen" w:date="2024-05-23T01:56:00Z" w16du:dateUtc="2024-05-22T17:56:00Z">
        <w:r w:rsidRPr="006F62C8">
          <w:rPr>
            <w:color w:val="538135" w:themeColor="accent6" w:themeShade="BF"/>
          </w:rPr>
          <w:t>For R2D link in the coverage evaluation, for device 1</w:t>
        </w:r>
      </w:ins>
    </w:p>
    <w:p w14:paraId="10D1EC6F" w14:textId="77777777" w:rsidR="00A32B31" w:rsidRPr="006F62C8" w:rsidRDefault="00A32B31" w:rsidP="00A32B31">
      <w:pPr>
        <w:pStyle w:val="afc"/>
        <w:numPr>
          <w:ilvl w:val="1"/>
          <w:numId w:val="10"/>
        </w:numPr>
        <w:ind w:firstLineChars="0"/>
        <w:rPr>
          <w:ins w:id="1539" w:author="Xiaodong Shen" w:date="2024-05-23T01:56:00Z" w16du:dateUtc="2024-05-22T17:56:00Z"/>
          <w:color w:val="538135" w:themeColor="accent6" w:themeShade="BF"/>
        </w:rPr>
      </w:pPr>
      <w:ins w:id="1540" w:author="Xiaodong Shen" w:date="2024-05-23T01:56:00Z" w16du:dateUtc="2024-05-22T17:56:00Z">
        <w:r w:rsidRPr="006F62C8">
          <w:rPr>
            <w:color w:val="538135" w:themeColor="accent6" w:themeShade="BF"/>
          </w:rPr>
          <w:t>Budget-Alt1 is used (note: receiver architecture is RF ED)</w:t>
        </w:r>
      </w:ins>
    </w:p>
    <w:p w14:paraId="606821E8" w14:textId="77777777" w:rsidR="00A32B31" w:rsidRPr="004B0180" w:rsidRDefault="00A32B31" w:rsidP="00A32B31">
      <w:pPr>
        <w:rPr>
          <w:ins w:id="1541" w:author="Xiaodong Shen" w:date="2024-05-23T01:51:00Z" w16du:dateUtc="2024-05-22T17:51:00Z"/>
          <w:rFonts w:eastAsia="等线"/>
          <w:color w:val="FF0000"/>
          <w:lang w:eastAsia="zh-CN"/>
        </w:rPr>
      </w:pPr>
    </w:p>
    <w:p w14:paraId="15E9BB58" w14:textId="77777777" w:rsidR="00A32B31" w:rsidRPr="003D3CBA" w:rsidRDefault="00A32B31" w:rsidP="00A32B31">
      <w:pPr>
        <w:pStyle w:val="afc"/>
        <w:numPr>
          <w:ilvl w:val="0"/>
          <w:numId w:val="10"/>
        </w:numPr>
        <w:ind w:firstLineChars="0"/>
        <w:rPr>
          <w:ins w:id="1542" w:author="Xiaodong Shen" w:date="2024-05-23T01:53:00Z" w16du:dateUtc="2024-05-22T17:53:00Z"/>
          <w:rFonts w:eastAsia="等线"/>
          <w:color w:val="538135" w:themeColor="accent6" w:themeShade="BF"/>
          <w:lang w:eastAsia="zh-CN"/>
          <w:rPrChange w:id="1543" w:author="Xiaodong Shen" w:date="2024-05-23T01:54:00Z" w16du:dateUtc="2024-05-22T17:54:00Z">
            <w:rPr>
              <w:ins w:id="1544" w:author="Xiaodong Shen" w:date="2024-05-23T01:53:00Z" w16du:dateUtc="2024-05-22T17:53:00Z"/>
              <w:rFonts w:eastAsia="等线"/>
              <w:lang w:eastAsia="zh-CN"/>
            </w:rPr>
          </w:rPrChange>
        </w:rPr>
      </w:pPr>
      <w:ins w:id="1545" w:author="Xiaodong Shen" w:date="2024-05-23T01:53:00Z" w16du:dateUtc="2024-05-22T17:53:00Z">
        <w:r w:rsidRPr="003D3CBA">
          <w:rPr>
            <w:rFonts w:eastAsia="等线"/>
            <w:color w:val="538135" w:themeColor="accent6" w:themeShade="BF"/>
            <w:lang w:eastAsia="zh-CN"/>
            <w:rPrChange w:id="1546" w:author="Xiaodong Shen" w:date="2024-05-23T01:54:00Z" w16du:dateUtc="2024-05-22T17:54:00Z">
              <w:rPr>
                <w:rFonts w:eastAsia="等线"/>
                <w:lang w:eastAsia="zh-CN"/>
              </w:rPr>
            </w:rPrChange>
          </w:rPr>
          <w:t xml:space="preserve">For </w:t>
        </w:r>
        <w:r w:rsidRPr="003D3CBA">
          <w:rPr>
            <w:rFonts w:eastAsia="等线"/>
            <w:color w:val="538135" w:themeColor="accent6" w:themeShade="BF"/>
            <w:szCs w:val="20"/>
            <w:lang w:eastAsia="zh-CN"/>
            <w:rPrChange w:id="1547" w:author="Xiaodong Shen" w:date="2024-05-23T01:54:00Z" w16du:dateUtc="2024-05-22T17:54:00Z">
              <w:rPr>
                <w:rFonts w:eastAsia="等线"/>
                <w:szCs w:val="20"/>
                <w:lang w:eastAsia="zh-CN"/>
              </w:rPr>
            </w:rPrChange>
          </w:rPr>
          <w:t xml:space="preserve">R2D link in the coverage </w:t>
        </w:r>
        <w:r w:rsidRPr="003D3CBA">
          <w:rPr>
            <w:color w:val="538135" w:themeColor="accent6" w:themeShade="BF"/>
            <w:szCs w:val="20"/>
            <w:rPrChange w:id="1548" w:author="Xiaodong Shen" w:date="2024-05-23T01:54:00Z" w16du:dateUtc="2024-05-22T17:54:00Z">
              <w:rPr>
                <w:szCs w:val="20"/>
              </w:rPr>
            </w:rPrChange>
          </w:rPr>
          <w:t>evaluation</w:t>
        </w:r>
        <w:r w:rsidRPr="003D3CBA">
          <w:rPr>
            <w:rFonts w:eastAsia="等线"/>
            <w:color w:val="538135" w:themeColor="accent6" w:themeShade="BF"/>
            <w:szCs w:val="20"/>
            <w:lang w:eastAsia="zh-CN"/>
            <w:rPrChange w:id="1549" w:author="Xiaodong Shen" w:date="2024-05-23T01:54:00Z" w16du:dateUtc="2024-05-22T17:54:00Z">
              <w:rPr>
                <w:rFonts w:eastAsia="等线"/>
                <w:szCs w:val="20"/>
                <w:lang w:eastAsia="zh-CN"/>
              </w:rPr>
            </w:rPrChange>
          </w:rPr>
          <w:t xml:space="preserve"> for device 2, </w:t>
        </w:r>
      </w:ins>
    </w:p>
    <w:p w14:paraId="42C4CE53" w14:textId="77777777" w:rsidR="00A32B31" w:rsidRPr="003D3CBA" w:rsidRDefault="00A32B31" w:rsidP="00A32B31">
      <w:pPr>
        <w:pStyle w:val="afc"/>
        <w:numPr>
          <w:ilvl w:val="1"/>
          <w:numId w:val="10"/>
        </w:numPr>
        <w:ind w:firstLineChars="0"/>
        <w:rPr>
          <w:ins w:id="1550" w:author="Xiaodong Shen" w:date="2024-05-23T01:53:00Z" w16du:dateUtc="2024-05-22T17:53:00Z"/>
          <w:rFonts w:eastAsia="等线"/>
          <w:color w:val="538135" w:themeColor="accent6" w:themeShade="BF"/>
          <w:lang w:eastAsia="zh-CN"/>
          <w:rPrChange w:id="1551" w:author="Xiaodong Shen" w:date="2024-05-23T01:54:00Z" w16du:dateUtc="2024-05-22T17:54:00Z">
            <w:rPr>
              <w:ins w:id="1552" w:author="Xiaodong Shen" w:date="2024-05-23T01:53:00Z" w16du:dateUtc="2024-05-22T17:53:00Z"/>
              <w:rFonts w:eastAsia="等线"/>
              <w:lang w:eastAsia="zh-CN"/>
            </w:rPr>
          </w:rPrChange>
        </w:rPr>
      </w:pPr>
      <w:ins w:id="1553" w:author="Xiaodong Shen" w:date="2024-05-23T01:53:00Z" w16du:dateUtc="2024-05-22T17:53:00Z">
        <w:r w:rsidRPr="003D3CBA">
          <w:rPr>
            <w:rFonts w:eastAsia="等线"/>
            <w:i/>
            <w:iCs/>
            <w:color w:val="538135" w:themeColor="accent6" w:themeShade="BF"/>
            <w:szCs w:val="20"/>
            <w:lang w:eastAsia="zh-CN"/>
            <w:rPrChange w:id="1554"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555" w:author="Xiaodong Shen" w:date="2024-05-23T01:54:00Z" w16du:dateUtc="2024-05-22T17:54:00Z">
              <w:rPr>
                <w:rFonts w:eastAsia="等线"/>
                <w:szCs w:val="20"/>
                <w:lang w:eastAsia="zh-CN"/>
              </w:rPr>
            </w:rPrChange>
          </w:rPr>
          <w:t xml:space="preserve"> is used if receiver architecture is RF ED</w:t>
        </w:r>
      </w:ins>
    </w:p>
    <w:p w14:paraId="132C1834" w14:textId="77777777" w:rsidR="00A32B31" w:rsidRPr="003D3CBA" w:rsidRDefault="00A32B31" w:rsidP="00A32B31">
      <w:pPr>
        <w:pStyle w:val="afc"/>
        <w:numPr>
          <w:ilvl w:val="1"/>
          <w:numId w:val="10"/>
        </w:numPr>
        <w:ind w:firstLineChars="0"/>
        <w:rPr>
          <w:ins w:id="1556" w:author="Xiaodong Shen" w:date="2024-05-23T01:53:00Z" w16du:dateUtc="2024-05-22T17:53:00Z"/>
          <w:rFonts w:eastAsia="等线"/>
          <w:color w:val="538135" w:themeColor="accent6" w:themeShade="BF"/>
          <w:lang w:eastAsia="zh-CN"/>
          <w:rPrChange w:id="1557" w:author="Xiaodong Shen" w:date="2024-05-23T01:54:00Z" w16du:dateUtc="2024-05-22T17:54:00Z">
            <w:rPr>
              <w:ins w:id="1558" w:author="Xiaodong Shen" w:date="2024-05-23T01:53:00Z" w16du:dateUtc="2024-05-22T17:53:00Z"/>
              <w:rFonts w:eastAsia="等线"/>
              <w:lang w:eastAsia="zh-CN"/>
            </w:rPr>
          </w:rPrChange>
        </w:rPr>
      </w:pPr>
      <w:ins w:id="1559" w:author="Xiaodong Shen" w:date="2024-05-23T01:53:00Z" w16du:dateUtc="2024-05-22T17:53:00Z">
        <w:r w:rsidRPr="003D3CBA">
          <w:rPr>
            <w:rFonts w:eastAsia="等线"/>
            <w:i/>
            <w:iCs/>
            <w:color w:val="538135" w:themeColor="accent6" w:themeShade="BF"/>
            <w:szCs w:val="20"/>
            <w:lang w:eastAsia="zh-CN"/>
            <w:rPrChange w:id="1560"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561" w:author="Xiaodong Shen" w:date="2024-05-23T01:54:00Z" w16du:dateUtc="2024-05-22T17:54:00Z">
              <w:rPr>
                <w:rFonts w:eastAsia="等线"/>
                <w:szCs w:val="20"/>
                <w:lang w:eastAsia="zh-CN"/>
              </w:rPr>
            </w:rPrChange>
          </w:rPr>
          <w:t xml:space="preserve"> is used if receiver architecture is IF/ZIF ED</w:t>
        </w:r>
      </w:ins>
    </w:p>
    <w:p w14:paraId="1DA93266" w14:textId="77777777" w:rsidR="00A32B31" w:rsidRPr="004B0180" w:rsidRDefault="00A32B31" w:rsidP="00A32B31">
      <w:pPr>
        <w:rPr>
          <w:ins w:id="1562" w:author="Xiaodong Shen" w:date="2024-05-23T01:56:00Z" w16du:dateUtc="2024-05-22T17:56:00Z"/>
          <w:rFonts w:eastAsia="等线"/>
          <w:color w:val="538135" w:themeColor="accent6" w:themeShade="BF"/>
          <w:lang w:eastAsia="zh-CN"/>
          <w:rPrChange w:id="1563" w:author="Xiaodong Shen" w:date="2024-05-23T01:56:00Z" w16du:dateUtc="2024-05-22T17:56:00Z">
            <w:rPr>
              <w:ins w:id="1564" w:author="Xiaodong Shen" w:date="2024-05-23T01:56:00Z" w16du:dateUtc="2024-05-22T17:56:00Z"/>
              <w:rFonts w:eastAsia="等线"/>
              <w:color w:val="FF0000"/>
              <w:lang w:eastAsia="zh-CN"/>
            </w:rPr>
          </w:rPrChange>
        </w:rPr>
        <w:pPrChange w:id="1565" w:author="Xiaodong Shen" w:date="2024-05-23T01:56:00Z" w16du:dateUtc="2024-05-22T17:56:00Z">
          <w:pPr>
            <w:pStyle w:val="afc"/>
            <w:numPr>
              <w:numId w:val="10"/>
            </w:numPr>
            <w:ind w:left="420" w:firstLineChars="0" w:hanging="420"/>
          </w:pPr>
        </w:pPrChange>
      </w:pPr>
    </w:p>
    <w:p w14:paraId="7EFF2CAC" w14:textId="77777777" w:rsidR="00A32B31" w:rsidRPr="003D3CBA" w:rsidRDefault="00A32B31" w:rsidP="00A32B31">
      <w:pPr>
        <w:pStyle w:val="afc"/>
        <w:numPr>
          <w:ilvl w:val="0"/>
          <w:numId w:val="10"/>
        </w:numPr>
        <w:ind w:firstLineChars="0"/>
        <w:rPr>
          <w:ins w:id="1566" w:author="Xiaodong Shen" w:date="2024-05-23T01:53:00Z" w16du:dateUtc="2024-05-22T17:53:00Z"/>
          <w:rFonts w:eastAsia="等线"/>
          <w:color w:val="538135" w:themeColor="accent6" w:themeShade="BF"/>
          <w:lang w:eastAsia="zh-CN"/>
          <w:rPrChange w:id="1567" w:author="Xiaodong Shen" w:date="2024-05-23T01:54:00Z" w16du:dateUtc="2024-05-22T17:54:00Z">
            <w:rPr>
              <w:ins w:id="1568" w:author="Xiaodong Shen" w:date="2024-05-23T01:53:00Z" w16du:dateUtc="2024-05-22T17:53:00Z"/>
              <w:rFonts w:eastAsia="等线"/>
              <w:lang w:eastAsia="zh-CN"/>
            </w:rPr>
          </w:rPrChange>
        </w:rPr>
      </w:pPr>
      <w:ins w:id="1569" w:author="Xiaodong Shen" w:date="2024-05-23T01:53:00Z" w16du:dateUtc="2024-05-22T17:53:00Z">
        <w:r w:rsidRPr="003D3CBA">
          <w:rPr>
            <w:rFonts w:eastAsia="等线"/>
            <w:color w:val="FF0000"/>
            <w:lang w:eastAsia="zh-CN"/>
            <w:rPrChange w:id="1570" w:author="Xiaodong Shen" w:date="2024-05-23T01:56:00Z" w16du:dateUtc="2024-05-22T17:56:00Z">
              <w:rPr>
                <w:rFonts w:eastAsia="等线"/>
                <w:lang w:eastAsia="zh-CN"/>
              </w:rPr>
            </w:rPrChange>
          </w:rPr>
          <w:t>Note1</w:t>
        </w:r>
      </w:ins>
      <w:ins w:id="1571" w:author="Xiaodong Shen" w:date="2024-05-23T01:56:00Z" w16du:dateUtc="2024-05-22T17:56:00Z">
        <w:r w:rsidRPr="003D3CBA">
          <w:rPr>
            <w:rFonts w:eastAsia="等线"/>
            <w:color w:val="FF0000"/>
            <w:lang w:eastAsia="zh-CN"/>
            <w:rPrChange w:id="1572" w:author="Xiaodong Shen" w:date="2024-05-23T01:56:00Z" w16du:dateUtc="2024-05-22T17:56:00Z">
              <w:rPr>
                <w:rFonts w:eastAsia="等线"/>
                <w:color w:val="538135" w:themeColor="accent6" w:themeShade="BF"/>
                <w:lang w:eastAsia="zh-CN"/>
              </w:rPr>
            </w:rPrChange>
          </w:rPr>
          <w:t>a</w:t>
        </w:r>
      </w:ins>
      <w:ins w:id="1573" w:author="Xiaodong Shen" w:date="2024-05-23T01:53:00Z" w16du:dateUtc="2024-05-22T17:53:00Z">
        <w:r w:rsidRPr="003D3CBA">
          <w:rPr>
            <w:rFonts w:eastAsia="等线"/>
            <w:color w:val="538135" w:themeColor="accent6" w:themeShade="BF"/>
            <w:lang w:eastAsia="zh-CN"/>
            <w:rPrChange w:id="1574" w:author="Xiaodong Shen" w:date="2024-05-23T01:54:00Z" w16du:dateUtc="2024-05-22T17:54:00Z">
              <w:rPr>
                <w:rFonts w:eastAsia="等线"/>
                <w:lang w:eastAsia="zh-CN"/>
              </w:rPr>
            </w:rPrChange>
          </w:rPr>
          <w:t>: this does not preclude to have LLS for device 1 and 2 R2D link with RF-ED if needed.</w:t>
        </w:r>
      </w:ins>
    </w:p>
    <w:p w14:paraId="1E61B67A" w14:textId="77777777" w:rsidR="00A32B31" w:rsidRPr="003D3CBA" w:rsidRDefault="00A32B31" w:rsidP="00A32B31">
      <w:pPr>
        <w:pStyle w:val="afc"/>
        <w:numPr>
          <w:ilvl w:val="0"/>
          <w:numId w:val="10"/>
        </w:numPr>
        <w:ind w:firstLineChars="0"/>
        <w:rPr>
          <w:ins w:id="1575" w:author="Xiaodong Shen" w:date="2024-05-23T01:53:00Z" w16du:dateUtc="2024-05-22T17:53:00Z"/>
          <w:rFonts w:eastAsia="等线"/>
          <w:color w:val="538135" w:themeColor="accent6" w:themeShade="BF"/>
          <w:lang w:eastAsia="zh-CN"/>
          <w:rPrChange w:id="1576" w:author="Xiaodong Shen" w:date="2024-05-23T01:54:00Z" w16du:dateUtc="2024-05-22T17:54:00Z">
            <w:rPr>
              <w:ins w:id="1577" w:author="Xiaodong Shen" w:date="2024-05-23T01:53:00Z" w16du:dateUtc="2024-05-22T17:53:00Z"/>
              <w:rFonts w:eastAsia="等线"/>
              <w:lang w:eastAsia="zh-CN"/>
            </w:rPr>
          </w:rPrChange>
        </w:rPr>
      </w:pPr>
      <w:ins w:id="1578" w:author="Xiaodong Shen" w:date="2024-05-23T01:53:00Z" w16du:dateUtc="2024-05-22T17:53:00Z">
        <w:r w:rsidRPr="003D3CBA">
          <w:rPr>
            <w:rFonts w:eastAsia="等线"/>
            <w:color w:val="FF0000"/>
            <w:lang w:eastAsia="zh-CN"/>
            <w:rPrChange w:id="1579" w:author="Xiaodong Shen" w:date="2024-05-23T01:56:00Z" w16du:dateUtc="2024-05-22T17:56:00Z">
              <w:rPr>
                <w:rFonts w:eastAsia="等线"/>
                <w:lang w:eastAsia="zh-CN"/>
              </w:rPr>
            </w:rPrChange>
          </w:rPr>
          <w:t>Note1b</w:t>
        </w:r>
        <w:r w:rsidRPr="003D3CBA">
          <w:rPr>
            <w:rFonts w:eastAsia="等线"/>
            <w:color w:val="538135" w:themeColor="accent6" w:themeShade="BF"/>
            <w:lang w:eastAsia="zh-CN"/>
            <w:rPrChange w:id="1580" w:author="Xiaodong Shen" w:date="2024-05-23T01:54:00Z" w16du:dateUtc="2024-05-22T17:54:00Z">
              <w:rPr>
                <w:rFonts w:eastAsia="等线"/>
                <w:lang w:eastAsia="zh-CN"/>
              </w:rPr>
            </w:rPrChange>
          </w:rPr>
          <w:t>: For device 2 R2D link with RF-ED,</w:t>
        </w:r>
        <w:r w:rsidRPr="003D3CBA">
          <w:rPr>
            <w:rFonts w:eastAsia="等线"/>
            <w:i/>
            <w:iCs/>
            <w:color w:val="538135" w:themeColor="accent6" w:themeShade="BF"/>
            <w:szCs w:val="20"/>
            <w:lang w:eastAsia="zh-CN"/>
            <w:rPrChange w:id="1581" w:author="Xiaodong Shen" w:date="2024-05-23T01:54:00Z" w16du:dateUtc="2024-05-22T17:54:00Z">
              <w:rPr>
                <w:rFonts w:eastAsia="等线"/>
                <w:i/>
                <w:iCs/>
                <w:szCs w:val="20"/>
                <w:lang w:eastAsia="zh-CN"/>
              </w:rPr>
            </w:rPrChange>
          </w:rPr>
          <w:t xml:space="preserve"> Budget-Alt1 </w:t>
        </w:r>
        <w:r w:rsidRPr="003D3CBA">
          <w:rPr>
            <w:rFonts w:eastAsia="等线"/>
            <w:iCs/>
            <w:color w:val="538135" w:themeColor="accent6" w:themeShade="BF"/>
            <w:szCs w:val="20"/>
            <w:lang w:eastAsia="zh-CN"/>
            <w:rPrChange w:id="1582" w:author="Xiaodong Shen" w:date="2024-05-23T01:54:00Z" w16du:dateUtc="2024-05-22T17:54:00Z">
              <w:rPr>
                <w:rFonts w:eastAsia="等线"/>
                <w:iCs/>
                <w:szCs w:val="20"/>
                <w:lang w:eastAsia="zh-CN"/>
              </w:rPr>
            </w:rPrChange>
          </w:rPr>
          <w:t>is mandatory</w:t>
        </w:r>
        <w:r w:rsidRPr="003D3CBA">
          <w:rPr>
            <w:rFonts w:eastAsia="等线"/>
            <w:color w:val="538135" w:themeColor="accent6" w:themeShade="BF"/>
            <w:lang w:eastAsia="zh-CN"/>
            <w:rPrChange w:id="1583" w:author="Xiaodong Shen" w:date="2024-05-23T01:54:00Z" w16du:dateUtc="2024-05-22T17:54:00Z">
              <w:rPr>
                <w:rFonts w:eastAsia="等线"/>
                <w:lang w:eastAsia="zh-CN"/>
              </w:rPr>
            </w:rPrChange>
          </w:rPr>
          <w:t xml:space="preserve">, </w:t>
        </w:r>
        <w:r w:rsidRPr="003D3CBA">
          <w:rPr>
            <w:rFonts w:eastAsia="等线"/>
            <w:i/>
            <w:iCs/>
            <w:color w:val="538135" w:themeColor="accent6" w:themeShade="BF"/>
            <w:szCs w:val="20"/>
            <w:lang w:eastAsia="zh-CN"/>
            <w:rPrChange w:id="1584" w:author="Xiaodong Shen" w:date="2024-05-23T01:54:00Z" w16du:dateUtc="2024-05-22T17:54:00Z">
              <w:rPr>
                <w:rFonts w:eastAsia="等线"/>
                <w:i/>
                <w:iCs/>
                <w:szCs w:val="20"/>
                <w:lang w:eastAsia="zh-CN"/>
              </w:rPr>
            </w:rPrChange>
          </w:rPr>
          <w:t>Budget-Alt2</w:t>
        </w:r>
        <w:r w:rsidRPr="003D3CBA">
          <w:rPr>
            <w:rFonts w:eastAsia="等线"/>
            <w:iCs/>
            <w:color w:val="538135" w:themeColor="accent6" w:themeShade="BF"/>
            <w:szCs w:val="20"/>
            <w:lang w:eastAsia="zh-CN"/>
            <w:rPrChange w:id="1585" w:author="Xiaodong Shen" w:date="2024-05-23T01:54:00Z" w16du:dateUtc="2024-05-22T17:54:00Z">
              <w:rPr>
                <w:rFonts w:eastAsia="等线"/>
                <w:iCs/>
                <w:szCs w:val="20"/>
                <w:lang w:eastAsia="zh-CN"/>
              </w:rPr>
            </w:rPrChange>
          </w:rPr>
          <w:t xml:space="preserve"> is optional.</w:t>
        </w:r>
      </w:ins>
    </w:p>
    <w:p w14:paraId="25A220B1" w14:textId="77777777" w:rsidR="00A32B31" w:rsidRPr="003D3CBA" w:rsidRDefault="00A32B31" w:rsidP="00A32B31">
      <w:pPr>
        <w:pStyle w:val="afc"/>
        <w:numPr>
          <w:ilvl w:val="0"/>
          <w:numId w:val="10"/>
        </w:numPr>
        <w:ind w:firstLineChars="0"/>
        <w:rPr>
          <w:ins w:id="1586" w:author="Xiaodong Shen" w:date="2024-05-23T01:53:00Z" w16du:dateUtc="2024-05-22T17:53:00Z"/>
          <w:rFonts w:eastAsia="等线"/>
          <w:color w:val="538135" w:themeColor="accent6" w:themeShade="BF"/>
          <w:lang w:eastAsia="zh-CN"/>
          <w:rPrChange w:id="1587" w:author="Xiaodong Shen" w:date="2024-05-23T01:54:00Z" w16du:dateUtc="2024-05-22T17:54:00Z">
            <w:rPr>
              <w:ins w:id="1588" w:author="Xiaodong Shen" w:date="2024-05-23T01:53:00Z" w16du:dateUtc="2024-05-22T17:53:00Z"/>
              <w:rFonts w:eastAsia="等线"/>
              <w:lang w:eastAsia="zh-CN"/>
            </w:rPr>
          </w:rPrChange>
        </w:rPr>
      </w:pPr>
      <w:ins w:id="1589" w:author="Xiaodong Shen" w:date="2024-05-23T01:53:00Z" w16du:dateUtc="2024-05-22T17:53:00Z">
        <w:r w:rsidRPr="003D3CBA">
          <w:rPr>
            <w:rFonts w:eastAsia="等线"/>
            <w:color w:val="FF0000"/>
            <w:lang w:eastAsia="zh-CN"/>
            <w:rPrChange w:id="1590" w:author="Xiaodong Shen" w:date="2024-05-23T01:56:00Z" w16du:dateUtc="2024-05-22T17:56:00Z">
              <w:rPr>
                <w:rFonts w:eastAsia="等线"/>
                <w:lang w:eastAsia="zh-CN"/>
              </w:rPr>
            </w:rPrChange>
          </w:rPr>
          <w:t>Note</w:t>
        </w:r>
      </w:ins>
      <w:ins w:id="1591" w:author="Xiaodong Shen" w:date="2024-05-23T01:56:00Z" w16du:dateUtc="2024-05-22T17:56:00Z">
        <w:r w:rsidRPr="003D3CBA">
          <w:rPr>
            <w:rFonts w:eastAsia="等线"/>
            <w:color w:val="FF0000"/>
            <w:lang w:eastAsia="zh-CN"/>
            <w:rPrChange w:id="1592" w:author="Xiaodong Shen" w:date="2024-05-23T01:56:00Z" w16du:dateUtc="2024-05-22T17:56:00Z">
              <w:rPr>
                <w:rFonts w:eastAsia="等线"/>
                <w:color w:val="538135" w:themeColor="accent6" w:themeShade="BF"/>
                <w:lang w:eastAsia="zh-CN"/>
              </w:rPr>
            </w:rPrChange>
          </w:rPr>
          <w:t>1c</w:t>
        </w:r>
      </w:ins>
      <w:ins w:id="1593" w:author="Xiaodong Shen" w:date="2024-05-23T01:53:00Z" w16du:dateUtc="2024-05-22T17:53:00Z">
        <w:r w:rsidRPr="003D3CBA">
          <w:rPr>
            <w:rFonts w:eastAsia="等线"/>
            <w:color w:val="538135" w:themeColor="accent6" w:themeShade="BF"/>
            <w:lang w:eastAsia="zh-CN"/>
            <w:rPrChange w:id="1594" w:author="Xiaodong Shen" w:date="2024-05-23T01:54:00Z" w16du:dateUtc="2024-05-22T17:54:00Z">
              <w:rPr>
                <w:rFonts w:eastAsia="等线"/>
                <w:lang w:eastAsia="zh-CN"/>
              </w:rPr>
            </w:rPrChange>
          </w:rPr>
          <w:t xml:space="preserve">: this does not imply all M values are achievable with the sensitivity given by </w:t>
        </w:r>
        <w:r w:rsidRPr="003D3CBA">
          <w:rPr>
            <w:rFonts w:eastAsia="等线"/>
            <w:i/>
            <w:iCs/>
            <w:color w:val="538135" w:themeColor="accent6" w:themeShade="BF"/>
            <w:szCs w:val="20"/>
            <w:lang w:eastAsia="zh-CN"/>
            <w:rPrChange w:id="1595"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596" w:author="Xiaodong Shen" w:date="2024-05-23T01:54:00Z" w16du:dateUtc="2024-05-22T17:54:00Z">
              <w:rPr>
                <w:rFonts w:eastAsia="等线"/>
                <w:szCs w:val="20"/>
                <w:lang w:eastAsia="zh-CN"/>
              </w:rPr>
            </w:rPrChange>
          </w:rPr>
          <w:t xml:space="preserve"> for RF ED</w:t>
        </w:r>
      </w:ins>
    </w:p>
    <w:p w14:paraId="57CCECE2" w14:textId="77777777" w:rsidR="00A32B31" w:rsidRPr="003D3CBA" w:rsidRDefault="00A32B31" w:rsidP="00A32B31">
      <w:pPr>
        <w:pStyle w:val="afc"/>
        <w:numPr>
          <w:ilvl w:val="0"/>
          <w:numId w:val="10"/>
        </w:numPr>
        <w:ind w:firstLineChars="0"/>
        <w:rPr>
          <w:ins w:id="1597" w:author="Xiaodong Shen" w:date="2024-05-23T01:53:00Z" w16du:dateUtc="2024-05-22T17:53:00Z"/>
          <w:rFonts w:eastAsia="等线"/>
          <w:color w:val="538135" w:themeColor="accent6" w:themeShade="BF"/>
          <w:lang w:eastAsia="zh-CN"/>
          <w:rPrChange w:id="1598" w:author="Xiaodong Shen" w:date="2024-05-23T01:54:00Z" w16du:dateUtc="2024-05-22T17:54:00Z">
            <w:rPr>
              <w:ins w:id="1599" w:author="Xiaodong Shen" w:date="2024-05-23T01:53:00Z" w16du:dateUtc="2024-05-22T17:53:00Z"/>
              <w:rFonts w:eastAsia="等线"/>
              <w:lang w:eastAsia="zh-CN"/>
            </w:rPr>
          </w:rPrChange>
        </w:rPr>
      </w:pPr>
      <w:ins w:id="1600" w:author="Xiaodong Shen" w:date="2024-05-23T01:53:00Z" w16du:dateUtc="2024-05-22T17:53:00Z">
        <w:r w:rsidRPr="003D3CBA">
          <w:rPr>
            <w:rFonts w:eastAsia="等线"/>
            <w:color w:val="FF0000"/>
            <w:lang w:eastAsia="zh-CN"/>
            <w:rPrChange w:id="1601" w:author="Xiaodong Shen" w:date="2024-05-23T01:56:00Z" w16du:dateUtc="2024-05-22T17:56:00Z">
              <w:rPr>
                <w:rFonts w:eastAsia="等线"/>
                <w:lang w:eastAsia="zh-CN"/>
              </w:rPr>
            </w:rPrChange>
          </w:rPr>
          <w:t>Note</w:t>
        </w:r>
      </w:ins>
      <w:ins w:id="1602" w:author="Xiaodong Shen" w:date="2024-05-23T01:56:00Z" w16du:dateUtc="2024-05-22T17:56:00Z">
        <w:r w:rsidRPr="003D3CBA">
          <w:rPr>
            <w:rFonts w:eastAsia="等线"/>
            <w:color w:val="FF0000"/>
            <w:lang w:eastAsia="zh-CN"/>
            <w:rPrChange w:id="1603" w:author="Xiaodong Shen" w:date="2024-05-23T01:56:00Z" w16du:dateUtc="2024-05-22T17:56:00Z">
              <w:rPr>
                <w:rFonts w:eastAsia="等线"/>
                <w:color w:val="538135" w:themeColor="accent6" w:themeShade="BF"/>
                <w:lang w:eastAsia="zh-CN"/>
              </w:rPr>
            </w:rPrChange>
          </w:rPr>
          <w:t>1d</w:t>
        </w:r>
      </w:ins>
      <w:ins w:id="1604" w:author="Xiaodong Shen" w:date="2024-05-23T01:53:00Z" w16du:dateUtc="2024-05-22T17:53:00Z">
        <w:r w:rsidRPr="003D3CBA">
          <w:rPr>
            <w:rFonts w:eastAsia="等线"/>
            <w:color w:val="538135" w:themeColor="accent6" w:themeShade="BF"/>
            <w:lang w:eastAsia="zh-CN"/>
            <w:rPrChange w:id="1605" w:author="Xiaodong Shen" w:date="2024-05-23T01:54:00Z" w16du:dateUtc="2024-05-22T17:54:00Z">
              <w:rPr>
                <w:rFonts w:eastAsia="等线"/>
                <w:lang w:eastAsia="zh-CN"/>
              </w:rPr>
            </w:rPrChange>
          </w:rPr>
          <w:t xml:space="preserve">: </w:t>
        </w:r>
        <w:r w:rsidRPr="003D3CBA">
          <w:rPr>
            <w:rFonts w:eastAsia="等线"/>
            <w:color w:val="538135" w:themeColor="accent6" w:themeShade="BF"/>
            <w:szCs w:val="20"/>
            <w:lang w:eastAsia="zh-CN"/>
            <w:rPrChange w:id="1606" w:author="Xiaodong Shen" w:date="2024-05-23T01:54:00Z" w16du:dateUtc="2024-05-22T17:54:00Z">
              <w:rPr>
                <w:rFonts w:eastAsia="等线"/>
                <w:szCs w:val="20"/>
                <w:lang w:eastAsia="zh-CN"/>
              </w:rPr>
            </w:rPrChange>
          </w:rPr>
          <w:t xml:space="preserve">For device 2 with an RF ED-based receiver on the R2D link, if the receiver sensitivity derived from </w:t>
        </w:r>
        <w:r w:rsidRPr="003D3CBA">
          <w:rPr>
            <w:rFonts w:eastAsia="等线"/>
            <w:i/>
            <w:iCs/>
            <w:color w:val="538135" w:themeColor="accent6" w:themeShade="BF"/>
            <w:szCs w:val="20"/>
            <w:lang w:eastAsia="zh-CN"/>
            <w:rPrChange w:id="1607"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08" w:author="Xiaodong Shen" w:date="2024-05-23T01:54:00Z" w16du:dateUtc="2024-05-22T17:54:00Z">
              <w:rPr>
                <w:rFonts w:eastAsia="等线"/>
                <w:szCs w:val="20"/>
                <w:lang w:eastAsia="zh-CN"/>
              </w:rPr>
            </w:rPrChange>
          </w:rPr>
          <w:t xml:space="preserve">, assuming a noise figure of [X dB], exceeds the receiver sensitivity based on </w:t>
        </w:r>
        <w:r w:rsidRPr="003D3CBA">
          <w:rPr>
            <w:rFonts w:eastAsia="等线"/>
            <w:i/>
            <w:iCs/>
            <w:color w:val="538135" w:themeColor="accent6" w:themeShade="BF"/>
            <w:szCs w:val="20"/>
            <w:lang w:eastAsia="zh-CN"/>
            <w:rPrChange w:id="1609"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610" w:author="Xiaodong Shen" w:date="2024-05-23T01:54:00Z" w16du:dateUtc="2024-05-22T17:54:00Z">
              <w:rPr>
                <w:rFonts w:eastAsia="等线"/>
                <w:szCs w:val="20"/>
                <w:lang w:eastAsia="zh-CN"/>
              </w:rPr>
            </w:rPrChange>
          </w:rPr>
          <w:t xml:space="preserve">, then </w:t>
        </w:r>
        <w:r w:rsidRPr="003D3CBA">
          <w:rPr>
            <w:rFonts w:eastAsia="等线"/>
            <w:i/>
            <w:iCs/>
            <w:color w:val="538135" w:themeColor="accent6" w:themeShade="BF"/>
            <w:szCs w:val="20"/>
            <w:lang w:eastAsia="zh-CN"/>
            <w:rPrChange w:id="1611"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12" w:author="Xiaodong Shen" w:date="2024-05-23T01:54:00Z" w16du:dateUtc="2024-05-22T17:54:00Z">
              <w:rPr>
                <w:rFonts w:eastAsia="等线"/>
                <w:szCs w:val="20"/>
                <w:lang w:eastAsia="zh-CN"/>
              </w:rPr>
            </w:rPrChange>
          </w:rPr>
          <w:t xml:space="preserve"> is applied.</w:t>
        </w:r>
      </w:ins>
    </w:p>
    <w:p w14:paraId="6BA877FC" w14:textId="77777777" w:rsidR="00A32B31" w:rsidRDefault="00A32B31" w:rsidP="00A32B31">
      <w:pPr>
        <w:rPr>
          <w:ins w:id="1613" w:author="Xiaodong Shen" w:date="2024-05-23T01:54:00Z" w16du:dateUtc="2024-05-22T17:54:00Z"/>
          <w:rFonts w:eastAsia="等线"/>
          <w:color w:val="FF0000"/>
          <w:lang w:eastAsia="zh-CN"/>
        </w:rPr>
      </w:pPr>
    </w:p>
    <w:p w14:paraId="390FEF3D" w14:textId="77777777" w:rsidR="00A32B31" w:rsidRPr="0087225F" w:rsidRDefault="00A32B31" w:rsidP="00A32B31">
      <w:pPr>
        <w:rPr>
          <w:ins w:id="1614" w:author="Xiaodong Shen" w:date="2024-05-23T02:07:00Z" w16du:dateUtc="2024-05-22T18:07:00Z"/>
          <w:rFonts w:eastAsiaTheme="minorEastAsia"/>
          <w:color w:val="FF0000"/>
          <w:lang w:eastAsia="zh-CN"/>
          <w:rPrChange w:id="1615" w:author="Xiaodong Shen" w:date="2024-05-23T02:07:00Z" w16du:dateUtc="2024-05-22T18:07:00Z">
            <w:rPr>
              <w:ins w:id="1616" w:author="Xiaodong Shen" w:date="2024-05-23T02:07:00Z" w16du:dateUtc="2024-05-22T18:07:00Z"/>
              <w:rFonts w:eastAsiaTheme="minorEastAsia"/>
              <w:lang w:eastAsia="zh-CN"/>
            </w:rPr>
          </w:rPrChange>
        </w:rPr>
      </w:pPr>
      <w:ins w:id="1617" w:author="Xiaodong Shen" w:date="2024-05-23T02:07:00Z" w16du:dateUtc="2024-05-22T18:07:00Z">
        <w:r w:rsidRPr="0087225F">
          <w:rPr>
            <w:rFonts w:eastAsiaTheme="minorEastAsia"/>
            <w:color w:val="FF0000"/>
            <w:lang w:eastAsia="zh-CN"/>
            <w:rPrChange w:id="1618" w:author="Xiaodong Shen" w:date="2024-05-23T02:07:00Z" w16du:dateUtc="2024-05-22T18:07:00Z">
              <w:rPr>
                <w:rFonts w:eastAsiaTheme="minorEastAsia"/>
                <w:lang w:eastAsia="zh-CN"/>
              </w:rPr>
            </w:rPrChange>
          </w:rPr>
          <w:t>[2K1]:</w:t>
        </w:r>
      </w:ins>
    </w:p>
    <w:p w14:paraId="3359D832" w14:textId="77777777" w:rsidR="00A32B31" w:rsidRPr="00CE7C36" w:rsidRDefault="00A32B31" w:rsidP="00A32B31">
      <w:pPr>
        <w:pStyle w:val="afc"/>
        <w:numPr>
          <w:ilvl w:val="0"/>
          <w:numId w:val="10"/>
        </w:numPr>
        <w:ind w:firstLineChars="0"/>
        <w:rPr>
          <w:ins w:id="1619" w:author="Xiaodong Shen" w:date="2024-05-23T02:12:00Z" w16du:dateUtc="2024-05-22T18:12:00Z"/>
          <w:rFonts w:eastAsiaTheme="minorEastAsia"/>
          <w:color w:val="FF0000"/>
          <w:lang w:eastAsia="zh-CN"/>
          <w:rPrChange w:id="1620" w:author="Xiaodong Shen" w:date="2024-05-23T02:12:00Z" w16du:dateUtc="2024-05-22T18:12:00Z">
            <w:rPr>
              <w:ins w:id="1621" w:author="Xiaodong Shen" w:date="2024-05-23T02:12:00Z" w16du:dateUtc="2024-05-22T18:12:00Z"/>
              <w:rFonts w:ascii="Times New Roman" w:eastAsia="宋体" w:hAnsi="Times New Roman"/>
              <w:color w:val="FF0000"/>
              <w:szCs w:val="20"/>
              <w:lang w:bidi="ar"/>
            </w:rPr>
          </w:rPrChange>
        </w:rPr>
      </w:pPr>
      <w:ins w:id="1622" w:author="Xiaodong Shen" w:date="2024-05-23T02:12:00Z" w16du:dateUtc="2024-05-22T18:12:00Z">
        <w:r>
          <w:rPr>
            <w:rFonts w:eastAsiaTheme="minorEastAsia" w:hint="eastAsia"/>
            <w:color w:val="FF0000"/>
            <w:lang w:eastAsia="zh-CN"/>
          </w:rPr>
          <w:t>FFS:</w:t>
        </w:r>
      </w:ins>
    </w:p>
    <w:p w14:paraId="18C7B242" w14:textId="77777777" w:rsidR="00A32B31" w:rsidRPr="006321C0" w:rsidRDefault="00A32B31" w:rsidP="00A32B31">
      <w:pPr>
        <w:pStyle w:val="afc"/>
        <w:numPr>
          <w:ilvl w:val="1"/>
          <w:numId w:val="10"/>
        </w:numPr>
        <w:ind w:firstLineChars="0"/>
        <w:rPr>
          <w:ins w:id="1623" w:author="Xiaodong Shen" w:date="2024-05-23T02:12:00Z" w16du:dateUtc="2024-05-22T18:12:00Z"/>
          <w:rFonts w:eastAsiaTheme="minorEastAsia"/>
          <w:color w:val="FF0000"/>
          <w:highlight w:val="yellow"/>
          <w:lang w:eastAsia="zh-CN"/>
          <w:rPrChange w:id="1624" w:author="Xiaodong Shen" w:date="2024-05-23T02:15:00Z" w16du:dateUtc="2024-05-22T18:15:00Z">
            <w:rPr>
              <w:ins w:id="1625" w:author="Xiaodong Shen" w:date="2024-05-23T02:12:00Z" w16du:dateUtc="2024-05-22T18:12:00Z"/>
              <w:rFonts w:ascii="Times New Roman" w:eastAsia="宋体" w:hAnsi="Times New Roman"/>
              <w:color w:val="FF0000"/>
              <w:szCs w:val="20"/>
              <w:lang w:bidi="ar"/>
            </w:rPr>
          </w:rPrChange>
        </w:rPr>
      </w:pPr>
      <w:ins w:id="1626" w:author="Xiaodong Shen" w:date="2024-05-23T02:14:00Z" w16du:dateUtc="2024-05-22T18:14:00Z">
        <w:r w:rsidRPr="006321C0">
          <w:rPr>
            <w:rFonts w:ascii="Times New Roman" w:eastAsia="宋体" w:hAnsi="Times New Roman"/>
            <w:color w:val="FF0000"/>
            <w:szCs w:val="20"/>
            <w:highlight w:val="yellow"/>
            <w:lang w:eastAsia="zh-CN" w:bidi="ar"/>
            <w:rPrChange w:id="1627" w:author="Xiaodong Shen" w:date="2024-05-23T02:15:00Z" w16du:dateUtc="2024-05-22T18:15:00Z">
              <w:rPr>
                <w:rFonts w:ascii="Times New Roman" w:eastAsia="宋体" w:hAnsi="Times New Roman"/>
                <w:color w:val="FF0000"/>
                <w:szCs w:val="20"/>
                <w:lang w:eastAsia="zh-CN" w:bidi="ar"/>
              </w:rPr>
            </w:rPrChange>
          </w:rPr>
          <w:t xml:space="preserve">Alt1: </w:t>
        </w:r>
      </w:ins>
      <w:ins w:id="1628" w:author="Xiaodong Shen" w:date="2024-05-23T02:07:00Z" w16du:dateUtc="2024-05-22T18:07:00Z">
        <w:r w:rsidRPr="006321C0">
          <w:rPr>
            <w:rFonts w:ascii="Times New Roman" w:eastAsia="宋体" w:hAnsi="Times New Roman"/>
            <w:color w:val="FF0000"/>
            <w:szCs w:val="20"/>
            <w:highlight w:val="yellow"/>
            <w:lang w:bidi="ar"/>
            <w:rPrChange w:id="1629" w:author="Xiaodong Shen" w:date="2024-05-23T02:15:00Z" w16du:dateUtc="2024-05-22T18:15:00Z">
              <w:rPr>
                <w:rFonts w:ascii="Times New Roman" w:eastAsia="宋体" w:hAnsi="Times New Roman"/>
                <w:szCs w:val="20"/>
                <w:lang w:bidi="ar"/>
              </w:rPr>
            </w:rPrChange>
          </w:rPr>
          <w:t>[2K1]</w:t>
        </w:r>
        <w:r w:rsidRPr="006321C0">
          <w:rPr>
            <w:rFonts w:ascii="Times New Roman" w:eastAsia="宋体" w:hAnsi="Times New Roman"/>
            <w:color w:val="FF0000"/>
            <w:szCs w:val="20"/>
            <w:highlight w:val="yellow"/>
            <w:lang w:eastAsia="zh-CN" w:bidi="ar"/>
            <w:rPrChange w:id="1630"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1"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32"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3" w:author="Xiaodong Shen" w:date="2024-05-23T02:15:00Z" w16du:dateUtc="2024-05-22T18:15:00Z">
              <w:rPr>
                <w:rFonts w:ascii="Times New Roman" w:eastAsia="宋体" w:hAnsi="Times New Roman"/>
                <w:szCs w:val="20"/>
                <w:lang w:bidi="ar"/>
              </w:rPr>
            </w:rPrChange>
          </w:rPr>
          <w:t>[1E1]</w:t>
        </w:r>
        <w:r w:rsidRPr="006321C0">
          <w:rPr>
            <w:rFonts w:ascii="Times New Roman" w:eastAsia="宋体" w:hAnsi="Times New Roman"/>
            <w:color w:val="FF0000"/>
            <w:szCs w:val="20"/>
            <w:highlight w:val="yellow"/>
            <w:lang w:eastAsia="zh-CN" w:bidi="ar"/>
            <w:rPrChange w:id="1634"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5"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36"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7" w:author="Xiaodong Shen" w:date="2024-05-23T02:15:00Z" w16du:dateUtc="2024-05-22T18:15:00Z">
              <w:rPr>
                <w:rFonts w:ascii="Times New Roman" w:eastAsia="宋体" w:hAnsi="Times New Roman"/>
                <w:szCs w:val="20"/>
                <w:lang w:bidi="ar"/>
              </w:rPr>
            </w:rPrChange>
          </w:rPr>
          <w:t>[1E2]</w:t>
        </w:r>
        <w:r w:rsidRPr="006321C0">
          <w:rPr>
            <w:rFonts w:ascii="Times New Roman" w:eastAsia="宋体" w:hAnsi="Times New Roman"/>
            <w:color w:val="FF0000"/>
            <w:szCs w:val="20"/>
            <w:highlight w:val="yellow"/>
            <w:lang w:eastAsia="zh-CN" w:bidi="ar"/>
            <w:rPrChange w:id="1638"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9"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40"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41" w:author="Xiaodong Shen" w:date="2024-05-23T02:15:00Z" w16du:dateUtc="2024-05-22T18:15:00Z">
              <w:rPr>
                <w:rFonts w:ascii="Times New Roman" w:eastAsia="宋体" w:hAnsi="Times New Roman"/>
                <w:szCs w:val="20"/>
                <w:lang w:bidi="ar"/>
              </w:rPr>
            </w:rPrChange>
          </w:rPr>
          <w:t>[2K]</w:t>
        </w:r>
      </w:ins>
      <w:ins w:id="1642" w:author="Xiaodong Shen" w:date="2024-05-23T02:14:00Z" w16du:dateUtc="2024-05-22T18:14:00Z">
        <w:r w:rsidRPr="006321C0">
          <w:rPr>
            <w:rFonts w:ascii="Times New Roman" w:eastAsia="宋体" w:hAnsi="Times New Roman"/>
            <w:color w:val="FF0000"/>
            <w:szCs w:val="20"/>
            <w:highlight w:val="yellow"/>
            <w:lang w:eastAsia="zh-CN" w:bidi="ar"/>
            <w:rPrChange w:id="1643" w:author="Xiaodong Shen" w:date="2024-05-23T02:15:00Z" w16du:dateUtc="2024-05-22T18:15:00Z">
              <w:rPr>
                <w:rFonts w:ascii="Times New Roman" w:eastAsia="宋体" w:hAnsi="Times New Roman"/>
                <w:color w:val="FF0000"/>
                <w:szCs w:val="20"/>
                <w:lang w:eastAsia="zh-CN" w:bidi="ar"/>
              </w:rPr>
            </w:rPrChange>
          </w:rPr>
          <w:t xml:space="preserve"> or</w:t>
        </w:r>
      </w:ins>
    </w:p>
    <w:p w14:paraId="400E5B61" w14:textId="77777777" w:rsidR="00A32B31" w:rsidRPr="006321C0" w:rsidRDefault="00A32B31" w:rsidP="00A32B31">
      <w:pPr>
        <w:pStyle w:val="afc"/>
        <w:numPr>
          <w:ilvl w:val="1"/>
          <w:numId w:val="10"/>
        </w:numPr>
        <w:ind w:firstLineChars="0"/>
        <w:rPr>
          <w:ins w:id="1644" w:author="Xiaodong Shen" w:date="2024-05-23T02:12:00Z" w16du:dateUtc="2024-05-22T18:12:00Z"/>
          <w:rFonts w:eastAsiaTheme="minorEastAsia"/>
          <w:color w:val="FF0000"/>
          <w:highlight w:val="yellow"/>
          <w:lang w:eastAsia="zh-CN"/>
          <w:rPrChange w:id="1645" w:author="Xiaodong Shen" w:date="2024-05-23T02:15:00Z" w16du:dateUtc="2024-05-22T18:15:00Z">
            <w:rPr>
              <w:ins w:id="1646" w:author="Xiaodong Shen" w:date="2024-05-23T02:12:00Z" w16du:dateUtc="2024-05-22T18:12:00Z"/>
              <w:rFonts w:eastAsiaTheme="minorEastAsia"/>
              <w:color w:val="FF0000"/>
              <w:lang w:eastAsia="zh-CN"/>
            </w:rPr>
          </w:rPrChange>
        </w:rPr>
      </w:pPr>
      <w:ins w:id="1647" w:author="Xiaodong Shen" w:date="2024-05-23T02:14:00Z" w16du:dateUtc="2024-05-22T18:14:00Z">
        <w:r w:rsidRPr="006321C0">
          <w:rPr>
            <w:rFonts w:ascii="Times New Roman" w:eastAsia="宋体" w:hAnsi="Times New Roman"/>
            <w:color w:val="FF0000"/>
            <w:szCs w:val="20"/>
            <w:highlight w:val="yellow"/>
            <w:lang w:eastAsia="zh-CN" w:bidi="ar"/>
            <w:rPrChange w:id="1648" w:author="Xiaodong Shen" w:date="2024-05-23T02:15:00Z" w16du:dateUtc="2024-05-22T18:15:00Z">
              <w:rPr>
                <w:rFonts w:ascii="Times New Roman" w:eastAsia="宋体" w:hAnsi="Times New Roman"/>
                <w:color w:val="FF0000"/>
                <w:szCs w:val="20"/>
                <w:lang w:eastAsia="zh-CN" w:bidi="ar"/>
              </w:rPr>
            </w:rPrChange>
          </w:rPr>
          <w:t>Alt2</w:t>
        </w:r>
      </w:ins>
      <w:ins w:id="1649" w:author="Xiaodong Shen" w:date="2024-05-23T02:15:00Z" w16du:dateUtc="2024-05-22T18:15:00Z">
        <w:r w:rsidRPr="006321C0">
          <w:rPr>
            <w:rFonts w:ascii="Times New Roman" w:eastAsia="宋体" w:hAnsi="Times New Roman"/>
            <w:color w:val="FF0000"/>
            <w:szCs w:val="20"/>
            <w:highlight w:val="yellow"/>
            <w:lang w:eastAsia="zh-CN" w:bidi="ar"/>
            <w:rPrChange w:id="1650" w:author="Xiaodong Shen" w:date="2024-05-23T02:15:00Z" w16du:dateUtc="2024-05-22T18:15:00Z">
              <w:rPr>
                <w:rFonts w:ascii="Times New Roman" w:eastAsia="宋体" w:hAnsi="Times New Roman"/>
                <w:color w:val="FF0000"/>
                <w:szCs w:val="20"/>
                <w:lang w:eastAsia="zh-CN" w:bidi="ar"/>
              </w:rPr>
            </w:rPrChange>
          </w:rPr>
          <w:t xml:space="preserve">: </w:t>
        </w:r>
      </w:ins>
      <w:ins w:id="1651" w:author="Xiaodong Shen" w:date="2024-05-23T02:12:00Z" w16du:dateUtc="2024-05-22T18:12:00Z">
        <w:r w:rsidRPr="006321C0">
          <w:rPr>
            <w:rFonts w:ascii="Times New Roman" w:eastAsia="宋体" w:hAnsi="Times New Roman"/>
            <w:color w:val="FF0000"/>
            <w:szCs w:val="20"/>
            <w:highlight w:val="yellow"/>
            <w:lang w:bidi="ar"/>
            <w:rPrChange w:id="1652" w:author="Xiaodong Shen" w:date="2024-05-23T02:15:00Z" w16du:dateUtc="2024-05-22T18:15:00Z">
              <w:rPr>
                <w:rFonts w:ascii="Times New Roman" w:eastAsia="宋体" w:hAnsi="Times New Roman"/>
                <w:color w:val="FF0000"/>
                <w:szCs w:val="20"/>
                <w:lang w:bidi="ar"/>
              </w:rPr>
            </w:rPrChange>
          </w:rPr>
          <w:t>[2K1]</w:t>
        </w:r>
        <w:r w:rsidRPr="006321C0">
          <w:rPr>
            <w:rFonts w:ascii="Times New Roman" w:eastAsia="宋体" w:hAnsi="Times New Roman"/>
            <w:color w:val="FF0000"/>
            <w:szCs w:val="20"/>
            <w:highlight w:val="yellow"/>
            <w:lang w:eastAsia="zh-CN" w:bidi="ar"/>
            <w:rPrChange w:id="1653"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4"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55"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6" w:author="Xiaodong Shen" w:date="2024-05-23T02:15:00Z" w16du:dateUtc="2024-05-22T18:15:00Z">
              <w:rPr>
                <w:rFonts w:ascii="Times New Roman" w:eastAsia="宋体" w:hAnsi="Times New Roman"/>
                <w:color w:val="FF0000"/>
                <w:szCs w:val="20"/>
                <w:lang w:bidi="ar"/>
              </w:rPr>
            </w:rPrChange>
          </w:rPr>
          <w:t>[1E1]</w:t>
        </w:r>
        <w:r w:rsidRPr="006321C0">
          <w:rPr>
            <w:rFonts w:ascii="Times New Roman" w:eastAsia="宋体" w:hAnsi="Times New Roman"/>
            <w:color w:val="FF0000"/>
            <w:szCs w:val="20"/>
            <w:highlight w:val="yellow"/>
            <w:lang w:eastAsia="zh-CN" w:bidi="ar"/>
            <w:rPrChange w:id="1657"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8"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59"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60" w:author="Xiaodong Shen" w:date="2024-05-23T02:15:00Z" w16du:dateUtc="2024-05-22T18:15:00Z">
              <w:rPr>
                <w:rFonts w:ascii="Times New Roman" w:eastAsia="宋体" w:hAnsi="Times New Roman"/>
                <w:color w:val="FF0000"/>
                <w:szCs w:val="20"/>
                <w:lang w:bidi="ar"/>
              </w:rPr>
            </w:rPrChange>
          </w:rPr>
          <w:t>[1</w:t>
        </w:r>
        <w:r w:rsidRPr="00BA3A82">
          <w:rPr>
            <w:rFonts w:ascii="Times New Roman" w:eastAsia="宋体" w:hAnsi="Times New Roman"/>
            <w:color w:val="FF0000"/>
            <w:szCs w:val="20"/>
            <w:highlight w:val="yellow"/>
            <w:lang w:bidi="ar"/>
            <w:rPrChange w:id="1661" w:author="Xiaodong Shen" w:date="2024-05-23T02:15:00Z" w16du:dateUtc="2024-05-22T18:15:00Z">
              <w:rPr>
                <w:rFonts w:ascii="Times New Roman" w:eastAsia="宋体" w:hAnsi="Times New Roman"/>
                <w:color w:val="FF0000"/>
                <w:szCs w:val="20"/>
                <w:lang w:bidi="ar"/>
              </w:rPr>
            </w:rPrChange>
          </w:rPr>
          <w:t>E2]</w:t>
        </w:r>
        <w:r w:rsidRPr="00BA3A82">
          <w:rPr>
            <w:rFonts w:ascii="Times New Roman" w:eastAsia="宋体" w:hAnsi="Times New Roman"/>
            <w:color w:val="FF0000"/>
            <w:szCs w:val="20"/>
            <w:highlight w:val="yellow"/>
            <w:lang w:eastAsia="zh-CN" w:bidi="ar"/>
            <w:rPrChange w:id="1662" w:author="Xiaodong Shen" w:date="2024-05-23T02:15:00Z" w16du:dateUtc="2024-05-22T18:15:00Z">
              <w:rPr>
                <w:rFonts w:ascii="Times New Roman" w:eastAsia="宋体" w:hAnsi="Times New Roman"/>
                <w:color w:val="FF0000"/>
                <w:szCs w:val="20"/>
                <w:lang w:eastAsia="zh-CN" w:bidi="ar"/>
              </w:rPr>
            </w:rPrChange>
          </w:rPr>
          <w:t xml:space="preserve"> </w:t>
        </w:r>
      </w:ins>
      <w:ins w:id="1663" w:author="Xiaodong Shen" w:date="2024-05-23T02:14:00Z" w16du:dateUtc="2024-05-22T18:14:00Z">
        <w:r w:rsidRPr="00BA3A82">
          <w:rPr>
            <w:rFonts w:ascii="Times New Roman" w:eastAsia="宋体" w:hAnsi="Times New Roman"/>
            <w:color w:val="FF0000"/>
            <w:szCs w:val="20"/>
            <w:highlight w:val="yellow"/>
            <w:lang w:eastAsia="zh-CN" w:bidi="ar"/>
            <w:rPrChange w:id="1664" w:author="Xiaodong Shen" w:date="2024-05-23T02:15:00Z" w16du:dateUtc="2024-05-22T18:15:00Z">
              <w:rPr>
                <w:rFonts w:ascii="Times New Roman" w:eastAsia="宋体" w:hAnsi="Times New Roman"/>
                <w:color w:val="FF0000"/>
                <w:szCs w:val="20"/>
                <w:lang w:eastAsia="zh-CN" w:bidi="ar"/>
              </w:rPr>
            </w:rPrChange>
          </w:rPr>
          <w:t xml:space="preserve">+ [2C] </w:t>
        </w:r>
      </w:ins>
      <w:ins w:id="1665" w:author="Xiaodong Shen" w:date="2024-05-23T02:12:00Z" w16du:dateUtc="2024-05-22T18:12:00Z">
        <w:r w:rsidRPr="00BA3A82">
          <w:rPr>
            <w:rFonts w:ascii="Times New Roman" w:eastAsia="宋体" w:hAnsi="Times New Roman"/>
            <w:color w:val="FF0000"/>
            <w:szCs w:val="20"/>
            <w:highlight w:val="yellow"/>
            <w:lang w:bidi="ar"/>
            <w:rPrChange w:id="1666"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67"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68" w:author="Xiaodong Shen" w:date="2024-05-23T02:15:00Z" w16du:dateUtc="2024-05-22T18:15:00Z">
              <w:rPr>
                <w:rFonts w:ascii="Times New Roman" w:eastAsia="宋体" w:hAnsi="Times New Roman"/>
                <w:color w:val="FF0000"/>
                <w:szCs w:val="20"/>
                <w:lang w:bidi="ar"/>
              </w:rPr>
            </w:rPrChange>
          </w:rPr>
          <w:t>[2K]</w:t>
        </w:r>
      </w:ins>
    </w:p>
    <w:p w14:paraId="01D46412" w14:textId="77777777" w:rsidR="00A32B31" w:rsidRPr="003D3CBA" w:rsidRDefault="00A32B31" w:rsidP="00A32B31">
      <w:pPr>
        <w:rPr>
          <w:ins w:id="1669" w:author="Xiaodong Shen" w:date="2024-05-23T01:06:00Z" w16du:dateUtc="2024-05-22T17:06:00Z"/>
          <w:rFonts w:eastAsia="等线"/>
          <w:color w:val="FF0000"/>
          <w:lang w:eastAsia="zh-CN"/>
          <w:rPrChange w:id="1670" w:author="Xiaodong Shen" w:date="2024-05-23T01:54:00Z" w16du:dateUtc="2024-05-22T17:54:00Z">
            <w:rPr>
              <w:ins w:id="1671" w:author="Xiaodong Shen" w:date="2024-05-23T01:06:00Z" w16du:dateUtc="2024-05-22T17:06:00Z"/>
              <w:highlight w:val="yellow"/>
              <w:lang w:eastAsia="zh-CN"/>
            </w:rPr>
          </w:rPrChange>
        </w:rPr>
        <w:pPrChange w:id="1672" w:author="Xiaodong Shen" w:date="2024-05-23T01:49:00Z" w16du:dateUtc="2024-05-22T17:49:00Z">
          <w:pPr>
            <w:pStyle w:val="afc"/>
            <w:numPr>
              <w:ilvl w:val="1"/>
              <w:numId w:val="73"/>
            </w:numPr>
            <w:ind w:left="880" w:firstLineChars="0" w:hanging="440"/>
          </w:pPr>
        </w:pPrChange>
      </w:pPr>
    </w:p>
    <w:p w14:paraId="4C0FB31F" w14:textId="77777777" w:rsidR="00A32B31" w:rsidRPr="006321C0" w:rsidRDefault="00A32B31" w:rsidP="00A32B31">
      <w:pPr>
        <w:rPr>
          <w:ins w:id="1673" w:author="Xiaodong Shen" w:date="2024-05-23T02:18:00Z" w16du:dateUtc="2024-05-22T18:18:00Z"/>
          <w:rFonts w:eastAsiaTheme="minorEastAsia"/>
          <w:color w:val="FF0000"/>
          <w:lang w:eastAsia="zh-CN"/>
          <w:rPrChange w:id="1674" w:author="Xiaodong Shen" w:date="2024-05-23T02:18:00Z" w16du:dateUtc="2024-05-22T18:18:00Z">
            <w:rPr>
              <w:ins w:id="1675" w:author="Xiaodong Shen" w:date="2024-05-23T02:18:00Z" w16du:dateUtc="2024-05-22T18:18:00Z"/>
              <w:rFonts w:eastAsiaTheme="minorEastAsia"/>
              <w:lang w:eastAsia="zh-CN"/>
            </w:rPr>
          </w:rPrChange>
        </w:rPr>
      </w:pPr>
      <w:ins w:id="1676" w:author="Xiaodong Shen" w:date="2024-05-23T02:18:00Z" w16du:dateUtc="2024-05-22T18:18:00Z">
        <w:r w:rsidRPr="006321C0">
          <w:rPr>
            <w:rFonts w:eastAsiaTheme="minorEastAsia"/>
            <w:color w:val="FF0000"/>
            <w:lang w:eastAsia="zh-CN"/>
            <w:rPrChange w:id="1677" w:author="Xiaodong Shen" w:date="2024-05-23T02:18:00Z" w16du:dateUtc="2024-05-22T18:18:00Z">
              <w:rPr>
                <w:rFonts w:eastAsiaTheme="minorEastAsia"/>
                <w:lang w:eastAsia="zh-CN"/>
              </w:rPr>
            </w:rPrChange>
          </w:rPr>
          <w:t>[2K2]:</w:t>
        </w:r>
      </w:ins>
    </w:p>
    <w:p w14:paraId="11578907" w14:textId="77777777" w:rsidR="00A32B31" w:rsidRPr="006321C0" w:rsidRDefault="00A32B31" w:rsidP="00A32B31">
      <w:pPr>
        <w:pStyle w:val="afc"/>
        <w:numPr>
          <w:ilvl w:val="0"/>
          <w:numId w:val="10"/>
        </w:numPr>
        <w:ind w:firstLineChars="0"/>
        <w:rPr>
          <w:ins w:id="1678" w:author="Xiaodong Shen" w:date="2024-05-23T02:18:00Z" w16du:dateUtc="2024-05-22T18:18:00Z"/>
          <w:rFonts w:eastAsiaTheme="minorEastAsia"/>
          <w:color w:val="FF0000"/>
          <w:lang w:eastAsia="zh-CN"/>
          <w:rPrChange w:id="1679" w:author="Xiaodong Shen" w:date="2024-05-23T02:18:00Z" w16du:dateUtc="2024-05-22T18:18:00Z">
            <w:rPr>
              <w:ins w:id="1680" w:author="Xiaodong Shen" w:date="2024-05-23T02:18:00Z" w16du:dateUtc="2024-05-22T18:18:00Z"/>
              <w:rFonts w:eastAsiaTheme="minorEastAsia"/>
              <w:lang w:eastAsia="zh-CN"/>
            </w:rPr>
          </w:rPrChange>
        </w:rPr>
      </w:pPr>
      <m:oMath>
        <m:d>
          <m:dPr>
            <m:begChr m:val="["/>
            <m:endChr m:val="]"/>
            <m:ctrlPr>
              <w:ins w:id="1681" w:author="Xiaodong Shen" w:date="2024-05-23T02:18:00Z" w16du:dateUtc="2024-05-22T18:18:00Z">
                <w:rPr>
                  <w:rFonts w:ascii="Cambria Math" w:eastAsiaTheme="minorEastAsia" w:hAnsi="Cambria Math"/>
                  <w:i/>
                  <w:color w:val="FF0000"/>
                  <w:lang w:eastAsia="zh-CN"/>
                </w:rPr>
              </w:ins>
            </m:ctrlPr>
          </m:dPr>
          <m:e>
            <m:r>
              <w:ins w:id="1682" w:author="Xiaodong Shen" w:date="2024-05-23T02:18:00Z" w16du:dateUtc="2024-05-22T18:18:00Z">
                <w:rPr>
                  <w:rFonts w:ascii="Cambria Math" w:eastAsiaTheme="minorEastAsia" w:hAnsi="Cambria Math"/>
                  <w:color w:val="FF0000"/>
                  <w:lang w:eastAsia="zh-CN"/>
                  <w:rPrChange w:id="1683" w:author="Xiaodong Shen" w:date="2024-05-23T02:18:00Z" w16du:dateUtc="2024-05-22T18:18:00Z">
                    <w:rPr>
                      <w:rFonts w:ascii="Cambria Math" w:eastAsiaTheme="minorEastAsia" w:hAnsi="Cambria Math"/>
                      <w:lang w:eastAsia="zh-CN"/>
                    </w:rPr>
                  </w:rPrChange>
                </w:rPr>
                <m:t>2K2</m:t>
              </w:ins>
            </m:r>
          </m:e>
        </m:d>
        <m:r>
          <w:ins w:id="1684" w:author="Xiaodong Shen" w:date="2024-05-23T02:18:00Z" w16du:dateUtc="2024-05-22T18:18:00Z">
            <w:rPr>
              <w:rFonts w:ascii="Cambria Math" w:eastAsiaTheme="minorEastAsia" w:hAnsi="Cambria Math"/>
              <w:color w:val="FF0000"/>
              <w:lang w:eastAsia="zh-CN"/>
              <w:rPrChange w:id="1685" w:author="Xiaodong Shen" w:date="2024-05-23T02:18:00Z" w16du:dateUtc="2024-05-22T18:18:00Z">
                <w:rPr>
                  <w:rFonts w:ascii="Cambria Math" w:eastAsiaTheme="minorEastAsia" w:hAnsi="Cambria Math"/>
                  <w:lang w:eastAsia="zh-CN"/>
                </w:rPr>
              </w:rPrChange>
            </w:rPr>
            <m:t>=lin2dB</m:t>
          </w:ins>
        </m:r>
        <m:d>
          <m:dPr>
            <m:ctrlPr>
              <w:ins w:id="1686" w:author="Xiaodong Shen" w:date="2024-05-23T02:18:00Z" w16du:dateUtc="2024-05-22T18:18:00Z">
                <w:rPr>
                  <w:rFonts w:ascii="Cambria Math" w:eastAsiaTheme="minorEastAsia" w:hAnsi="Cambria Math"/>
                  <w:i/>
                  <w:color w:val="FF0000"/>
                  <w:lang w:eastAsia="zh-CN"/>
                </w:rPr>
              </w:ins>
            </m:ctrlPr>
          </m:dPr>
          <m:e>
            <m:r>
              <w:ins w:id="1687" w:author="Xiaodong Shen" w:date="2024-05-23T02:18:00Z" w16du:dateUtc="2024-05-22T18:18:00Z">
                <w:rPr>
                  <w:rFonts w:ascii="Cambria Math" w:eastAsiaTheme="minorEastAsia" w:hAnsi="Cambria Math"/>
                  <w:color w:val="FF0000"/>
                  <w:lang w:eastAsia="zh-CN"/>
                  <w:rPrChange w:id="1688" w:author="Xiaodong Shen" w:date="2024-05-23T02:18:00Z" w16du:dateUtc="2024-05-22T18:18:00Z">
                    <w:rPr>
                      <w:rFonts w:ascii="Cambria Math" w:eastAsiaTheme="minorEastAsia" w:hAnsi="Cambria Math"/>
                      <w:lang w:eastAsia="zh-CN"/>
                    </w:rPr>
                  </w:rPrChange>
                </w:rPr>
                <m:t>1+</m:t>
              </w:ins>
            </m:r>
            <m:f>
              <m:fPr>
                <m:ctrlPr>
                  <w:ins w:id="1689" w:author="Xiaodong Shen" w:date="2024-05-23T02:18:00Z" w16du:dateUtc="2024-05-22T18:18:00Z">
                    <w:rPr>
                      <w:rFonts w:ascii="Cambria Math" w:eastAsiaTheme="minorEastAsia" w:hAnsi="Cambria Math"/>
                      <w:i/>
                      <w:color w:val="FF0000"/>
                      <w:lang w:eastAsia="zh-CN"/>
                    </w:rPr>
                  </w:ins>
                </m:ctrlPr>
              </m:fPr>
              <m:num>
                <m:r>
                  <w:ins w:id="1690" w:author="Xiaodong Shen" w:date="2024-05-23T02:18:00Z" w16du:dateUtc="2024-05-22T18:18:00Z">
                    <w:rPr>
                      <w:rFonts w:ascii="Cambria Math" w:eastAsiaTheme="minorEastAsia" w:hAnsi="Cambria Math"/>
                      <w:color w:val="FF0000"/>
                      <w:lang w:eastAsia="zh-CN"/>
                      <w:rPrChange w:id="1691" w:author="Xiaodong Shen" w:date="2024-05-23T02:18:00Z" w16du:dateUtc="2024-05-22T18:18:00Z">
                        <w:rPr>
                          <w:rFonts w:ascii="Cambria Math" w:eastAsiaTheme="minorEastAsia" w:hAnsi="Cambria Math"/>
                          <w:lang w:eastAsia="zh-CN"/>
                        </w:rPr>
                      </w:rPrChange>
                    </w:rPr>
                    <m:t>dB2lin([2K1])</m:t>
                  </w:ins>
                </m:r>
              </m:num>
              <m:den>
                <m:r>
                  <w:ins w:id="1692" w:author="Xiaodong Shen" w:date="2024-05-23T02:18:00Z" w16du:dateUtc="2024-05-22T18:18:00Z">
                    <w:rPr>
                      <w:rFonts w:ascii="Cambria Math" w:eastAsiaTheme="minorEastAsia" w:hAnsi="Cambria Math"/>
                      <w:color w:val="FF0000"/>
                      <w:lang w:eastAsia="zh-CN"/>
                      <w:rPrChange w:id="1693" w:author="Xiaodong Shen" w:date="2024-05-23T02:18:00Z" w16du:dateUtc="2024-05-22T18:18:00Z">
                        <w:rPr>
                          <w:rFonts w:ascii="Cambria Math" w:eastAsiaTheme="minorEastAsia" w:hAnsi="Cambria Math"/>
                          <w:lang w:eastAsia="zh-CN"/>
                        </w:rPr>
                      </w:rPrChange>
                    </w:rPr>
                    <m:t>dB2lin([2F])</m:t>
                  </w:ins>
                </m:r>
              </m:den>
            </m:f>
          </m:e>
        </m:d>
      </m:oMath>
    </w:p>
    <w:p w14:paraId="66309713" w14:textId="77777777" w:rsidR="00A32B31" w:rsidRDefault="00A32B31" w:rsidP="00A32B31">
      <w:pPr>
        <w:rPr>
          <w:ins w:id="1694" w:author="Xiaodong Shen" w:date="2024-05-23T02:24:00Z" w16du:dateUtc="2024-05-22T18:24:00Z"/>
          <w:rFonts w:eastAsia="等线"/>
          <w:lang w:eastAsia="zh-CN"/>
        </w:rPr>
      </w:pPr>
    </w:p>
    <w:p w14:paraId="7120A351" w14:textId="77777777" w:rsidR="00A32B31" w:rsidRPr="00261140" w:rsidRDefault="00A32B31" w:rsidP="00A32B31">
      <w:pPr>
        <w:rPr>
          <w:ins w:id="1695" w:author="Xiaodong Shen" w:date="2024-05-23T02:24:00Z" w16du:dateUtc="2024-05-22T18:24:00Z"/>
          <w:rFonts w:eastAsiaTheme="minorEastAsia"/>
          <w:color w:val="FF0000"/>
          <w:lang w:eastAsia="zh-CN"/>
          <w:rPrChange w:id="1696" w:author="Xiaodong Shen" w:date="2024-05-23T02:24:00Z" w16du:dateUtc="2024-05-22T18:24:00Z">
            <w:rPr>
              <w:ins w:id="1697" w:author="Xiaodong Shen" w:date="2024-05-23T02:24:00Z" w16du:dateUtc="2024-05-22T18:24:00Z"/>
              <w:rFonts w:eastAsiaTheme="minorEastAsia"/>
              <w:lang w:eastAsia="zh-CN"/>
            </w:rPr>
          </w:rPrChange>
        </w:rPr>
      </w:pPr>
      <w:ins w:id="1698" w:author="Xiaodong Shen" w:date="2024-05-23T02:24:00Z" w16du:dateUtc="2024-05-22T18:24:00Z">
        <w:r w:rsidRPr="00261140">
          <w:rPr>
            <w:rFonts w:eastAsiaTheme="minorEastAsia"/>
            <w:color w:val="FF0000"/>
            <w:lang w:eastAsia="zh-CN"/>
            <w:rPrChange w:id="1699" w:author="Xiaodong Shen" w:date="2024-05-23T02:24:00Z" w16du:dateUtc="2024-05-22T18:24:00Z">
              <w:rPr>
                <w:rFonts w:eastAsiaTheme="minorEastAsia"/>
                <w:lang w:eastAsia="zh-CN"/>
              </w:rPr>
            </w:rPrChange>
          </w:rPr>
          <w:t>[2L]:</w:t>
        </w:r>
      </w:ins>
    </w:p>
    <w:p w14:paraId="0C265E74" w14:textId="77777777" w:rsidR="00A32B31" w:rsidRPr="00261140" w:rsidRDefault="00A32B31" w:rsidP="00A32B31">
      <w:pPr>
        <w:pStyle w:val="afc"/>
        <w:numPr>
          <w:ilvl w:val="0"/>
          <w:numId w:val="10"/>
        </w:numPr>
        <w:ind w:firstLineChars="0"/>
        <w:rPr>
          <w:ins w:id="1700" w:author="Xiaodong Shen" w:date="2024-05-23T02:24:00Z" w16du:dateUtc="2024-05-22T18:24:00Z"/>
          <w:rFonts w:eastAsiaTheme="minorEastAsia"/>
          <w:color w:val="FF0000"/>
          <w:lang w:eastAsia="zh-CN"/>
          <w:rPrChange w:id="1701" w:author="Xiaodong Shen" w:date="2024-05-23T02:24:00Z" w16du:dateUtc="2024-05-22T18:24:00Z">
            <w:rPr>
              <w:ins w:id="1702" w:author="Xiaodong Shen" w:date="2024-05-23T02:24:00Z" w16du:dateUtc="2024-05-22T18:24:00Z"/>
              <w:rFonts w:eastAsiaTheme="minorEastAsia"/>
              <w:lang w:eastAsia="zh-CN"/>
            </w:rPr>
          </w:rPrChange>
        </w:rPr>
      </w:pPr>
      <w:ins w:id="1703" w:author="Xiaodong Shen" w:date="2024-05-23T02:24:00Z" w16du:dateUtc="2024-05-22T18:24:00Z">
        <w:r w:rsidRPr="00261140">
          <w:rPr>
            <w:rFonts w:eastAsiaTheme="minorEastAsia"/>
            <w:color w:val="FF0000"/>
            <w:lang w:eastAsia="zh-CN"/>
            <w:rPrChange w:id="1704" w:author="Xiaodong Shen" w:date="2024-05-23T02:24:00Z" w16du:dateUtc="2024-05-22T18:24:00Z">
              <w:rPr>
                <w:rFonts w:eastAsiaTheme="minorEastAsia"/>
                <w:lang w:eastAsia="zh-CN"/>
              </w:rPr>
            </w:rPrChange>
          </w:rPr>
          <w:t xml:space="preserve">For R2D and </w:t>
        </w:r>
        <w:r w:rsidRPr="00261140">
          <w:rPr>
            <w:rFonts w:eastAsiaTheme="minorEastAsia"/>
            <w:i/>
            <w:iCs/>
            <w:color w:val="FF0000"/>
            <w:lang w:eastAsia="zh-CN"/>
            <w:rPrChange w:id="1705" w:author="Xiaodong Shen" w:date="2024-05-23T02:24:00Z" w16du:dateUtc="2024-05-22T18:24:00Z">
              <w:rPr>
                <w:rFonts w:eastAsiaTheme="minorEastAsia"/>
                <w:i/>
                <w:iCs/>
                <w:lang w:eastAsia="zh-CN"/>
              </w:rPr>
            </w:rPrChange>
          </w:rPr>
          <w:t>Budget-Alt2</w:t>
        </w:r>
        <w:r w:rsidRPr="00261140">
          <w:rPr>
            <w:rFonts w:eastAsiaTheme="minorEastAsia"/>
            <w:color w:val="FF0000"/>
            <w:lang w:eastAsia="zh-CN"/>
            <w:rPrChange w:id="1706" w:author="Xiaodong Shen" w:date="2024-05-23T02:24:00Z" w16du:dateUtc="2024-05-22T18:24:00Z">
              <w:rPr>
                <w:rFonts w:eastAsiaTheme="minorEastAsia"/>
                <w:lang w:eastAsia="zh-CN"/>
              </w:rPr>
            </w:rPrChange>
          </w:rPr>
          <w:t>,</w:t>
        </w:r>
      </w:ins>
    </w:p>
    <w:p w14:paraId="37023DB7" w14:textId="77777777" w:rsidR="00A32B31" w:rsidRDefault="00A32B31" w:rsidP="00A32B31">
      <w:pPr>
        <w:pStyle w:val="afc"/>
        <w:numPr>
          <w:ilvl w:val="1"/>
          <w:numId w:val="10"/>
        </w:numPr>
        <w:ind w:firstLineChars="0"/>
        <w:rPr>
          <w:rFonts w:eastAsiaTheme="minorEastAsia"/>
          <w:color w:val="FF0000"/>
          <w:lang w:eastAsia="zh-CN"/>
        </w:rPr>
      </w:pPr>
      <w:ins w:id="1707" w:author="Xiaodong Shen" w:date="2024-05-23T02:24:00Z" w16du:dateUtc="2024-05-22T18:24:00Z">
        <w:r w:rsidRPr="00261140">
          <w:rPr>
            <w:rFonts w:eastAsiaTheme="minorEastAsia"/>
            <w:color w:val="FF0000"/>
            <w:lang w:eastAsia="zh-CN"/>
            <w:rPrChange w:id="1708" w:author="Xiaodong Shen" w:date="2024-05-23T02:24:00Z" w16du:dateUtc="2024-05-22T18:24:00Z">
              <w:rPr>
                <w:rFonts w:eastAsiaTheme="minorEastAsia"/>
                <w:lang w:eastAsia="zh-CN"/>
              </w:rPr>
            </w:rPrChange>
          </w:rPr>
          <w:t xml:space="preserve">[2L] = [2G] </w:t>
        </w:r>
      </w:ins>
      <w:r>
        <w:rPr>
          <w:rFonts w:eastAsiaTheme="minorEastAsia" w:hint="eastAsia"/>
          <w:color w:val="FF0000"/>
          <w:lang w:eastAsia="zh-CN"/>
        </w:rPr>
        <w:t xml:space="preserve">- </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 +</w:t>
      </w:r>
      <w:ins w:id="1709" w:author="Xiaodong Shen" w:date="2024-05-23T02:24:00Z" w16du:dateUtc="2024-05-22T18:24:00Z">
        <w:r w:rsidRPr="00261140">
          <w:rPr>
            <w:rFonts w:eastAsiaTheme="minorEastAsia"/>
            <w:color w:val="FF0000"/>
            <w:lang w:eastAsia="zh-CN"/>
            <w:rPrChange w:id="1710" w:author="Xiaodong Shen" w:date="2024-05-23T02:24:00Z" w16du:dateUtc="2024-05-22T18:24:00Z">
              <w:rPr>
                <w:rFonts w:eastAsiaTheme="minorEastAsia"/>
                <w:lang w:eastAsia="zh-CN"/>
              </w:rPr>
            </w:rPrChange>
          </w:rPr>
          <w:t xml:space="preserve"> [2F]</w:t>
        </w:r>
      </w:ins>
    </w:p>
    <w:p w14:paraId="6C066A72" w14:textId="77777777" w:rsidR="00A32B31" w:rsidRPr="00261140" w:rsidRDefault="00A32B31" w:rsidP="00A32B31">
      <w:pPr>
        <w:pStyle w:val="afc"/>
        <w:numPr>
          <w:ilvl w:val="1"/>
          <w:numId w:val="10"/>
        </w:numPr>
        <w:ind w:firstLineChars="0"/>
        <w:rPr>
          <w:ins w:id="1711" w:author="Xiaodong Shen" w:date="2024-05-23T02:24:00Z" w16du:dateUtc="2024-05-22T18:24:00Z"/>
          <w:rFonts w:eastAsiaTheme="minorEastAsia"/>
          <w:color w:val="FF0000"/>
          <w:lang w:eastAsia="zh-CN"/>
          <w:rPrChange w:id="1712" w:author="Xiaodong Shen" w:date="2024-05-23T02:24:00Z" w16du:dateUtc="2024-05-22T18:24:00Z">
            <w:rPr>
              <w:ins w:id="1713" w:author="Xiaodong Shen" w:date="2024-05-23T02:24:00Z" w16du:dateUtc="2024-05-22T18:24:00Z"/>
              <w:rFonts w:eastAsiaTheme="minorEastAsia"/>
              <w:lang w:eastAsia="zh-CN"/>
            </w:rPr>
          </w:rPrChange>
        </w:rPr>
      </w:pPr>
      <w:r>
        <w:rPr>
          <w:rFonts w:eastAsiaTheme="minorEastAsia" w:hint="eastAsia"/>
          <w:color w:val="FF0000"/>
          <w:lang w:eastAsia="zh-CN"/>
        </w:rPr>
        <w:t xml:space="preserve">Note 1e: the term </w:t>
      </w:r>
      <w:r>
        <w:rPr>
          <w:rFonts w:eastAsiaTheme="minorEastAsia"/>
          <w:color w:val="FF0000"/>
          <w:lang w:eastAsia="zh-CN"/>
        </w:rPr>
        <w:t>‘</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w:t>
      </w:r>
      <w:r>
        <w:rPr>
          <w:rFonts w:eastAsiaTheme="minorEastAsia"/>
          <w:color w:val="FF0000"/>
          <w:lang w:eastAsia="zh-CN"/>
        </w:rPr>
        <w:t>’</w:t>
      </w:r>
      <w:r>
        <w:rPr>
          <w:rFonts w:eastAsiaTheme="minorEastAsia" w:hint="eastAsia"/>
          <w:color w:val="FF0000"/>
          <w:lang w:eastAsia="zh-CN"/>
        </w:rPr>
        <w:t xml:space="preserve"> is applied due to scaling from CNR/CINR to SNR/SINR. </w:t>
      </w:r>
    </w:p>
    <w:p w14:paraId="4D2E96DE" w14:textId="77777777" w:rsidR="00A32B31" w:rsidRPr="00261140" w:rsidRDefault="00A32B31" w:rsidP="00A32B31">
      <w:pPr>
        <w:pStyle w:val="afc"/>
        <w:numPr>
          <w:ilvl w:val="0"/>
          <w:numId w:val="10"/>
        </w:numPr>
        <w:ind w:firstLineChars="0"/>
        <w:rPr>
          <w:ins w:id="1714" w:author="Xiaodong Shen" w:date="2024-05-23T02:24:00Z" w16du:dateUtc="2024-05-22T18:24:00Z"/>
          <w:rFonts w:eastAsiaTheme="minorEastAsia"/>
          <w:color w:val="FF0000"/>
          <w:lang w:eastAsia="zh-CN"/>
          <w:rPrChange w:id="1715" w:author="Xiaodong Shen" w:date="2024-05-23T02:24:00Z" w16du:dateUtc="2024-05-22T18:24:00Z">
            <w:rPr>
              <w:ins w:id="1716" w:author="Xiaodong Shen" w:date="2024-05-23T02:24:00Z" w16du:dateUtc="2024-05-22T18:24:00Z"/>
              <w:rFonts w:eastAsiaTheme="minorEastAsia"/>
              <w:lang w:eastAsia="zh-CN"/>
            </w:rPr>
          </w:rPrChange>
        </w:rPr>
      </w:pPr>
      <w:ins w:id="1717" w:author="Xiaodong Shen" w:date="2024-05-23T02:24:00Z" w16du:dateUtc="2024-05-22T18:24:00Z">
        <w:r w:rsidRPr="00261140">
          <w:rPr>
            <w:rFonts w:eastAsiaTheme="minorEastAsia"/>
            <w:color w:val="FF0000"/>
            <w:lang w:eastAsia="zh-CN"/>
            <w:rPrChange w:id="1718" w:author="Xiaodong Shen" w:date="2024-05-23T02:24:00Z" w16du:dateUtc="2024-05-22T18:24:00Z">
              <w:rPr>
                <w:rFonts w:eastAsiaTheme="minorEastAsia"/>
                <w:lang w:eastAsia="zh-CN"/>
              </w:rPr>
            </w:rPrChange>
          </w:rPr>
          <w:t>For D2R,</w:t>
        </w:r>
      </w:ins>
    </w:p>
    <w:p w14:paraId="0F5E9B71" w14:textId="77777777" w:rsidR="00A32B31" w:rsidRPr="00261140" w:rsidRDefault="00A32B31" w:rsidP="00A32B31">
      <w:pPr>
        <w:pStyle w:val="afc"/>
        <w:numPr>
          <w:ilvl w:val="1"/>
          <w:numId w:val="10"/>
        </w:numPr>
        <w:ind w:firstLineChars="0"/>
        <w:rPr>
          <w:ins w:id="1719" w:author="Xiaodong Shen" w:date="2024-05-23T02:24:00Z" w16du:dateUtc="2024-05-22T18:24:00Z"/>
          <w:rFonts w:eastAsiaTheme="minorEastAsia"/>
          <w:color w:val="FF0000"/>
          <w:lang w:eastAsia="zh-CN"/>
          <w:rPrChange w:id="1720" w:author="Xiaodong Shen" w:date="2024-05-23T02:24:00Z" w16du:dateUtc="2024-05-22T18:24:00Z">
            <w:rPr>
              <w:ins w:id="1721" w:author="Xiaodong Shen" w:date="2024-05-23T02:24:00Z" w16du:dateUtc="2024-05-22T18:24:00Z"/>
              <w:rFonts w:eastAsiaTheme="minorEastAsia"/>
              <w:lang w:eastAsia="zh-CN"/>
            </w:rPr>
          </w:rPrChange>
        </w:rPr>
      </w:pPr>
      <w:ins w:id="1722" w:author="Xiaodong Shen" w:date="2024-05-23T02:24:00Z" w16du:dateUtc="2024-05-22T18:24:00Z">
        <w:r w:rsidRPr="00261140">
          <w:rPr>
            <w:rFonts w:eastAsiaTheme="minorEastAsia"/>
            <w:color w:val="FF0000"/>
            <w:lang w:eastAsia="zh-CN"/>
            <w:rPrChange w:id="1723" w:author="Xiaodong Shen" w:date="2024-05-23T02:24:00Z" w16du:dateUtc="2024-05-22T18:24:00Z">
              <w:rPr>
                <w:rFonts w:eastAsiaTheme="minorEastAsia"/>
                <w:lang w:eastAsia="zh-CN"/>
              </w:rPr>
            </w:rPrChange>
          </w:rPr>
          <w:t>[2L] = [2G] + [2F] + [2K2], device 1/2a</w:t>
        </w:r>
      </w:ins>
    </w:p>
    <w:p w14:paraId="3B7DFAE5" w14:textId="77777777" w:rsidR="00A32B31" w:rsidRPr="00261140" w:rsidRDefault="00A32B31" w:rsidP="00A32B31">
      <w:pPr>
        <w:pStyle w:val="afc"/>
        <w:numPr>
          <w:ilvl w:val="1"/>
          <w:numId w:val="10"/>
        </w:numPr>
        <w:ind w:firstLineChars="0"/>
        <w:rPr>
          <w:ins w:id="1724" w:author="Xiaodong Shen" w:date="2024-05-23T02:24:00Z" w16du:dateUtc="2024-05-22T18:24:00Z"/>
          <w:rFonts w:eastAsiaTheme="minorEastAsia"/>
          <w:color w:val="FF0000"/>
          <w:lang w:eastAsia="zh-CN"/>
          <w:rPrChange w:id="1725" w:author="Xiaodong Shen" w:date="2024-05-23T02:24:00Z" w16du:dateUtc="2024-05-22T18:24:00Z">
            <w:rPr>
              <w:ins w:id="1726" w:author="Xiaodong Shen" w:date="2024-05-23T02:24:00Z" w16du:dateUtc="2024-05-22T18:24:00Z"/>
              <w:rFonts w:eastAsiaTheme="minorEastAsia"/>
              <w:lang w:eastAsia="zh-CN"/>
            </w:rPr>
          </w:rPrChange>
        </w:rPr>
      </w:pPr>
      <w:ins w:id="1727" w:author="Xiaodong Shen" w:date="2024-05-23T02:24:00Z" w16du:dateUtc="2024-05-22T18:24:00Z">
        <w:r w:rsidRPr="00261140">
          <w:rPr>
            <w:rFonts w:eastAsiaTheme="minorEastAsia"/>
            <w:color w:val="FF0000"/>
            <w:lang w:eastAsia="zh-CN"/>
            <w:rPrChange w:id="1728" w:author="Xiaodong Shen" w:date="2024-05-23T02:24:00Z" w16du:dateUtc="2024-05-22T18:24:00Z">
              <w:rPr>
                <w:rFonts w:eastAsiaTheme="minorEastAsia"/>
                <w:lang w:eastAsia="zh-CN"/>
              </w:rPr>
            </w:rPrChange>
          </w:rPr>
          <w:t>[2L] = [2G] + [2F], device 2b</w:t>
        </w:r>
      </w:ins>
    </w:p>
    <w:p w14:paraId="6B0EE98C" w14:textId="77777777" w:rsidR="00A32B31" w:rsidRDefault="00A32B31" w:rsidP="00A32B31">
      <w:pPr>
        <w:rPr>
          <w:ins w:id="1729" w:author="Xiaodong Shen" w:date="2024-05-23T02:35:00Z" w16du:dateUtc="2024-05-22T18:35:00Z"/>
          <w:rFonts w:eastAsia="等线"/>
          <w:lang w:eastAsia="zh-CN"/>
        </w:rPr>
      </w:pPr>
    </w:p>
    <w:p w14:paraId="36228F34" w14:textId="77777777" w:rsidR="00A32B31" w:rsidRDefault="00A32B31" w:rsidP="00A32B31">
      <w:pPr>
        <w:rPr>
          <w:ins w:id="1730" w:author="Xiaodong Shen" w:date="2024-05-23T02:46:00Z" w16du:dateUtc="2024-05-22T18:46:00Z"/>
          <w:rFonts w:eastAsia="等线"/>
          <w:color w:val="FF0000"/>
          <w:lang w:eastAsia="zh-CN"/>
        </w:rPr>
      </w:pPr>
      <w:ins w:id="1731" w:author="Xiaodong Shen" w:date="2024-05-23T02:35:00Z" w16du:dateUtc="2024-05-22T18:35:00Z">
        <w:r w:rsidRPr="00662A10">
          <w:rPr>
            <w:rFonts w:eastAsia="等线"/>
            <w:color w:val="FF0000"/>
            <w:lang w:eastAsia="zh-CN"/>
            <w:rPrChange w:id="1732" w:author="Xiaodong Shen" w:date="2024-05-23T02:35:00Z" w16du:dateUtc="2024-05-22T18:35:00Z">
              <w:rPr>
                <w:rFonts w:eastAsia="等线"/>
                <w:lang w:eastAsia="zh-CN"/>
              </w:rPr>
            </w:rPrChange>
          </w:rPr>
          <w:t>[4A]</w:t>
        </w:r>
      </w:ins>
    </w:p>
    <w:p w14:paraId="66DC94BB" w14:textId="77777777" w:rsidR="00A32B31" w:rsidRDefault="00A32B31" w:rsidP="00A32B31">
      <w:pPr>
        <w:pStyle w:val="afc"/>
        <w:numPr>
          <w:ilvl w:val="0"/>
          <w:numId w:val="10"/>
        </w:numPr>
        <w:ind w:firstLineChars="0"/>
        <w:rPr>
          <w:ins w:id="1733" w:author="Xiaodong Shen" w:date="2024-05-23T02:46:00Z" w16du:dateUtc="2024-05-22T18:46:00Z"/>
          <w:rFonts w:eastAsia="等线"/>
          <w:color w:val="FF0000"/>
          <w:lang w:eastAsia="zh-CN"/>
        </w:rPr>
      </w:pPr>
      <w:ins w:id="1734" w:author="Xiaodong Shen" w:date="2024-05-23T02:46:00Z" w16du:dateUtc="2024-05-22T18:46:00Z">
        <w:r w:rsidRPr="006F62C8">
          <w:rPr>
            <w:rFonts w:eastAsia="等线"/>
            <w:color w:val="FF0000"/>
            <w:lang w:eastAsia="zh-CN"/>
          </w:rPr>
          <w:t>[4A]=[1M]+[2C]-[2L]-[3A]-[3B]+[3C]+[3D]</w:t>
        </w:r>
      </w:ins>
    </w:p>
    <w:p w14:paraId="3742B7C8" w14:textId="77777777" w:rsidR="00A32B31" w:rsidRDefault="00A32B31" w:rsidP="00A32B31">
      <w:pPr>
        <w:pStyle w:val="afc"/>
        <w:numPr>
          <w:ilvl w:val="0"/>
          <w:numId w:val="10"/>
        </w:numPr>
        <w:ind w:firstLineChars="0"/>
        <w:rPr>
          <w:ins w:id="1735" w:author="Xiaodong Shen" w:date="2024-05-23T02:46:00Z" w16du:dateUtc="2024-05-22T18:46:00Z"/>
          <w:rFonts w:eastAsia="等线"/>
          <w:bCs/>
          <w:color w:val="538135" w:themeColor="accent6" w:themeShade="BF"/>
          <w:lang w:eastAsia="zh-CN"/>
        </w:rPr>
      </w:pPr>
      <w:ins w:id="1736" w:author="Xiaodong Shen" w:date="2024-05-23T02:46:00Z" w16du:dateUtc="2024-05-22T18:46:00Z">
        <w:r w:rsidRPr="00F8748C">
          <w:rPr>
            <w:rFonts w:eastAsia="等线" w:hint="eastAsia"/>
            <w:color w:val="FF0000"/>
            <w:lang w:eastAsia="zh-CN"/>
          </w:rPr>
          <w:t>Note</w:t>
        </w:r>
      </w:ins>
      <w:r>
        <w:rPr>
          <w:rFonts w:eastAsia="等线" w:hint="eastAsia"/>
          <w:color w:val="FF0000"/>
          <w:lang w:eastAsia="zh-CN"/>
        </w:rPr>
        <w:t xml:space="preserve"> </w:t>
      </w:r>
      <w:ins w:id="1737" w:author="Xiaodong Shen" w:date="2024-05-23T02:46:00Z" w16du:dateUtc="2024-05-22T18:46:00Z">
        <w:r w:rsidRPr="00F8748C">
          <w:rPr>
            <w:rFonts w:eastAsia="等线" w:hint="eastAsia"/>
            <w:color w:val="FF0000"/>
            <w:lang w:eastAsia="zh-CN"/>
          </w:rPr>
          <w:t>1</w:t>
        </w:r>
      </w:ins>
      <w:r>
        <w:rPr>
          <w:rFonts w:eastAsia="等线" w:hint="eastAsia"/>
          <w:color w:val="FF0000"/>
          <w:lang w:eastAsia="zh-CN"/>
        </w:rPr>
        <w:t>f</w:t>
      </w:r>
      <w:ins w:id="1738" w:author="Xiaodong Shen" w:date="2024-05-23T02:46:00Z" w16du:dateUtc="2024-05-22T18:46:00Z">
        <w:r w:rsidRPr="00F8748C">
          <w:rPr>
            <w:rFonts w:eastAsia="等线" w:hint="eastAsia"/>
            <w:color w:val="FF0000"/>
            <w:lang w:eastAsia="zh-CN"/>
          </w:rPr>
          <w:t xml:space="preserve">: </w:t>
        </w:r>
        <w:r w:rsidRPr="00F8748C">
          <w:rPr>
            <w:rFonts w:eastAsia="等线" w:hint="eastAsia"/>
            <w:bCs/>
            <w:color w:val="538135" w:themeColor="accent6" w:themeShade="BF"/>
            <w:lang w:eastAsia="zh-CN"/>
          </w:rPr>
          <w:t xml:space="preserve">For scenarios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A1</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and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A2</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w:t>
        </w:r>
        <w:r w:rsidRPr="00F8748C">
          <w:rPr>
            <w:rFonts w:eastAsia="等线"/>
            <w:bCs/>
            <w:color w:val="538135" w:themeColor="accent6" w:themeShade="BF"/>
            <w:lang w:eastAsia="zh-CN"/>
          </w:rPr>
          <w:t xml:space="preserve">The Device Tx Power is calculated by assuming CW2D pathloss = D2R pathloss. i.e., </w:t>
        </w:r>
      </w:ins>
    </w:p>
    <w:p w14:paraId="15913213" w14:textId="6187B6EB" w:rsidR="00A32B31" w:rsidRPr="00B61913" w:rsidRDefault="00A32B31" w:rsidP="00A32B31">
      <w:pPr>
        <w:pStyle w:val="afc"/>
        <w:numPr>
          <w:ilvl w:val="1"/>
          <w:numId w:val="10"/>
        </w:numPr>
        <w:ind w:firstLineChars="0"/>
        <w:rPr>
          <w:ins w:id="1739" w:author="Xiaodong Shen" w:date="2024-05-23T02:47:00Z" w16du:dateUtc="2024-05-22T18:47:00Z"/>
          <w:rFonts w:eastAsia="等线"/>
          <w:bCs/>
          <w:color w:val="FF0000"/>
          <w:lang w:eastAsia="zh-CN"/>
        </w:rPr>
      </w:pPr>
      <w:r>
        <w:rPr>
          <w:rFonts w:eastAsia="等线" w:hint="eastAsia"/>
          <w:bCs/>
          <w:color w:val="FF0000"/>
          <w:lang w:eastAsia="zh-CN"/>
        </w:rPr>
        <w:t xml:space="preserve">TBC: </w:t>
      </w:r>
      <w:ins w:id="1740" w:author="Xiaodong Shen" w:date="2024-05-23T02:46:00Z" w16du:dateUtc="2024-05-22T18:46:00Z">
        <w:r w:rsidRPr="00B61913">
          <w:rPr>
            <w:rFonts w:eastAsia="等线"/>
            <w:bCs/>
            <w:color w:val="FF0000"/>
            <w:lang w:eastAsia="zh-CN"/>
          </w:rPr>
          <w:t>[4A]</w:t>
        </w:r>
      </w:ins>
      <w:ins w:id="1741" w:author="Xiaodong Shen" w:date="2024-05-23T02:47:00Z" w16du:dateUtc="2024-05-22T18:47:00Z">
        <w:r w:rsidRPr="00B61913">
          <w:rPr>
            <w:rFonts w:eastAsia="等线" w:hint="eastAsia"/>
            <w:bCs/>
            <w:color w:val="FF0000"/>
            <w:lang w:eastAsia="zh-CN"/>
          </w:rPr>
          <w:t xml:space="preserve"> </w:t>
        </w:r>
      </w:ins>
      <w:ins w:id="1742" w:author="Xiaodong Shen" w:date="2024-05-23T02:46:00Z" w16du:dateUtc="2024-05-22T18:46:00Z">
        <w:r w:rsidRPr="00B61913">
          <w:rPr>
            <w:rFonts w:eastAsia="等线"/>
            <w:bCs/>
            <w:color w:val="FF0000"/>
            <w:lang w:eastAsia="zh-CN"/>
          </w:rPr>
          <w:t>=</w:t>
        </w:r>
      </w:ins>
      <w:ins w:id="1743" w:author="Xiaodong Shen" w:date="2024-05-23T02:47:00Z" w16du:dateUtc="2024-05-22T18:47:00Z">
        <w:r w:rsidRPr="00B61913">
          <w:rPr>
            <w:rFonts w:eastAsia="等线" w:hint="eastAsia"/>
            <w:bCs/>
            <w:color w:val="FF0000"/>
            <w:lang w:eastAsia="zh-CN"/>
          </w:rPr>
          <w:t xml:space="preserve"> </w:t>
        </w:r>
      </w:ins>
      <w:ins w:id="1744" w:author="Xiaodong Shen" w:date="2024-05-23T02:46:00Z" w16du:dateUtc="2024-05-22T18:46:00Z">
        <w:r w:rsidRPr="00B61913">
          <w:rPr>
            <w:rFonts w:eastAsia="等线"/>
            <w:bCs/>
            <w:color w:val="FF0000"/>
            <w:lang w:eastAsia="zh-CN"/>
          </w:rPr>
          <w:t xml:space="preserve">0.5*([1E1]+[1E2]-2*[3A]-2*[3B]-[1J]-[2L]+[2C]-[1H]) for device 1, </w:t>
        </w:r>
      </w:ins>
    </w:p>
    <w:p w14:paraId="7E3AC223" w14:textId="47538D0A" w:rsidR="00A32B31" w:rsidRPr="00B61913" w:rsidRDefault="00A32B31" w:rsidP="00A32B31">
      <w:pPr>
        <w:pStyle w:val="afc"/>
        <w:numPr>
          <w:ilvl w:val="1"/>
          <w:numId w:val="10"/>
        </w:numPr>
        <w:ind w:firstLineChars="0"/>
        <w:rPr>
          <w:ins w:id="1745" w:author="Xiaodong Shen" w:date="2024-05-23T02:24:00Z" w16du:dateUtc="2024-05-22T18:24:00Z"/>
          <w:rFonts w:eastAsia="等线"/>
          <w:color w:val="FF0000"/>
          <w:lang w:eastAsia="zh-CN"/>
        </w:rPr>
        <w:pPrChange w:id="1746" w:author="Xiaodong Shen" w:date="2024-05-23T01:43:00Z" w16du:dateUtc="2024-05-22T17:43:00Z">
          <w:pPr/>
        </w:pPrChange>
      </w:pPr>
      <w:r>
        <w:rPr>
          <w:rFonts w:eastAsia="等线" w:hint="eastAsia"/>
          <w:bCs/>
          <w:color w:val="FF0000"/>
          <w:lang w:eastAsia="zh-CN"/>
        </w:rPr>
        <w:t xml:space="preserve">TBC: </w:t>
      </w:r>
      <w:ins w:id="1747" w:author="Xiaodong Shen" w:date="2024-05-23T02:46:00Z" w16du:dateUtc="2024-05-22T18:46:00Z">
        <w:r w:rsidRPr="00B61913">
          <w:rPr>
            <w:rFonts w:eastAsia="等线"/>
            <w:bCs/>
            <w:color w:val="FF0000"/>
            <w:lang w:eastAsia="zh-CN"/>
          </w:rPr>
          <w:t>[4A]</w:t>
        </w:r>
      </w:ins>
      <w:ins w:id="1748" w:author="Xiaodong Shen" w:date="2024-05-23T02:47:00Z" w16du:dateUtc="2024-05-22T18:47:00Z">
        <w:r w:rsidRPr="00B61913">
          <w:rPr>
            <w:rFonts w:eastAsia="等线" w:hint="eastAsia"/>
            <w:bCs/>
            <w:color w:val="FF0000"/>
            <w:lang w:eastAsia="zh-CN"/>
          </w:rPr>
          <w:t xml:space="preserve"> </w:t>
        </w:r>
      </w:ins>
      <w:ins w:id="1749" w:author="Xiaodong Shen" w:date="2024-05-23T02:46:00Z" w16du:dateUtc="2024-05-22T18:46:00Z">
        <w:r w:rsidRPr="00B61913">
          <w:rPr>
            <w:rFonts w:eastAsia="等线"/>
            <w:bCs/>
            <w:color w:val="FF0000"/>
            <w:lang w:eastAsia="zh-CN"/>
          </w:rPr>
          <w:t>=</w:t>
        </w:r>
      </w:ins>
      <w:ins w:id="1750" w:author="Xiaodong Shen" w:date="2024-05-23T02:47:00Z" w16du:dateUtc="2024-05-22T18:47:00Z">
        <w:r w:rsidRPr="00B61913">
          <w:rPr>
            <w:rFonts w:eastAsia="等线" w:hint="eastAsia"/>
            <w:bCs/>
            <w:color w:val="FF0000"/>
            <w:lang w:eastAsia="zh-CN"/>
          </w:rPr>
          <w:t xml:space="preserve"> </w:t>
        </w:r>
      </w:ins>
      <w:ins w:id="1751" w:author="Xiaodong Shen" w:date="2024-05-23T02:46:00Z" w16du:dateUtc="2024-05-22T18:46:00Z">
        <w:r w:rsidRPr="00B61913">
          <w:rPr>
            <w:rFonts w:eastAsia="等线"/>
            <w:bCs/>
            <w:color w:val="FF0000"/>
            <w:lang w:eastAsia="zh-CN"/>
          </w:rPr>
          <w:t>0.5*([1E1]+[1E2]-2*[3A]-2*[3B]-[1J]-[2L]+[2C]+[1K]) for device 2</w:t>
        </w:r>
      </w:ins>
    </w:p>
    <w:p w14:paraId="2F36C49B" w14:textId="77777777" w:rsidR="00A32B31" w:rsidRPr="00730DF7" w:rsidRDefault="00A32B31" w:rsidP="00A32B31">
      <w:pPr>
        <w:rPr>
          <w:rFonts w:eastAsia="等线"/>
          <w:lang w:eastAsia="zh-CN"/>
          <w:rPrChange w:id="1752" w:author="Xiaodong Shen" w:date="2024-05-23T01:43:00Z" w16du:dateUtc="2024-05-22T17:43:00Z">
            <w:rPr>
              <w:lang w:eastAsia="zh-CN"/>
            </w:rPr>
          </w:rPrChange>
        </w:rPr>
        <w:pPrChange w:id="1753" w:author="Xiaodong Shen" w:date="2024-05-23T01:43:00Z" w16du:dateUtc="2024-05-22T17:43:00Z">
          <w:pPr>
            <w:pStyle w:val="afc"/>
            <w:ind w:left="800" w:firstLine="400"/>
          </w:pPr>
        </w:pPrChange>
      </w:pPr>
    </w:p>
    <w:p w14:paraId="63214CF1" w14:textId="77777777" w:rsidR="00A32B31" w:rsidRDefault="00A32B31" w:rsidP="00A32B31">
      <w:pPr>
        <w:rPr>
          <w:rFonts w:eastAsia="等线"/>
          <w:bCs/>
          <w:lang w:eastAsia="zh-CN"/>
        </w:rPr>
      </w:pPr>
      <w:r>
        <w:rPr>
          <w:rFonts w:eastAsia="等线" w:hint="eastAsia"/>
          <w:bCs/>
          <w:lang w:eastAsia="zh-CN"/>
        </w:rPr>
        <w:t>Note2: (M) denotes the value is mandatory to be evaluated. (O) denotes the value can be optionally evaluated.</w:t>
      </w:r>
    </w:p>
    <w:p w14:paraId="0F91A334" w14:textId="77777777" w:rsidR="00A32B31" w:rsidRPr="00DC742F" w:rsidRDefault="00A32B31" w:rsidP="00A32B31">
      <w:pPr>
        <w:rPr>
          <w:rFonts w:eastAsiaTheme="minorEastAsia"/>
          <w:lang w:eastAsia="zh-CN"/>
        </w:rPr>
      </w:pPr>
    </w:p>
    <w:p w14:paraId="612EB9B6" w14:textId="77777777" w:rsidR="00A32B31" w:rsidRDefault="00A32B31" w:rsidP="00A32B31">
      <w:pPr>
        <w:pStyle w:val="4"/>
        <w:numPr>
          <w:ilvl w:val="0"/>
          <w:numId w:val="0"/>
        </w:numPr>
        <w:ind w:left="864" w:hanging="864"/>
        <w:rPr>
          <w:ins w:id="1754" w:author="Xiaodong Shen" w:date="2024-05-23T00:06:00Z" w16du:dateUtc="2024-05-22T16:06:00Z"/>
          <w:rFonts w:eastAsiaTheme="minorEastAsia"/>
        </w:rPr>
      </w:pPr>
      <w:ins w:id="1755" w:author="Xiaodong Shen" w:date="2024-05-23T00:06:00Z" w16du:dateUtc="2024-05-22T16:06:00Z">
        <w:r>
          <w:rPr>
            <w:rFonts w:eastAsiaTheme="minorEastAsia" w:hint="eastAsia"/>
          </w:rPr>
          <w:lastRenderedPageBreak/>
          <w:t>[H][Proposal-</w:t>
        </w:r>
      </w:ins>
      <w:ins w:id="1756" w:author="Xiaodong Shen" w:date="2024-05-23T03:39:00Z" w16du:dateUtc="2024-05-22T19:39:00Z">
        <w:r>
          <w:rPr>
            <w:rFonts w:eastAsiaTheme="minorEastAsia" w:hint="eastAsia"/>
          </w:rPr>
          <w:t>B</w:t>
        </w:r>
      </w:ins>
      <w:ins w:id="1757" w:author="Xiaodong Shen" w:date="2024-05-23T00:06:00Z" w16du:dateUtc="2024-05-22T16:06:00Z">
        <w:r>
          <w:rPr>
            <w:rFonts w:eastAsiaTheme="minorEastAsia" w:hint="eastAsia"/>
          </w:rPr>
          <w:t>-LLS-</w:t>
        </w:r>
        <w:r w:rsidRPr="00A0029C">
          <w:rPr>
            <w:rFonts w:eastAsiaTheme="minorEastAsia" w:hint="eastAsia"/>
            <w:color w:val="7030A0"/>
          </w:rPr>
          <w:t>v</w:t>
        </w:r>
      </w:ins>
      <w:r w:rsidRPr="00A0029C">
        <w:rPr>
          <w:rFonts w:eastAsiaTheme="minorEastAsia" w:hint="eastAsia"/>
          <w:color w:val="7030A0"/>
        </w:rPr>
        <w:t>2</w:t>
      </w:r>
      <w:ins w:id="1758" w:author="Xiaodong Shen" w:date="2024-05-23T00:06:00Z" w16du:dateUtc="2024-05-22T16:06:00Z">
        <w:r>
          <w:rPr>
            <w:rFonts w:eastAsiaTheme="minorEastAsia" w:hint="eastAsia"/>
          </w:rPr>
          <w:t>]</w:t>
        </w:r>
      </w:ins>
    </w:p>
    <w:p w14:paraId="58976151" w14:textId="77777777" w:rsidR="00A32B31" w:rsidRDefault="00A32B31" w:rsidP="00A32B31">
      <w:pPr>
        <w:rPr>
          <w:ins w:id="1759" w:author="Xiaodong Shen" w:date="2024-05-23T00:06:00Z" w16du:dateUtc="2024-05-22T16:06:00Z"/>
          <w:rFonts w:ascii="Times New Roman" w:hAnsi="Times New Roman"/>
          <w:iCs/>
          <w:lang w:val="en-US" w:eastAsia="zh-CN"/>
        </w:rPr>
      </w:pPr>
      <w:ins w:id="1760" w:author="Xiaodong Shen" w:date="2024-05-23T00:06:00Z" w16du:dateUtc="2024-05-22T16:06:00Z">
        <w:r>
          <w:rPr>
            <w:rFonts w:ascii="Times New Roman" w:hAnsi="Times New Roman"/>
            <w:iCs/>
            <w:lang w:val="en-US" w:eastAsia="zh-CN"/>
          </w:rPr>
          <w:t>The</w:t>
        </w:r>
        <w:r>
          <w:rPr>
            <w:rFonts w:ascii="Times New Roman" w:eastAsiaTheme="minorEastAsia" w:hAnsi="Times New Roman" w:hint="eastAsia"/>
            <w:iCs/>
            <w:lang w:val="en-US" w:eastAsia="zh-CN"/>
          </w:rPr>
          <w:t xml:space="preserve"> link level simulation </w:t>
        </w:r>
        <w:r>
          <w:rPr>
            <w:rFonts w:ascii="Times New Roman" w:hAnsi="Times New Roman"/>
            <w:iCs/>
            <w:lang w:val="en-US" w:eastAsia="zh-CN"/>
          </w:rPr>
          <w:t xml:space="preserve">table is </w:t>
        </w:r>
        <w:r>
          <w:rPr>
            <w:rFonts w:ascii="Times New Roman" w:eastAsiaTheme="minorEastAsia" w:hAnsi="Times New Roman" w:hint="eastAsia"/>
            <w:iCs/>
            <w:lang w:val="en-US" w:eastAsia="zh-CN"/>
          </w:rPr>
          <w:t>updated as follows,</w:t>
        </w:r>
      </w:ins>
    </w:p>
    <w:p w14:paraId="427D5756" w14:textId="77777777" w:rsidR="00A32B31" w:rsidRPr="00CE52DC" w:rsidRDefault="00A32B31" w:rsidP="00A32B31">
      <w:pPr>
        <w:rPr>
          <w:rFonts w:eastAsiaTheme="minorEastAsia"/>
          <w:lang w:val="en-US" w:eastAsia="zh-CN"/>
          <w:rPrChange w:id="1761" w:author="Xiaodong Shen" w:date="2024-05-23T00:06:00Z" w16du:dateUtc="2024-05-22T16:06:00Z">
            <w:rPr>
              <w:rFonts w:eastAsiaTheme="minorEastAsia"/>
              <w:lang w:eastAsia="zh-CN"/>
            </w:rPr>
          </w:rPrChange>
        </w:rPr>
      </w:pPr>
    </w:p>
    <w:tbl>
      <w:tblPr>
        <w:tblW w:w="5000" w:type="pct"/>
        <w:tblCellMar>
          <w:left w:w="0" w:type="dxa"/>
          <w:right w:w="0" w:type="dxa"/>
        </w:tblCellMar>
        <w:tblLook w:val="04A0" w:firstRow="1" w:lastRow="0" w:firstColumn="1" w:lastColumn="0" w:noHBand="0" w:noVBand="1"/>
        <w:tblPrChange w:id="1762" w:author="Xiaodong Shen" w:date="2024-05-23T00:12:00Z" w16du:dateUtc="2024-05-22T16:12:00Z">
          <w:tblPr>
            <w:tblW w:w="5000" w:type="pct"/>
            <w:tblCellMar>
              <w:left w:w="0" w:type="dxa"/>
              <w:right w:w="0" w:type="dxa"/>
            </w:tblCellMar>
            <w:tblLook w:val="04A0" w:firstRow="1" w:lastRow="0" w:firstColumn="1" w:lastColumn="0" w:noHBand="0" w:noVBand="1"/>
          </w:tblPr>
        </w:tblPrChange>
      </w:tblPr>
      <w:tblGrid>
        <w:gridCol w:w="636"/>
        <w:gridCol w:w="1106"/>
        <w:gridCol w:w="2356"/>
        <w:gridCol w:w="7349"/>
        <w:gridCol w:w="1641"/>
        <w:gridCol w:w="1458"/>
        <w:tblGridChange w:id="1763">
          <w:tblGrid>
            <w:gridCol w:w="403"/>
            <w:gridCol w:w="233"/>
            <w:gridCol w:w="873"/>
            <w:gridCol w:w="1030"/>
            <w:gridCol w:w="1559"/>
            <w:gridCol w:w="7233"/>
            <w:gridCol w:w="116"/>
            <w:gridCol w:w="1583"/>
            <w:gridCol w:w="58"/>
            <w:gridCol w:w="1458"/>
          </w:tblGrid>
        </w:tblGridChange>
      </w:tblGrid>
      <w:tr w:rsidR="00A32B31" w14:paraId="6A2C34D0" w14:textId="77777777" w:rsidTr="006F62C8">
        <w:trPr>
          <w:trHeight w:val="20"/>
          <w:ins w:id="1764" w:author="Xiaodong Shen" w:date="2024-05-23T00:07:00Z"/>
          <w:trPrChange w:id="1765" w:author="Xiaodong Shen" w:date="2024-05-23T00:12:00Z" w16du:dateUtc="2024-05-22T16:12:00Z">
            <w:trPr>
              <w:trHeight w:val="20"/>
            </w:trPr>
          </w:trPrChange>
        </w:trPr>
        <w:tc>
          <w:tcPr>
            <w:tcW w:w="219" w:type="pct"/>
            <w:tcBorders>
              <w:top w:val="single" w:sz="8" w:space="0" w:color="000000"/>
              <w:left w:val="single" w:sz="8" w:space="0" w:color="000000"/>
              <w:bottom w:val="single" w:sz="8" w:space="0" w:color="000000"/>
              <w:right w:val="single" w:sz="8" w:space="0" w:color="000000"/>
            </w:tcBorders>
            <w:tcPrChange w:id="1766" w:author="Xiaodong Shen" w:date="2024-05-23T00:12:00Z" w16du:dateUtc="2024-05-22T16:12:00Z">
              <w:tcPr>
                <w:tcW w:w="139" w:type="pct"/>
                <w:tcBorders>
                  <w:top w:val="single" w:sz="8" w:space="0" w:color="000000"/>
                  <w:left w:val="single" w:sz="8" w:space="0" w:color="000000"/>
                  <w:bottom w:val="single" w:sz="8" w:space="0" w:color="000000"/>
                  <w:right w:val="single" w:sz="8" w:space="0" w:color="000000"/>
                </w:tcBorders>
              </w:tcPr>
            </w:tcPrChange>
          </w:tcPr>
          <w:p w14:paraId="5D8C6232" w14:textId="77777777" w:rsidR="00A32B31" w:rsidRDefault="00A32B31" w:rsidP="006F62C8">
            <w:pPr>
              <w:jc w:val="center"/>
              <w:rPr>
                <w:ins w:id="1767" w:author="Xiaodong Shen" w:date="2024-05-23T00:07:00Z" w16du:dateUtc="2024-05-22T16:07:00Z"/>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Change w:id="1768" w:author="Xiaodong Shen" w:date="2024-05-23T00:12:00Z" w16du:dateUtc="2024-05-22T16:12:00Z">
              <w:tcPr>
                <w:tcW w:w="734"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cPrChange>
          </w:tcPr>
          <w:p w14:paraId="6D9FFDD7" w14:textId="77777777" w:rsidR="00A32B31" w:rsidRDefault="00A32B31" w:rsidP="006F62C8">
            <w:pPr>
              <w:jc w:val="center"/>
              <w:rPr>
                <w:ins w:id="1769" w:author="Xiaodong Shen" w:date="2024-05-23T00:07:00Z" w16du:dateUtc="2024-05-22T16:07:00Z"/>
                <w:rFonts w:ascii="Arial" w:hAnsi="Arial" w:cs="Arial"/>
                <w:sz w:val="16"/>
                <w:szCs w:val="16"/>
                <w:lang w:eastAsia="en-GB"/>
              </w:rPr>
            </w:pPr>
            <w:ins w:id="1770" w:author="Xiaodong Shen" w:date="2024-05-23T00:07:00Z" w16du:dateUtc="2024-05-22T16:07:00Z">
              <w:r>
                <w:rPr>
                  <w:rStyle w:val="af7"/>
                  <w:rFonts w:ascii="Arial" w:hAnsi="Arial" w:cs="Arial"/>
                  <w:sz w:val="16"/>
                  <w:szCs w:val="16"/>
                </w:rPr>
                <w:t>Parameters</w:t>
              </w:r>
            </w:ins>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771" w:author="Xiaodong Shen" w:date="2024-05-23T00:12:00Z" w16du:dateUtc="2024-05-22T16:12:00Z">
              <w:tcPr>
                <w:tcW w:w="30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DDA0D9A" w14:textId="77777777" w:rsidR="00A32B31" w:rsidRDefault="00A32B31" w:rsidP="006F62C8">
            <w:pPr>
              <w:jc w:val="center"/>
              <w:rPr>
                <w:ins w:id="1772" w:author="Xiaodong Shen" w:date="2024-05-23T00:07:00Z" w16du:dateUtc="2024-05-22T16:07:00Z"/>
                <w:rFonts w:ascii="Arial" w:hAnsi="Arial" w:cs="Arial"/>
                <w:sz w:val="16"/>
                <w:szCs w:val="16"/>
              </w:rPr>
            </w:pPr>
            <w:ins w:id="1773" w:author="Xiaodong Shen" w:date="2024-05-23T00:07:00Z" w16du:dateUtc="2024-05-22T16:07:00Z">
              <w:r>
                <w:rPr>
                  <w:rStyle w:val="af7"/>
                  <w:rFonts w:ascii="Arial" w:hAnsi="Arial" w:cs="Arial"/>
                  <w:sz w:val="16"/>
                  <w:szCs w:val="16"/>
                </w:rPr>
                <w:t>Assumptions</w:t>
              </w:r>
            </w:ins>
          </w:p>
        </w:tc>
        <w:tc>
          <w:tcPr>
            <w:tcW w:w="564" w:type="pct"/>
            <w:tcBorders>
              <w:top w:val="single" w:sz="8" w:space="0" w:color="auto"/>
              <w:left w:val="nil"/>
              <w:bottom w:val="single" w:sz="8" w:space="0" w:color="auto"/>
              <w:right w:val="single" w:sz="8" w:space="0" w:color="auto"/>
            </w:tcBorders>
            <w:tcPrChange w:id="1774" w:author="Xiaodong Shen" w:date="2024-05-23T00:12:00Z" w16du:dateUtc="2024-05-22T16:12:00Z">
              <w:tcPr>
                <w:tcW w:w="584" w:type="pct"/>
                <w:gridSpan w:val="2"/>
                <w:tcBorders>
                  <w:top w:val="single" w:sz="8" w:space="0" w:color="auto"/>
                  <w:left w:val="nil"/>
                  <w:bottom w:val="single" w:sz="8" w:space="0" w:color="auto"/>
                  <w:right w:val="single" w:sz="8" w:space="0" w:color="auto"/>
                </w:tcBorders>
              </w:tcPr>
            </w:tcPrChange>
          </w:tcPr>
          <w:p w14:paraId="2148A763" w14:textId="77777777" w:rsidR="00A32B31" w:rsidRPr="00423C11" w:rsidRDefault="00A32B31" w:rsidP="006F62C8">
            <w:pPr>
              <w:jc w:val="center"/>
              <w:rPr>
                <w:ins w:id="1775" w:author="Xiaodong Shen" w:date="2024-05-23T00:11:00Z" w16du:dateUtc="2024-05-22T16:11:00Z"/>
                <w:rStyle w:val="af7"/>
                <w:rFonts w:ascii="Arial" w:eastAsiaTheme="minorEastAsia" w:hAnsi="Arial" w:cs="Arial"/>
                <w:color w:val="FF0000"/>
                <w:sz w:val="16"/>
                <w:szCs w:val="16"/>
                <w:lang w:eastAsia="zh-CN"/>
                <w:rPrChange w:id="1776" w:author="Xiaodong Shen" w:date="2024-05-23T00:19:00Z" w16du:dateUtc="2024-05-22T16:19:00Z">
                  <w:rPr>
                    <w:ins w:id="1777" w:author="Xiaodong Shen" w:date="2024-05-23T00:11:00Z" w16du:dateUtc="2024-05-22T16:11:00Z"/>
                    <w:rStyle w:val="af7"/>
                    <w:rFonts w:ascii="Arial" w:hAnsi="Arial" w:cs="Arial"/>
                    <w:sz w:val="16"/>
                    <w:szCs w:val="16"/>
                  </w:rPr>
                </w:rPrChange>
              </w:rPr>
            </w:pPr>
            <w:ins w:id="1778" w:author="Xiaodong Shen" w:date="2024-05-23T00:20:00Z" w16du:dateUtc="2024-05-22T16:20:00Z">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ins>
            <w:ins w:id="1779" w:author="Xiaodong Shen" w:date="2024-05-23T00:11:00Z" w16du:dateUtc="2024-05-22T16:11:00Z">
              <w:r w:rsidRPr="00423C11">
                <w:rPr>
                  <w:rStyle w:val="af7"/>
                  <w:rFonts w:ascii="Arial" w:eastAsiaTheme="minorEastAsia" w:hAnsi="Arial" w:cs="Arial"/>
                  <w:color w:val="FF0000"/>
                  <w:sz w:val="16"/>
                  <w:szCs w:val="16"/>
                  <w:lang w:eastAsia="zh-CN"/>
                  <w:rPrChange w:id="1780" w:author="Xiaodong Shen" w:date="2024-05-23T00:19:00Z" w16du:dateUtc="2024-05-22T16:19:00Z">
                    <w:rPr>
                      <w:rStyle w:val="af7"/>
                      <w:rFonts w:ascii="Arial" w:eastAsiaTheme="minorEastAsia" w:hAnsi="Arial" w:cs="Arial"/>
                      <w:sz w:val="16"/>
                      <w:szCs w:val="16"/>
                      <w:lang w:eastAsia="zh-CN"/>
                    </w:rPr>
                  </w:rPrChange>
                </w:rPr>
                <w:t>1</w:t>
              </w:r>
            </w:ins>
          </w:p>
        </w:tc>
        <w:tc>
          <w:tcPr>
            <w:tcW w:w="501" w:type="pct"/>
            <w:tcBorders>
              <w:top w:val="single" w:sz="8" w:space="0" w:color="auto"/>
              <w:left w:val="nil"/>
              <w:bottom w:val="single" w:sz="8" w:space="0" w:color="auto"/>
              <w:right w:val="single" w:sz="8" w:space="0" w:color="auto"/>
            </w:tcBorders>
            <w:tcPrChange w:id="1781" w:author="Xiaodong Shen" w:date="2024-05-23T00:12:00Z" w16du:dateUtc="2024-05-22T16:12:00Z">
              <w:tcPr>
                <w:tcW w:w="521" w:type="pct"/>
                <w:gridSpan w:val="2"/>
                <w:tcBorders>
                  <w:top w:val="single" w:sz="8" w:space="0" w:color="auto"/>
                  <w:left w:val="nil"/>
                  <w:bottom w:val="single" w:sz="8" w:space="0" w:color="auto"/>
                  <w:right w:val="single" w:sz="8" w:space="0" w:color="auto"/>
                </w:tcBorders>
              </w:tcPr>
            </w:tcPrChange>
          </w:tcPr>
          <w:p w14:paraId="7B4A3DA7" w14:textId="77777777" w:rsidR="00A32B31" w:rsidRPr="00423C11" w:rsidRDefault="00A32B31" w:rsidP="006F62C8">
            <w:pPr>
              <w:jc w:val="center"/>
              <w:rPr>
                <w:ins w:id="1782" w:author="Xiaodong Shen" w:date="2024-05-23T00:11:00Z" w16du:dateUtc="2024-05-22T16:11:00Z"/>
                <w:rStyle w:val="af7"/>
                <w:rFonts w:ascii="Arial" w:eastAsiaTheme="minorEastAsia" w:hAnsi="Arial" w:cs="Arial"/>
                <w:color w:val="FF0000"/>
                <w:sz w:val="16"/>
                <w:szCs w:val="16"/>
                <w:lang w:eastAsia="zh-CN"/>
                <w:rPrChange w:id="1783" w:author="Xiaodong Shen" w:date="2024-05-23T00:19:00Z" w16du:dateUtc="2024-05-22T16:19:00Z">
                  <w:rPr>
                    <w:ins w:id="1784" w:author="Xiaodong Shen" w:date="2024-05-23T00:11:00Z" w16du:dateUtc="2024-05-22T16:11:00Z"/>
                    <w:rStyle w:val="af7"/>
                    <w:rFonts w:ascii="Arial" w:hAnsi="Arial" w:cs="Arial"/>
                    <w:sz w:val="16"/>
                    <w:szCs w:val="16"/>
                  </w:rPr>
                </w:rPrChange>
              </w:rPr>
            </w:pPr>
            <w:ins w:id="1785" w:author="Xiaodong Shen" w:date="2024-05-23T00:20:00Z" w16du:dateUtc="2024-05-22T16:20:00Z">
              <w:r>
                <w:rPr>
                  <w:rStyle w:val="af7"/>
                  <w:rFonts w:asciiTheme="minorEastAsia" w:eastAsiaTheme="minorEastAsia" w:hAnsiTheme="minorEastAsia" w:cs="Arial" w:hint="eastAsia"/>
                  <w:color w:val="FF0000"/>
                  <w:sz w:val="16"/>
                  <w:szCs w:val="16"/>
                  <w:lang w:eastAsia="zh-CN"/>
                </w:rPr>
                <w:t>Company r</w:t>
              </w:r>
            </w:ins>
            <w:ins w:id="1786" w:author="Xiaodong Shen" w:date="2024-05-23T00:12:00Z" w16du:dateUtc="2024-05-22T16:12:00Z">
              <w:r w:rsidRPr="00423C11">
                <w:rPr>
                  <w:rStyle w:val="af7"/>
                  <w:rFonts w:asciiTheme="minorEastAsia" w:eastAsiaTheme="minorEastAsia" w:hAnsiTheme="minorEastAsia" w:cs="Arial"/>
                  <w:color w:val="FF0000"/>
                  <w:sz w:val="16"/>
                  <w:szCs w:val="16"/>
                  <w:lang w:eastAsia="zh-CN"/>
                  <w:rPrChange w:id="1787" w:author="Xiaodong Shen" w:date="2024-05-23T00:19:00Z" w16du:dateUtc="2024-05-22T16:19:00Z">
                    <w:rPr>
                      <w:rStyle w:val="af7"/>
                      <w:rFonts w:asciiTheme="minorEastAsia" w:eastAsiaTheme="minorEastAsia" w:hAnsiTheme="minorEastAsia" w:cs="Arial"/>
                      <w:sz w:val="16"/>
                      <w:szCs w:val="16"/>
                      <w:lang w:eastAsia="zh-CN"/>
                    </w:rPr>
                  </w:rPrChange>
                </w:rPr>
                <w:t>esult 2</w:t>
              </w:r>
            </w:ins>
          </w:p>
        </w:tc>
      </w:tr>
      <w:tr w:rsidR="00A32B31" w14:paraId="74FC21A5" w14:textId="77777777" w:rsidTr="006F62C8">
        <w:trPr>
          <w:trHeight w:val="20"/>
          <w:ins w:id="1788" w:author="Xiaodong Shen" w:date="2024-05-23T00:07:00Z"/>
          <w:trPrChange w:id="178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79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CF30739" w14:textId="77777777" w:rsidR="00A32B31" w:rsidRDefault="00A32B31" w:rsidP="006F62C8">
            <w:pPr>
              <w:jc w:val="center"/>
              <w:rPr>
                <w:ins w:id="1791"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1792"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268F29E" w14:textId="77777777" w:rsidR="00A32B31" w:rsidRDefault="00A32B31" w:rsidP="006F62C8">
            <w:pPr>
              <w:jc w:val="center"/>
              <w:rPr>
                <w:ins w:id="1793" w:author="Xiaodong Shen" w:date="2024-05-23T00:07:00Z" w16du:dateUtc="2024-05-22T16:07:00Z"/>
                <w:rFonts w:ascii="Arial" w:hAnsi="Arial" w:cs="Arial"/>
                <w:sz w:val="16"/>
                <w:szCs w:val="16"/>
              </w:rPr>
            </w:pPr>
            <w:ins w:id="1794" w:author="Xiaodong Shen" w:date="2024-05-23T00:07:00Z" w16du:dateUtc="2024-05-22T16:07:00Z">
              <w:r>
                <w:rPr>
                  <w:rStyle w:val="af7"/>
                  <w:rFonts w:ascii="Arial" w:hAnsi="Arial" w:cs="Arial"/>
                  <w:sz w:val="16"/>
                  <w:szCs w:val="16"/>
                </w:rPr>
                <w:t>R2D/D2R common parameters</w:t>
              </w:r>
            </w:ins>
          </w:p>
        </w:tc>
        <w:tc>
          <w:tcPr>
            <w:tcW w:w="564" w:type="pct"/>
            <w:tcBorders>
              <w:top w:val="nil"/>
              <w:left w:val="single" w:sz="8" w:space="0" w:color="auto"/>
              <w:bottom w:val="single" w:sz="8" w:space="0" w:color="auto"/>
              <w:right w:val="single" w:sz="8" w:space="0" w:color="auto"/>
            </w:tcBorders>
            <w:tcPrChange w:id="1795"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F307A3B" w14:textId="77777777" w:rsidR="00A32B31" w:rsidRDefault="00A32B31" w:rsidP="006F62C8">
            <w:pPr>
              <w:jc w:val="center"/>
              <w:rPr>
                <w:ins w:id="1796"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1797"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21CDF351" w14:textId="77777777" w:rsidR="00A32B31" w:rsidRDefault="00A32B31" w:rsidP="006F62C8">
            <w:pPr>
              <w:jc w:val="center"/>
              <w:rPr>
                <w:ins w:id="1798" w:author="Xiaodong Shen" w:date="2024-05-23T00:11:00Z" w16du:dateUtc="2024-05-22T16:11:00Z"/>
                <w:rStyle w:val="af7"/>
                <w:rFonts w:ascii="Arial" w:hAnsi="Arial" w:cs="Arial"/>
                <w:sz w:val="16"/>
                <w:szCs w:val="16"/>
              </w:rPr>
            </w:pPr>
          </w:p>
        </w:tc>
      </w:tr>
      <w:tr w:rsidR="00A32B31" w14:paraId="17CE2B88" w14:textId="77777777" w:rsidTr="006F62C8">
        <w:trPr>
          <w:trHeight w:val="20"/>
          <w:ins w:id="1799" w:author="Xiaodong Shen" w:date="2024-05-23T00:07:00Z"/>
          <w:trPrChange w:id="180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0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7A3B221" w14:textId="77777777" w:rsidR="00A32B31" w:rsidRDefault="00A32B31" w:rsidP="006F62C8">
            <w:pPr>
              <w:jc w:val="center"/>
              <w:rPr>
                <w:ins w:id="1802" w:author="Xiaodong Shen" w:date="2024-05-23T00:07:00Z" w16du:dateUtc="2024-05-22T16:07:00Z"/>
                <w:rFonts w:ascii="Arial" w:eastAsiaTheme="minorEastAsia" w:hAnsi="Arial" w:cs="Arial"/>
                <w:b/>
                <w:bCs/>
                <w:sz w:val="16"/>
                <w:szCs w:val="16"/>
                <w:lang w:eastAsia="zh-CN"/>
              </w:rPr>
            </w:pPr>
            <w:ins w:id="1803" w:author="Xiaodong Shen" w:date="2024-05-23T00:07:00Z" w16du:dateUtc="2024-05-22T16:07:00Z">
              <w:r>
                <w:rPr>
                  <w:rFonts w:ascii="Arial" w:eastAsiaTheme="minorEastAsia" w:hAnsi="Arial" w:cs="Arial" w:hint="eastAsia"/>
                  <w:b/>
                  <w:bCs/>
                  <w:sz w:val="16"/>
                  <w:szCs w:val="16"/>
                  <w:lang w:eastAsia="zh-CN"/>
                </w:rPr>
                <w:t>[0a]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0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DF540C8" w14:textId="77777777" w:rsidR="00A32B31" w:rsidRDefault="00A32B31" w:rsidP="006F62C8">
            <w:pPr>
              <w:rPr>
                <w:ins w:id="1805" w:author="Xiaodong Shen" w:date="2024-05-23T00:07:00Z" w16du:dateUtc="2024-05-22T16:07:00Z"/>
                <w:rFonts w:ascii="Arial" w:hAnsi="Arial" w:cs="Arial"/>
                <w:sz w:val="16"/>
                <w:szCs w:val="16"/>
              </w:rPr>
            </w:pPr>
            <w:ins w:id="1806" w:author="Xiaodong Shen" w:date="2024-05-23T00:07:00Z" w16du:dateUtc="2024-05-22T16:07:00Z">
              <w:r>
                <w:rPr>
                  <w:rFonts w:ascii="Arial" w:hAnsi="Arial" w:cs="Arial"/>
                  <w:sz w:val="16"/>
                  <w:szCs w:val="16"/>
                </w:rPr>
                <w:t>Carrier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0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4C2F340" w14:textId="77777777" w:rsidR="00A32B31" w:rsidRDefault="00A32B31" w:rsidP="006F62C8">
            <w:pPr>
              <w:rPr>
                <w:ins w:id="1808" w:author="Xiaodong Shen" w:date="2024-05-23T00:07:00Z" w16du:dateUtc="2024-05-22T16:07:00Z"/>
                <w:rFonts w:ascii="Arial" w:hAnsi="Arial" w:cs="Arial"/>
                <w:sz w:val="16"/>
                <w:szCs w:val="16"/>
              </w:rPr>
            </w:pPr>
            <w:ins w:id="1809" w:author="Xiaodong Shen" w:date="2024-05-23T00:07:00Z" w16du:dateUtc="2024-05-22T16:07:00Z">
              <w:r>
                <w:rPr>
                  <w:rFonts w:ascii="Arial" w:hAnsi="Arial" w:cs="Arial"/>
                  <w:sz w:val="16"/>
                  <w:szCs w:val="16"/>
                </w:rPr>
                <w:t>Refer to link budget template</w:t>
              </w:r>
            </w:ins>
          </w:p>
        </w:tc>
        <w:tc>
          <w:tcPr>
            <w:tcW w:w="564" w:type="pct"/>
            <w:tcBorders>
              <w:top w:val="nil"/>
              <w:left w:val="nil"/>
              <w:bottom w:val="single" w:sz="8" w:space="0" w:color="auto"/>
              <w:right w:val="single" w:sz="8" w:space="0" w:color="auto"/>
            </w:tcBorders>
            <w:tcPrChange w:id="181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5FAB9BD" w14:textId="77777777" w:rsidR="00A32B31" w:rsidRDefault="00A32B31" w:rsidP="006F62C8">
            <w:pPr>
              <w:rPr>
                <w:ins w:id="181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1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EB4592E" w14:textId="77777777" w:rsidR="00A32B31" w:rsidRDefault="00A32B31" w:rsidP="006F62C8">
            <w:pPr>
              <w:rPr>
                <w:ins w:id="1813" w:author="Xiaodong Shen" w:date="2024-05-23T00:11:00Z" w16du:dateUtc="2024-05-22T16:11:00Z"/>
                <w:rFonts w:ascii="Arial" w:hAnsi="Arial" w:cs="Arial"/>
                <w:sz w:val="16"/>
                <w:szCs w:val="16"/>
              </w:rPr>
            </w:pPr>
          </w:p>
        </w:tc>
      </w:tr>
      <w:tr w:rsidR="00A32B31" w14:paraId="156CF55A" w14:textId="77777777" w:rsidTr="006F62C8">
        <w:trPr>
          <w:trHeight w:val="20"/>
          <w:ins w:id="1814" w:author="Xiaodong Shen" w:date="2024-05-23T00:07:00Z"/>
          <w:trPrChange w:id="181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1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B68B095" w14:textId="77777777" w:rsidR="00A32B31" w:rsidRDefault="00A32B31" w:rsidP="006F62C8">
            <w:pPr>
              <w:jc w:val="center"/>
              <w:rPr>
                <w:ins w:id="1817" w:author="Xiaodong Shen" w:date="2024-05-23T00:07:00Z" w16du:dateUtc="2024-05-22T16:07:00Z"/>
                <w:rFonts w:ascii="Arial" w:eastAsiaTheme="minorEastAsia" w:hAnsi="Arial" w:cs="Arial"/>
                <w:b/>
                <w:bCs/>
                <w:sz w:val="16"/>
                <w:szCs w:val="16"/>
                <w:lang w:eastAsia="zh-CN"/>
              </w:rPr>
            </w:pPr>
            <w:ins w:id="1818" w:author="Xiaodong Shen" w:date="2024-05-23T00:07:00Z" w16du:dateUtc="2024-05-22T16:07:00Z">
              <w:r>
                <w:rPr>
                  <w:rFonts w:ascii="Arial" w:eastAsiaTheme="minorEastAsia" w:hAnsi="Arial" w:cs="Arial" w:hint="eastAsia"/>
                  <w:b/>
                  <w:bCs/>
                  <w:sz w:val="16"/>
                  <w:szCs w:val="16"/>
                  <w:lang w:eastAsia="zh-CN"/>
                </w:rPr>
                <w:t>[0b]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1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A4B3C76" w14:textId="77777777" w:rsidR="00A32B31" w:rsidRDefault="00A32B31" w:rsidP="006F62C8">
            <w:pPr>
              <w:rPr>
                <w:ins w:id="1820" w:author="Xiaodong Shen" w:date="2024-05-23T00:07:00Z" w16du:dateUtc="2024-05-22T16:07:00Z"/>
                <w:rFonts w:ascii="Arial" w:hAnsi="Arial" w:cs="Arial"/>
                <w:sz w:val="16"/>
                <w:szCs w:val="16"/>
              </w:rPr>
            </w:pPr>
            <w:ins w:id="1821" w:author="Xiaodong Shen" w:date="2024-05-23T00:07:00Z" w16du:dateUtc="2024-05-22T16:07:00Z">
              <w:r>
                <w:rPr>
                  <w:rFonts w:ascii="Arial" w:hAnsi="Arial" w:cs="Arial"/>
                  <w:sz w:val="16"/>
                  <w:szCs w:val="16"/>
                </w:rPr>
                <w:t>SCS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2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35B7022" w14:textId="77777777" w:rsidR="00A32B31" w:rsidRDefault="00A32B31" w:rsidP="006F62C8">
            <w:pPr>
              <w:rPr>
                <w:ins w:id="1823" w:author="Xiaodong Shen" w:date="2024-05-23T00:07:00Z" w16du:dateUtc="2024-05-22T16:07:00Z"/>
                <w:rFonts w:ascii="Arial" w:hAnsi="Arial" w:cs="Arial"/>
                <w:sz w:val="16"/>
                <w:szCs w:val="16"/>
              </w:rPr>
            </w:pPr>
            <w:ins w:id="1824" w:author="Xiaodong Shen" w:date="2024-05-23T00:07:00Z" w16du:dateUtc="2024-05-22T16:07:00Z">
              <w:r>
                <w:rPr>
                  <w:rFonts w:ascii="Arial" w:hAnsi="Arial" w:cs="Arial"/>
                  <w:sz w:val="16"/>
                  <w:szCs w:val="16"/>
                </w:rPr>
                <w:t>15 kHz as baseline</w:t>
              </w:r>
            </w:ins>
          </w:p>
        </w:tc>
        <w:tc>
          <w:tcPr>
            <w:tcW w:w="564" w:type="pct"/>
            <w:tcBorders>
              <w:top w:val="nil"/>
              <w:left w:val="nil"/>
              <w:bottom w:val="single" w:sz="8" w:space="0" w:color="auto"/>
              <w:right w:val="single" w:sz="8" w:space="0" w:color="auto"/>
            </w:tcBorders>
            <w:tcPrChange w:id="182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5E98618" w14:textId="77777777" w:rsidR="00A32B31" w:rsidRDefault="00A32B31" w:rsidP="006F62C8">
            <w:pPr>
              <w:rPr>
                <w:ins w:id="1826"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2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ACA13F8" w14:textId="77777777" w:rsidR="00A32B31" w:rsidRDefault="00A32B31" w:rsidP="006F62C8">
            <w:pPr>
              <w:rPr>
                <w:ins w:id="1828" w:author="Xiaodong Shen" w:date="2024-05-23T00:11:00Z" w16du:dateUtc="2024-05-22T16:11:00Z"/>
                <w:rFonts w:ascii="Arial" w:hAnsi="Arial" w:cs="Arial"/>
                <w:sz w:val="16"/>
                <w:szCs w:val="16"/>
              </w:rPr>
            </w:pPr>
          </w:p>
        </w:tc>
      </w:tr>
      <w:tr w:rsidR="00A32B31" w14:paraId="18CD3ECD" w14:textId="77777777" w:rsidTr="006F62C8">
        <w:trPr>
          <w:trHeight w:val="20"/>
          <w:ins w:id="1829" w:author="Xiaodong Shen" w:date="2024-05-23T00:07:00Z"/>
          <w:trPrChange w:id="183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3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00D3286" w14:textId="77777777" w:rsidR="00A32B31" w:rsidRDefault="00A32B31" w:rsidP="006F62C8">
            <w:pPr>
              <w:jc w:val="center"/>
              <w:rPr>
                <w:ins w:id="1832" w:author="Xiaodong Shen" w:date="2024-05-23T00:07:00Z" w16du:dateUtc="2024-05-22T16:07:00Z"/>
                <w:rFonts w:ascii="Arial" w:eastAsiaTheme="minorEastAsia" w:hAnsi="Arial" w:cs="Arial"/>
                <w:b/>
                <w:bCs/>
                <w:sz w:val="16"/>
                <w:szCs w:val="16"/>
                <w:lang w:eastAsia="zh-CN"/>
              </w:rPr>
            </w:pPr>
            <w:ins w:id="1833" w:author="Xiaodong Shen" w:date="2024-05-23T00:07:00Z" w16du:dateUtc="2024-05-22T16:07:00Z">
              <w:r>
                <w:rPr>
                  <w:rFonts w:ascii="Arial" w:eastAsiaTheme="minorEastAsia" w:hAnsi="Arial" w:cs="Arial" w:hint="eastAsia"/>
                  <w:b/>
                  <w:bCs/>
                  <w:sz w:val="16"/>
                  <w:szCs w:val="16"/>
                  <w:lang w:eastAsia="zh-CN"/>
                </w:rPr>
                <w:t>[0c]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3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557F454" w14:textId="77777777" w:rsidR="00A32B31" w:rsidRDefault="00A32B31" w:rsidP="006F62C8">
            <w:pPr>
              <w:rPr>
                <w:ins w:id="1835" w:author="Xiaodong Shen" w:date="2024-05-23T00:07:00Z" w16du:dateUtc="2024-05-22T16:07:00Z"/>
                <w:rFonts w:ascii="Arial" w:hAnsi="Arial" w:cs="Arial"/>
                <w:sz w:val="16"/>
                <w:szCs w:val="16"/>
              </w:rPr>
            </w:pPr>
            <w:ins w:id="1836" w:author="Xiaodong Shen" w:date="2024-05-23T00:07:00Z" w16du:dateUtc="2024-05-22T16:07:00Z">
              <w:r>
                <w:rPr>
                  <w:rFonts w:ascii="Arial" w:hAnsi="Arial" w:cs="Arial"/>
                  <w:sz w:val="16"/>
                  <w:szCs w:val="16"/>
                </w:rPr>
                <w:t>Block structure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3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A451673" w14:textId="77777777" w:rsidR="00A32B31" w:rsidRDefault="00A32B31" w:rsidP="006F62C8">
            <w:pPr>
              <w:rPr>
                <w:ins w:id="1838" w:author="Xiaodong Shen" w:date="2024-05-23T00:07:00Z" w16du:dateUtc="2024-05-22T16:07:00Z"/>
                <w:rFonts w:ascii="Arial" w:hAnsi="Arial" w:cs="Arial"/>
                <w:sz w:val="16"/>
                <w:szCs w:val="16"/>
              </w:rPr>
            </w:pPr>
            <w:ins w:id="1839" w:author="Xiaodong Shen" w:date="2024-05-23T00:07:00Z" w16du:dateUtc="2024-05-22T16:07:00Z">
              <w:r>
                <w:rPr>
                  <w:rFonts w:ascii="Arial" w:hAnsi="Arial" w:cs="Arial"/>
                  <w:sz w:val="16"/>
                  <w:szCs w:val="16"/>
                </w:rPr>
                <w:t>Blocks as agreed in 9.4.2.3, or other blocks reported by companies</w:t>
              </w:r>
            </w:ins>
          </w:p>
        </w:tc>
        <w:tc>
          <w:tcPr>
            <w:tcW w:w="564" w:type="pct"/>
            <w:tcBorders>
              <w:top w:val="nil"/>
              <w:left w:val="nil"/>
              <w:bottom w:val="single" w:sz="8" w:space="0" w:color="auto"/>
              <w:right w:val="single" w:sz="8" w:space="0" w:color="auto"/>
            </w:tcBorders>
            <w:tcPrChange w:id="184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77B351C" w14:textId="77777777" w:rsidR="00A32B31" w:rsidRDefault="00A32B31" w:rsidP="006F62C8">
            <w:pPr>
              <w:rPr>
                <w:ins w:id="184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4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CB14C69" w14:textId="77777777" w:rsidR="00A32B31" w:rsidRDefault="00A32B31" w:rsidP="006F62C8">
            <w:pPr>
              <w:rPr>
                <w:ins w:id="1843" w:author="Xiaodong Shen" w:date="2024-05-23T00:11:00Z" w16du:dateUtc="2024-05-22T16:11:00Z"/>
                <w:rFonts w:ascii="Arial" w:hAnsi="Arial" w:cs="Arial"/>
                <w:sz w:val="16"/>
                <w:szCs w:val="16"/>
              </w:rPr>
            </w:pPr>
          </w:p>
        </w:tc>
      </w:tr>
      <w:tr w:rsidR="00A32B31" w14:paraId="4F420444" w14:textId="77777777" w:rsidTr="006F62C8">
        <w:trPr>
          <w:trHeight w:val="20"/>
          <w:ins w:id="1844" w:author="Xiaodong Shen" w:date="2024-05-23T00:07:00Z"/>
          <w:trPrChange w:id="184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4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4EEEC1B" w14:textId="77777777" w:rsidR="00A32B31" w:rsidRDefault="00A32B31" w:rsidP="006F62C8">
            <w:pPr>
              <w:jc w:val="center"/>
              <w:rPr>
                <w:ins w:id="1847" w:author="Xiaodong Shen" w:date="2024-05-23T00:07:00Z" w16du:dateUtc="2024-05-22T16:07:00Z"/>
                <w:rFonts w:ascii="Arial" w:eastAsiaTheme="minorEastAsia" w:hAnsi="Arial" w:cs="Arial"/>
                <w:b/>
                <w:bCs/>
                <w:sz w:val="16"/>
                <w:szCs w:val="16"/>
                <w:lang w:eastAsia="zh-CN"/>
              </w:rPr>
            </w:pPr>
            <w:ins w:id="1848" w:author="Xiaodong Shen" w:date="2024-05-23T00:07:00Z" w16du:dateUtc="2024-05-22T16:07:00Z">
              <w:r>
                <w:rPr>
                  <w:rFonts w:ascii="Arial" w:eastAsiaTheme="minorEastAsia" w:hAnsi="Arial" w:cs="Arial" w:hint="eastAsia"/>
                  <w:b/>
                  <w:bCs/>
                  <w:sz w:val="16"/>
                  <w:szCs w:val="16"/>
                  <w:lang w:eastAsia="zh-CN"/>
                </w:rPr>
                <w:t>[0d]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4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E4930A" w14:textId="77777777" w:rsidR="00A32B31" w:rsidRDefault="00A32B31" w:rsidP="006F62C8">
            <w:pPr>
              <w:rPr>
                <w:ins w:id="1850" w:author="Xiaodong Shen" w:date="2024-05-23T00:07:00Z" w16du:dateUtc="2024-05-22T16:07:00Z"/>
                <w:rFonts w:ascii="Arial" w:hAnsi="Arial" w:cs="Arial"/>
                <w:sz w:val="16"/>
                <w:szCs w:val="16"/>
              </w:rPr>
            </w:pPr>
            <w:ins w:id="1851" w:author="Xiaodong Shen" w:date="2024-05-23T00:07:00Z" w16du:dateUtc="2024-05-22T16:07:00Z">
              <w:r>
                <w:rPr>
                  <w:rFonts w:ascii="Arial" w:hAnsi="Arial" w:cs="Arial"/>
                  <w:sz w:val="16"/>
                  <w:szCs w:val="16"/>
                </w:rPr>
                <w:t>Channel model</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5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7E9A832" w14:textId="77777777" w:rsidR="00A32B31" w:rsidRDefault="00A32B31" w:rsidP="006F62C8">
            <w:pPr>
              <w:rPr>
                <w:ins w:id="1853" w:author="Xiaodong Shen" w:date="2024-05-23T00:07:00Z" w16du:dateUtc="2024-05-22T16:07:00Z"/>
                <w:rFonts w:ascii="Arial" w:hAnsi="Arial" w:cs="Arial"/>
                <w:sz w:val="16"/>
                <w:szCs w:val="16"/>
              </w:rPr>
            </w:pPr>
            <w:ins w:id="1854" w:author="Xiaodong Shen" w:date="2024-05-23T00:07:00Z" w16du:dateUtc="2024-05-22T16:07:00Z">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ins>
          </w:p>
        </w:tc>
        <w:tc>
          <w:tcPr>
            <w:tcW w:w="564" w:type="pct"/>
            <w:tcBorders>
              <w:top w:val="nil"/>
              <w:left w:val="nil"/>
              <w:bottom w:val="single" w:sz="8" w:space="0" w:color="auto"/>
              <w:right w:val="single" w:sz="8" w:space="0" w:color="auto"/>
            </w:tcBorders>
            <w:tcPrChange w:id="185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9E65D88" w14:textId="77777777" w:rsidR="00A32B31" w:rsidRDefault="00A32B31" w:rsidP="006F62C8">
            <w:pPr>
              <w:rPr>
                <w:ins w:id="1856"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185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59EFC4D" w14:textId="77777777" w:rsidR="00A32B31" w:rsidRDefault="00A32B31" w:rsidP="006F62C8">
            <w:pPr>
              <w:rPr>
                <w:ins w:id="1858" w:author="Xiaodong Shen" w:date="2024-05-23T00:11:00Z" w16du:dateUtc="2024-05-22T16:11:00Z"/>
                <w:rStyle w:val="af9"/>
                <w:rFonts w:ascii="Arial" w:hAnsi="Arial" w:cs="Arial"/>
                <w:sz w:val="16"/>
                <w:szCs w:val="16"/>
              </w:rPr>
            </w:pPr>
          </w:p>
        </w:tc>
      </w:tr>
      <w:tr w:rsidR="00A32B31" w14:paraId="733B250B" w14:textId="77777777" w:rsidTr="006F62C8">
        <w:trPr>
          <w:trHeight w:val="20"/>
          <w:ins w:id="1859" w:author="Xiaodong Shen" w:date="2024-05-23T00:07:00Z"/>
          <w:trPrChange w:id="186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6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2AA8CEE" w14:textId="77777777" w:rsidR="00A32B31" w:rsidRDefault="00A32B31" w:rsidP="006F62C8">
            <w:pPr>
              <w:jc w:val="center"/>
              <w:rPr>
                <w:ins w:id="1862" w:author="Xiaodong Shen" w:date="2024-05-23T00:07:00Z" w16du:dateUtc="2024-05-22T16:07:00Z"/>
                <w:rFonts w:ascii="Arial" w:eastAsiaTheme="minorEastAsia" w:hAnsi="Arial" w:cs="Arial"/>
                <w:b/>
                <w:bCs/>
                <w:sz w:val="16"/>
                <w:szCs w:val="16"/>
                <w:lang w:eastAsia="zh-CN"/>
              </w:rPr>
            </w:pPr>
            <w:ins w:id="1863" w:author="Xiaodong Shen" w:date="2024-05-23T00:07:00Z" w16du:dateUtc="2024-05-22T16:07:00Z">
              <w:r>
                <w:rPr>
                  <w:rFonts w:ascii="Arial" w:eastAsiaTheme="minorEastAsia" w:hAnsi="Arial" w:cs="Arial" w:hint="eastAsia"/>
                  <w:b/>
                  <w:bCs/>
                  <w:sz w:val="16"/>
                  <w:szCs w:val="16"/>
                  <w:lang w:eastAsia="zh-CN"/>
                </w:rPr>
                <w:t>[0e]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6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3ED5356" w14:textId="77777777" w:rsidR="00A32B31" w:rsidRDefault="00A32B31" w:rsidP="006F62C8">
            <w:pPr>
              <w:rPr>
                <w:ins w:id="1865" w:author="Xiaodong Shen" w:date="2024-05-23T00:07:00Z" w16du:dateUtc="2024-05-22T16:07:00Z"/>
                <w:rFonts w:ascii="Arial" w:hAnsi="Arial" w:cs="Arial"/>
                <w:sz w:val="16"/>
                <w:szCs w:val="16"/>
              </w:rPr>
            </w:pPr>
            <w:ins w:id="1866" w:author="Xiaodong Shen" w:date="2024-05-23T00:07:00Z" w16du:dateUtc="2024-05-22T16:07:00Z">
              <w:r>
                <w:rPr>
                  <w:rFonts w:ascii="Arial" w:hAnsi="Arial" w:cs="Arial"/>
                  <w:sz w:val="16"/>
                  <w:szCs w:val="16"/>
                </w:rPr>
                <w:t>Delay spread</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6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2A2F204" w14:textId="77777777" w:rsidR="00A32B31" w:rsidRPr="00423C11" w:rsidRDefault="00A32B31" w:rsidP="006F62C8">
            <w:pPr>
              <w:rPr>
                <w:ins w:id="1868" w:author="Xiaodong Shen" w:date="2024-05-23T00:08:00Z" w16du:dateUtc="2024-05-22T16:08:00Z"/>
                <w:rStyle w:val="apple-converted-space"/>
                <w:rFonts w:ascii="Arial" w:eastAsiaTheme="minorEastAsia" w:hAnsi="Arial" w:cs="Arial"/>
                <w:strike/>
                <w:color w:val="538135" w:themeColor="accent6" w:themeShade="BF"/>
                <w:sz w:val="16"/>
                <w:szCs w:val="16"/>
                <w:lang w:eastAsia="zh-CN"/>
                <w:rPrChange w:id="1869" w:author="Xiaodong Shen" w:date="2024-05-23T00:19:00Z" w16du:dateUtc="2024-05-22T16:19:00Z">
                  <w:rPr>
                    <w:ins w:id="1870" w:author="Xiaodong Shen" w:date="2024-05-23T00:08:00Z" w16du:dateUtc="2024-05-22T16:08:00Z"/>
                    <w:rStyle w:val="apple-converted-space"/>
                    <w:rFonts w:ascii="Arial" w:eastAsiaTheme="minorEastAsia" w:hAnsi="Arial" w:cs="Arial"/>
                    <w:strike/>
                    <w:color w:val="FF0000"/>
                    <w:sz w:val="16"/>
                    <w:szCs w:val="16"/>
                    <w:lang w:eastAsia="zh-CN"/>
                  </w:rPr>
                </w:rPrChange>
              </w:rPr>
            </w:pPr>
            <w:ins w:id="1871" w:author="Xiaodong Shen" w:date="2024-05-23T00:07:00Z" w16du:dateUtc="2024-05-22T16:07:00Z">
              <w:r w:rsidRPr="00423C11">
                <w:rPr>
                  <w:rFonts w:ascii="Arial" w:hAnsi="Arial" w:cs="Arial"/>
                  <w:strike/>
                  <w:color w:val="538135" w:themeColor="accent6" w:themeShade="BF"/>
                  <w:sz w:val="16"/>
                  <w:szCs w:val="16"/>
                  <w:rPrChange w:id="1872" w:author="Xiaodong Shen" w:date="2024-05-23T00:19:00Z" w16du:dateUtc="2024-05-22T16:19:00Z">
                    <w:rPr>
                      <w:rFonts w:ascii="Arial" w:hAnsi="Arial" w:cs="Arial"/>
                      <w:sz w:val="16"/>
                      <w:szCs w:val="16"/>
                    </w:rPr>
                  </w:rPrChange>
                </w:rPr>
                <w:t>[30, 150] ns</w:t>
              </w:r>
              <w:r w:rsidRPr="00423C11">
                <w:rPr>
                  <w:rStyle w:val="apple-converted-space"/>
                  <w:rFonts w:ascii="Arial" w:hAnsi="Arial" w:cs="Arial"/>
                  <w:strike/>
                  <w:color w:val="538135" w:themeColor="accent6" w:themeShade="BF"/>
                  <w:sz w:val="16"/>
                  <w:szCs w:val="16"/>
                  <w:rPrChange w:id="1873" w:author="Xiaodong Shen" w:date="2024-05-23T00:19:00Z" w16du:dateUtc="2024-05-22T16:19:00Z">
                    <w:rPr>
                      <w:rStyle w:val="apple-converted-space"/>
                      <w:rFonts w:ascii="Arial" w:hAnsi="Arial" w:cs="Arial"/>
                      <w:sz w:val="16"/>
                      <w:szCs w:val="16"/>
                    </w:rPr>
                  </w:rPrChange>
                </w:rPr>
                <w:t> </w:t>
              </w:r>
            </w:ins>
          </w:p>
          <w:p w14:paraId="502B733F" w14:textId="77777777" w:rsidR="00A32B31" w:rsidRPr="00423C11" w:rsidRDefault="00A32B31" w:rsidP="006F62C8">
            <w:pPr>
              <w:pStyle w:val="afc"/>
              <w:numPr>
                <w:ilvl w:val="0"/>
                <w:numId w:val="10"/>
              </w:numPr>
              <w:ind w:firstLineChars="0"/>
              <w:rPr>
                <w:ins w:id="1874" w:author="Xiaodong Shen" w:date="2024-05-23T00:08:00Z" w16du:dateUtc="2024-05-22T16:08:00Z"/>
                <w:rFonts w:ascii="Arial" w:eastAsiaTheme="minorEastAsia" w:hAnsi="Arial" w:cs="Arial"/>
                <w:color w:val="538135" w:themeColor="accent6" w:themeShade="BF"/>
                <w:sz w:val="16"/>
                <w:szCs w:val="16"/>
                <w:lang w:eastAsia="zh-CN"/>
                <w:rPrChange w:id="1875" w:author="Xiaodong Shen" w:date="2024-05-23T00:19:00Z" w16du:dateUtc="2024-05-22T16:19:00Z">
                  <w:rPr>
                    <w:ins w:id="1876" w:author="Xiaodong Shen" w:date="2024-05-23T00:08:00Z" w16du:dateUtc="2024-05-22T16:08:00Z"/>
                    <w:rFonts w:ascii="Arial" w:eastAsiaTheme="minorEastAsia" w:hAnsi="Arial" w:cs="Arial"/>
                    <w:strike/>
                    <w:sz w:val="16"/>
                    <w:szCs w:val="16"/>
                    <w:lang w:eastAsia="zh-CN"/>
                  </w:rPr>
                </w:rPrChange>
              </w:rPr>
              <w:pPrChange w:id="1877" w:author="Xiaodong Shen" w:date="2024-05-23T00:08:00Z" w16du:dateUtc="2024-05-22T16:08:00Z">
                <w:pPr/>
              </w:pPrChange>
            </w:pPr>
            <w:ins w:id="1878" w:author="Xiaodong Shen" w:date="2024-05-23T00:08:00Z" w16du:dateUtc="2024-05-22T16:08:00Z">
              <w:r w:rsidRPr="00423C11">
                <w:rPr>
                  <w:rFonts w:ascii="Arial" w:eastAsiaTheme="minorEastAsia" w:hAnsi="Arial" w:cs="Arial"/>
                  <w:color w:val="538135" w:themeColor="accent6" w:themeShade="BF"/>
                  <w:sz w:val="16"/>
                  <w:szCs w:val="16"/>
                  <w:lang w:eastAsia="zh-CN"/>
                  <w:rPrChange w:id="1879" w:author="Xiaodong Shen" w:date="2024-05-23T00:19:00Z" w16du:dateUtc="2024-05-22T16:19:00Z">
                    <w:rPr>
                      <w:rFonts w:ascii="Arial" w:eastAsiaTheme="minorEastAsia" w:hAnsi="Arial" w:cs="Arial"/>
                      <w:strike/>
                      <w:sz w:val="16"/>
                      <w:szCs w:val="16"/>
                      <w:lang w:eastAsia="zh-CN"/>
                    </w:rPr>
                  </w:rPrChange>
                </w:rPr>
                <w:t>An RMS delay spread of 30 ns and [150] ns is considered for TDL-A channel model.</w:t>
              </w:r>
            </w:ins>
          </w:p>
          <w:p w14:paraId="2DF11207" w14:textId="77777777" w:rsidR="00A32B31" w:rsidRPr="00CE52DC" w:rsidRDefault="00A32B31" w:rsidP="006F62C8">
            <w:pPr>
              <w:pStyle w:val="afc"/>
              <w:numPr>
                <w:ilvl w:val="0"/>
                <w:numId w:val="10"/>
              </w:numPr>
              <w:ind w:firstLineChars="0"/>
              <w:rPr>
                <w:ins w:id="1880" w:author="Xiaodong Shen" w:date="2024-05-23T00:07:00Z" w16du:dateUtc="2024-05-22T16:07:00Z"/>
                <w:rFonts w:ascii="Arial" w:eastAsiaTheme="minorEastAsia" w:hAnsi="Arial" w:cs="Arial"/>
                <w:strike/>
                <w:color w:val="FF0000"/>
                <w:sz w:val="16"/>
                <w:szCs w:val="16"/>
                <w:lang w:eastAsia="zh-CN"/>
                <w:rPrChange w:id="1881" w:author="Xiaodong Shen" w:date="2024-05-23T00:08:00Z" w16du:dateUtc="2024-05-22T16:08:00Z">
                  <w:rPr>
                    <w:ins w:id="1882" w:author="Xiaodong Shen" w:date="2024-05-23T00:07:00Z" w16du:dateUtc="2024-05-22T16:07:00Z"/>
                    <w:rFonts w:ascii="Arial" w:hAnsi="Arial" w:cs="Arial"/>
                    <w:sz w:val="16"/>
                    <w:szCs w:val="16"/>
                  </w:rPr>
                </w:rPrChange>
              </w:rPr>
              <w:pPrChange w:id="1883" w:author="Xiaodong Shen" w:date="2024-05-23T00:08:00Z" w16du:dateUtc="2024-05-22T16:08:00Z">
                <w:pPr/>
              </w:pPrChange>
            </w:pPr>
            <w:ins w:id="1884" w:author="Xiaodong Shen" w:date="2024-05-23T00:08:00Z" w16du:dateUtc="2024-05-22T16:08:00Z">
              <w:r w:rsidRPr="00423C11">
                <w:rPr>
                  <w:rFonts w:ascii="Arial" w:eastAsiaTheme="minorEastAsia" w:hAnsi="Arial" w:cs="Arial"/>
                  <w:color w:val="538135" w:themeColor="accent6" w:themeShade="BF"/>
                  <w:sz w:val="16"/>
                  <w:szCs w:val="16"/>
                  <w:lang w:eastAsia="zh-CN"/>
                  <w:rPrChange w:id="1885" w:author="Xiaodong Shen" w:date="2024-05-23T00:19:00Z" w16du:dateUtc="2024-05-22T16:19:00Z">
                    <w:rPr>
                      <w:rFonts w:ascii="Arial" w:eastAsiaTheme="minorEastAsia" w:hAnsi="Arial" w:cs="Arial"/>
                      <w:strike/>
                      <w:sz w:val="16"/>
                      <w:szCs w:val="16"/>
                      <w:lang w:eastAsia="zh-CN"/>
                    </w:rPr>
                  </w:rPrChange>
                </w:rPr>
                <w:t>An RMS delay spread of 30 ns is considered for TDL-D channel model.</w:t>
              </w:r>
            </w:ins>
          </w:p>
        </w:tc>
        <w:tc>
          <w:tcPr>
            <w:tcW w:w="564" w:type="pct"/>
            <w:tcBorders>
              <w:top w:val="nil"/>
              <w:left w:val="nil"/>
              <w:bottom w:val="single" w:sz="8" w:space="0" w:color="auto"/>
              <w:right w:val="single" w:sz="8" w:space="0" w:color="auto"/>
            </w:tcBorders>
            <w:tcPrChange w:id="188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44D5DBA" w14:textId="77777777" w:rsidR="00A32B31" w:rsidRPr="005D7EF7" w:rsidRDefault="00A32B31" w:rsidP="006F62C8">
            <w:pPr>
              <w:rPr>
                <w:ins w:id="1887" w:author="Xiaodong Shen" w:date="2024-05-23T00:11:00Z" w16du:dateUtc="2024-05-22T16:11:00Z"/>
                <w:rFonts w:ascii="Arial" w:hAnsi="Arial" w:cs="Arial"/>
                <w:strike/>
                <w:color w:val="FF0000"/>
                <w:sz w:val="16"/>
                <w:szCs w:val="16"/>
              </w:rPr>
            </w:pPr>
          </w:p>
        </w:tc>
        <w:tc>
          <w:tcPr>
            <w:tcW w:w="501" w:type="pct"/>
            <w:tcBorders>
              <w:top w:val="nil"/>
              <w:left w:val="nil"/>
              <w:bottom w:val="single" w:sz="8" w:space="0" w:color="auto"/>
              <w:right w:val="single" w:sz="8" w:space="0" w:color="auto"/>
            </w:tcBorders>
            <w:tcPrChange w:id="188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7117179" w14:textId="77777777" w:rsidR="00A32B31" w:rsidRPr="005D7EF7" w:rsidRDefault="00A32B31" w:rsidP="006F62C8">
            <w:pPr>
              <w:rPr>
                <w:ins w:id="1889" w:author="Xiaodong Shen" w:date="2024-05-23T00:11:00Z" w16du:dateUtc="2024-05-22T16:11:00Z"/>
                <w:rFonts w:ascii="Arial" w:hAnsi="Arial" w:cs="Arial"/>
                <w:strike/>
                <w:color w:val="FF0000"/>
                <w:sz w:val="16"/>
                <w:szCs w:val="16"/>
              </w:rPr>
            </w:pPr>
          </w:p>
        </w:tc>
      </w:tr>
      <w:tr w:rsidR="00A32B31" w14:paraId="4DE875C4" w14:textId="77777777" w:rsidTr="006F62C8">
        <w:trPr>
          <w:trHeight w:val="20"/>
          <w:ins w:id="1890" w:author="Xiaodong Shen" w:date="2024-05-23T00:07:00Z"/>
          <w:trPrChange w:id="189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9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08FB07" w14:textId="77777777" w:rsidR="00A32B31" w:rsidRDefault="00A32B31" w:rsidP="006F62C8">
            <w:pPr>
              <w:jc w:val="center"/>
              <w:rPr>
                <w:ins w:id="1893" w:author="Xiaodong Shen" w:date="2024-05-23T00:07:00Z" w16du:dateUtc="2024-05-22T16:07:00Z"/>
                <w:rFonts w:ascii="Arial" w:eastAsiaTheme="minorEastAsia" w:hAnsi="Arial" w:cs="Arial"/>
                <w:b/>
                <w:bCs/>
                <w:sz w:val="16"/>
                <w:szCs w:val="16"/>
                <w:lang w:eastAsia="zh-CN"/>
              </w:rPr>
            </w:pPr>
            <w:ins w:id="1894" w:author="Xiaodong Shen" w:date="2024-05-23T00:07:00Z" w16du:dateUtc="2024-05-22T16:07:00Z">
              <w:r>
                <w:rPr>
                  <w:rFonts w:ascii="Arial" w:eastAsiaTheme="minorEastAsia" w:hAnsi="Arial" w:cs="Arial" w:hint="eastAsia"/>
                  <w:b/>
                  <w:bCs/>
                  <w:sz w:val="16"/>
                  <w:szCs w:val="16"/>
                  <w:lang w:eastAsia="zh-CN"/>
                </w:rPr>
                <w:t>[0f]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9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69301E6" w14:textId="77777777" w:rsidR="00A32B31" w:rsidRDefault="00A32B31" w:rsidP="006F62C8">
            <w:pPr>
              <w:rPr>
                <w:ins w:id="1896" w:author="Xiaodong Shen" w:date="2024-05-23T00:07:00Z" w16du:dateUtc="2024-05-22T16:07:00Z"/>
                <w:rFonts w:ascii="Arial" w:hAnsi="Arial" w:cs="Arial"/>
                <w:sz w:val="16"/>
                <w:szCs w:val="16"/>
              </w:rPr>
            </w:pPr>
            <w:ins w:id="1897" w:author="Xiaodong Shen" w:date="2024-05-23T00:07:00Z" w16du:dateUtc="2024-05-22T16:07:00Z">
              <w:r>
                <w:rPr>
                  <w:rFonts w:ascii="Arial" w:hAnsi="Arial" w:cs="Arial"/>
                  <w:sz w:val="16"/>
                  <w:szCs w:val="16"/>
                </w:rPr>
                <w:t>Device velocity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9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0BCC3E5" w14:textId="77777777" w:rsidR="00A32B31" w:rsidRDefault="00A32B31" w:rsidP="006F62C8">
            <w:pPr>
              <w:rPr>
                <w:ins w:id="1899" w:author="Xiaodong Shen" w:date="2024-05-23T00:07:00Z" w16du:dateUtc="2024-05-22T16:07:00Z"/>
                <w:rFonts w:ascii="Arial" w:hAnsi="Arial" w:cs="Arial"/>
                <w:sz w:val="16"/>
                <w:szCs w:val="16"/>
              </w:rPr>
            </w:pPr>
            <w:ins w:id="1900" w:author="Xiaodong Shen" w:date="2024-05-23T00:07:00Z" w16du:dateUtc="2024-05-22T16:07:00Z">
              <w:r>
                <w:rPr>
                  <w:rFonts w:ascii="Arial" w:hAnsi="Arial" w:cs="Arial"/>
                  <w:sz w:val="16"/>
                  <w:szCs w:val="16"/>
                </w:rPr>
                <w:t>3 km/h</w:t>
              </w:r>
            </w:ins>
          </w:p>
        </w:tc>
        <w:tc>
          <w:tcPr>
            <w:tcW w:w="564" w:type="pct"/>
            <w:tcBorders>
              <w:top w:val="nil"/>
              <w:left w:val="nil"/>
              <w:bottom w:val="single" w:sz="8" w:space="0" w:color="auto"/>
              <w:right w:val="single" w:sz="8" w:space="0" w:color="auto"/>
            </w:tcBorders>
            <w:tcPrChange w:id="190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4B4253F" w14:textId="77777777" w:rsidR="00A32B31" w:rsidRDefault="00A32B31" w:rsidP="006F62C8">
            <w:pPr>
              <w:rPr>
                <w:ins w:id="190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0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E05C1CB" w14:textId="77777777" w:rsidR="00A32B31" w:rsidRDefault="00A32B31" w:rsidP="006F62C8">
            <w:pPr>
              <w:rPr>
                <w:ins w:id="1904" w:author="Xiaodong Shen" w:date="2024-05-23T00:11:00Z" w16du:dateUtc="2024-05-22T16:11:00Z"/>
                <w:rFonts w:ascii="Arial" w:hAnsi="Arial" w:cs="Arial"/>
                <w:sz w:val="16"/>
                <w:szCs w:val="16"/>
              </w:rPr>
            </w:pPr>
          </w:p>
        </w:tc>
      </w:tr>
      <w:tr w:rsidR="00A32B31" w14:paraId="6C4F904E" w14:textId="77777777" w:rsidTr="006F62C8">
        <w:trPr>
          <w:trHeight w:val="20"/>
          <w:ins w:id="1905" w:author="Xiaodong Shen" w:date="2024-05-23T00:07:00Z"/>
          <w:trPrChange w:id="190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0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9FAC50E" w14:textId="77777777" w:rsidR="00A32B31" w:rsidRDefault="00A32B31" w:rsidP="006F62C8">
            <w:pPr>
              <w:jc w:val="center"/>
              <w:rPr>
                <w:ins w:id="1908" w:author="Xiaodong Shen" w:date="2024-05-23T00:07:00Z" w16du:dateUtc="2024-05-22T16:07:00Z"/>
                <w:rFonts w:ascii="Arial" w:eastAsiaTheme="minorEastAsia" w:hAnsi="Arial" w:cs="Arial"/>
                <w:b/>
                <w:bCs/>
                <w:sz w:val="16"/>
                <w:szCs w:val="16"/>
                <w:lang w:eastAsia="zh-CN"/>
              </w:rPr>
            </w:pPr>
            <w:ins w:id="1909" w:author="Xiaodong Shen" w:date="2024-05-23T00:07:00Z" w16du:dateUtc="2024-05-22T16:07:00Z">
              <w:r>
                <w:rPr>
                  <w:rFonts w:ascii="Arial" w:eastAsiaTheme="minorEastAsia" w:hAnsi="Arial" w:cs="Arial" w:hint="eastAsia"/>
                  <w:b/>
                  <w:bCs/>
                  <w:sz w:val="16"/>
                  <w:szCs w:val="16"/>
                  <w:lang w:eastAsia="zh-CN"/>
                </w:rPr>
                <w:t>[0g]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1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46696A8" w14:textId="77777777" w:rsidR="00A32B31" w:rsidRDefault="00A32B31" w:rsidP="006F62C8">
            <w:pPr>
              <w:rPr>
                <w:ins w:id="1911" w:author="Xiaodong Shen" w:date="2024-05-23T00:07:00Z" w16du:dateUtc="2024-05-22T16:07:00Z"/>
                <w:rFonts w:ascii="Arial" w:hAnsi="Arial" w:cs="Arial"/>
                <w:sz w:val="16"/>
                <w:szCs w:val="16"/>
              </w:rPr>
            </w:pPr>
            <w:ins w:id="1912" w:author="Xiaodong Shen" w:date="2024-05-23T00:07:00Z" w16du:dateUtc="2024-05-22T16:07:00Z">
              <w:r>
                <w:rPr>
                  <w:rFonts w:ascii="Arial" w:hAnsi="Arial" w:cs="Arial"/>
                  <w:sz w:val="16"/>
                  <w:szCs w:val="16"/>
                </w:rPr>
                <w:t>Number of Tx/Rx chains for Ambient IoT device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1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EAE8C6F" w14:textId="77777777" w:rsidR="00A32B31" w:rsidRDefault="00A32B31" w:rsidP="006F62C8">
            <w:pPr>
              <w:rPr>
                <w:ins w:id="1914" w:author="Xiaodong Shen" w:date="2024-05-23T00:07:00Z" w16du:dateUtc="2024-05-22T16:07:00Z"/>
                <w:rFonts w:ascii="Arial" w:hAnsi="Arial" w:cs="Arial"/>
                <w:sz w:val="16"/>
                <w:szCs w:val="16"/>
              </w:rPr>
            </w:pPr>
            <w:ins w:id="1915" w:author="Xiaodong Shen" w:date="2024-05-23T00:07:00Z" w16du:dateUtc="2024-05-22T16:07:00Z">
              <w:r>
                <w:rPr>
                  <w:rFonts w:ascii="Arial" w:hAnsi="Arial" w:cs="Arial"/>
                  <w:sz w:val="16"/>
                  <w:szCs w:val="16"/>
                </w:rPr>
                <w:t>1</w:t>
              </w:r>
            </w:ins>
          </w:p>
        </w:tc>
        <w:tc>
          <w:tcPr>
            <w:tcW w:w="564" w:type="pct"/>
            <w:tcBorders>
              <w:top w:val="nil"/>
              <w:left w:val="nil"/>
              <w:bottom w:val="single" w:sz="8" w:space="0" w:color="auto"/>
              <w:right w:val="single" w:sz="8" w:space="0" w:color="auto"/>
            </w:tcBorders>
            <w:tcPrChange w:id="191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94E83A0" w14:textId="77777777" w:rsidR="00A32B31" w:rsidRDefault="00A32B31" w:rsidP="006F62C8">
            <w:pPr>
              <w:rPr>
                <w:ins w:id="191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1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41C49FF" w14:textId="77777777" w:rsidR="00A32B31" w:rsidRDefault="00A32B31" w:rsidP="006F62C8">
            <w:pPr>
              <w:rPr>
                <w:ins w:id="1919" w:author="Xiaodong Shen" w:date="2024-05-23T00:11:00Z" w16du:dateUtc="2024-05-22T16:11:00Z"/>
                <w:rFonts w:ascii="Arial" w:hAnsi="Arial" w:cs="Arial"/>
                <w:sz w:val="16"/>
                <w:szCs w:val="16"/>
              </w:rPr>
            </w:pPr>
          </w:p>
        </w:tc>
      </w:tr>
      <w:tr w:rsidR="00A32B31" w14:paraId="1FC4BDA1" w14:textId="77777777" w:rsidTr="006F62C8">
        <w:trPr>
          <w:trHeight w:val="20"/>
          <w:ins w:id="1920" w:author="Xiaodong Shen" w:date="2024-05-23T00:07:00Z"/>
          <w:trPrChange w:id="192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2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35FE3EA" w14:textId="77777777" w:rsidR="00A32B31" w:rsidRDefault="00A32B31" w:rsidP="006F62C8">
            <w:pPr>
              <w:jc w:val="center"/>
              <w:rPr>
                <w:ins w:id="1923" w:author="Xiaodong Shen" w:date="2024-05-23T00:07:00Z" w16du:dateUtc="2024-05-22T16:07:00Z"/>
                <w:rFonts w:ascii="Arial" w:eastAsiaTheme="minorEastAsia" w:hAnsi="Arial" w:cs="Arial"/>
                <w:b/>
                <w:bCs/>
                <w:sz w:val="16"/>
                <w:szCs w:val="16"/>
                <w:lang w:eastAsia="zh-CN"/>
              </w:rPr>
            </w:pPr>
            <w:ins w:id="1924" w:author="Xiaodong Shen" w:date="2024-05-23T00:07:00Z" w16du:dateUtc="2024-05-22T16:07:00Z">
              <w:r>
                <w:rPr>
                  <w:rFonts w:ascii="Arial" w:eastAsiaTheme="minorEastAsia" w:hAnsi="Arial" w:cs="Arial" w:hint="eastAsia"/>
                  <w:b/>
                  <w:bCs/>
                  <w:sz w:val="16"/>
                  <w:szCs w:val="16"/>
                  <w:lang w:eastAsia="zh-CN"/>
                </w:rPr>
                <w:t>[0h1]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25"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0B77148" w14:textId="77777777" w:rsidR="00A32B31" w:rsidRDefault="00A32B31" w:rsidP="006F62C8">
            <w:pPr>
              <w:rPr>
                <w:ins w:id="1926" w:author="Xiaodong Shen" w:date="2024-05-23T00:07:00Z" w16du:dateUtc="2024-05-22T16:07:00Z"/>
                <w:rFonts w:ascii="Arial" w:hAnsi="Arial" w:cs="Arial"/>
                <w:sz w:val="16"/>
                <w:szCs w:val="16"/>
              </w:rPr>
            </w:pPr>
            <w:ins w:id="1927" w:author="Xiaodong Shen" w:date="2024-05-23T00:07:00Z" w16du:dateUtc="2024-05-22T16:07:00Z">
              <w:r>
                <w:rPr>
                  <w:rFonts w:ascii="Arial" w:hAnsi="Arial" w:cs="Arial"/>
                  <w:sz w:val="16"/>
                  <w:szCs w:val="16"/>
                </w:rPr>
                <w:t>BS</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28"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2881B8DD" w14:textId="77777777" w:rsidR="00A32B31" w:rsidRDefault="00A32B31" w:rsidP="006F62C8">
            <w:pPr>
              <w:rPr>
                <w:ins w:id="1929" w:author="Xiaodong Shen" w:date="2024-05-23T00:07:00Z" w16du:dateUtc="2024-05-22T16:07:00Z"/>
                <w:rFonts w:ascii="Arial" w:hAnsi="Arial" w:cs="Arial"/>
                <w:sz w:val="16"/>
                <w:szCs w:val="16"/>
              </w:rPr>
            </w:pPr>
            <w:ins w:id="1930"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3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39DCABB" w14:textId="77777777" w:rsidR="00A32B31" w:rsidRDefault="00A32B31" w:rsidP="006F62C8">
            <w:pPr>
              <w:rPr>
                <w:ins w:id="1932" w:author="Xiaodong Shen" w:date="2024-05-23T00:07:00Z" w16du:dateUtc="2024-05-22T16:07:00Z"/>
                <w:rFonts w:ascii="Arial" w:hAnsi="Arial" w:cs="Arial"/>
                <w:sz w:val="16"/>
                <w:szCs w:val="16"/>
              </w:rPr>
            </w:pPr>
            <w:ins w:id="1933"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3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777369C" w14:textId="77777777" w:rsidR="00A32B31" w:rsidRDefault="00A32B31" w:rsidP="006F62C8">
            <w:pPr>
              <w:rPr>
                <w:ins w:id="193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3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376CDE0" w14:textId="77777777" w:rsidR="00A32B31" w:rsidRDefault="00A32B31" w:rsidP="006F62C8">
            <w:pPr>
              <w:rPr>
                <w:ins w:id="1937" w:author="Xiaodong Shen" w:date="2024-05-23T00:11:00Z" w16du:dateUtc="2024-05-22T16:11:00Z"/>
                <w:rFonts w:ascii="Arial" w:hAnsi="Arial" w:cs="Arial"/>
                <w:sz w:val="16"/>
                <w:szCs w:val="16"/>
              </w:rPr>
            </w:pPr>
          </w:p>
        </w:tc>
      </w:tr>
      <w:tr w:rsidR="00A32B31" w14:paraId="217AFF86" w14:textId="77777777" w:rsidTr="006F62C8">
        <w:trPr>
          <w:trHeight w:val="20"/>
          <w:ins w:id="1938" w:author="Xiaodong Shen" w:date="2024-05-23T00:07:00Z"/>
          <w:trPrChange w:id="193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4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9AB8641" w14:textId="77777777" w:rsidR="00A32B31" w:rsidRDefault="00A32B31" w:rsidP="006F62C8">
            <w:pPr>
              <w:jc w:val="center"/>
              <w:rPr>
                <w:ins w:id="1941" w:author="Xiaodong Shen" w:date="2024-05-23T00:07:00Z" w16du:dateUtc="2024-05-22T16:07:00Z"/>
                <w:rFonts w:ascii="Arial" w:eastAsiaTheme="minorEastAsia" w:hAnsi="Arial" w:cs="Arial"/>
                <w:b/>
                <w:bCs/>
                <w:sz w:val="16"/>
                <w:szCs w:val="16"/>
                <w:lang w:eastAsia="zh-CN"/>
              </w:rPr>
            </w:pPr>
            <w:ins w:id="1942" w:author="Xiaodong Shen" w:date="2024-05-23T00:07:00Z" w16du:dateUtc="2024-05-22T16:07:00Z">
              <w:r>
                <w:rPr>
                  <w:rFonts w:ascii="Arial" w:eastAsiaTheme="minorEastAsia" w:hAnsi="Arial" w:cs="Arial" w:hint="eastAsia"/>
                  <w:b/>
                  <w:bCs/>
                  <w:sz w:val="16"/>
                  <w:szCs w:val="16"/>
                  <w:lang w:eastAsia="zh-CN"/>
                </w:rPr>
                <w:t>[0h2]</w:t>
              </w:r>
            </w:ins>
          </w:p>
        </w:tc>
        <w:tc>
          <w:tcPr>
            <w:tcW w:w="380" w:type="pct"/>
            <w:vMerge/>
            <w:tcBorders>
              <w:top w:val="nil"/>
              <w:left w:val="single" w:sz="8" w:space="0" w:color="auto"/>
              <w:bottom w:val="single" w:sz="8" w:space="0" w:color="auto"/>
              <w:right w:val="single" w:sz="8" w:space="0" w:color="auto"/>
            </w:tcBorders>
            <w:vAlign w:val="center"/>
            <w:tcPrChange w:id="1943"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244A515E" w14:textId="77777777" w:rsidR="00A32B31" w:rsidRDefault="00A32B31" w:rsidP="006F62C8">
            <w:pPr>
              <w:rPr>
                <w:ins w:id="1944"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45"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52205040" w14:textId="77777777" w:rsidR="00A32B31" w:rsidRDefault="00A32B31" w:rsidP="006F62C8">
            <w:pPr>
              <w:rPr>
                <w:ins w:id="1946" w:author="Xiaodong Shen" w:date="2024-05-23T00:07:00Z" w16du:dateUtc="2024-05-22T16:07:00Z"/>
                <w:rFonts w:ascii="Arial" w:hAnsi="Arial" w:cs="Arial"/>
                <w:sz w:val="16"/>
                <w:szCs w:val="16"/>
              </w:rPr>
            </w:pPr>
            <w:ins w:id="1947"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4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CB37D91" w14:textId="77777777" w:rsidR="00A32B31" w:rsidRDefault="00A32B31" w:rsidP="006F62C8">
            <w:pPr>
              <w:rPr>
                <w:ins w:id="1949" w:author="Xiaodong Shen" w:date="2024-05-23T00:07:00Z" w16du:dateUtc="2024-05-22T16:07:00Z"/>
                <w:rFonts w:ascii="Arial" w:hAnsi="Arial" w:cs="Arial"/>
                <w:sz w:val="16"/>
                <w:szCs w:val="16"/>
              </w:rPr>
            </w:pPr>
            <w:ins w:id="1950"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5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CE5071B" w14:textId="77777777" w:rsidR="00A32B31" w:rsidRDefault="00A32B31" w:rsidP="006F62C8">
            <w:pPr>
              <w:rPr>
                <w:ins w:id="195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5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94E7213" w14:textId="77777777" w:rsidR="00A32B31" w:rsidRDefault="00A32B31" w:rsidP="006F62C8">
            <w:pPr>
              <w:rPr>
                <w:ins w:id="1954" w:author="Xiaodong Shen" w:date="2024-05-23T00:11:00Z" w16du:dateUtc="2024-05-22T16:11:00Z"/>
                <w:rFonts w:ascii="Arial" w:hAnsi="Arial" w:cs="Arial"/>
                <w:sz w:val="16"/>
                <w:szCs w:val="16"/>
              </w:rPr>
            </w:pPr>
          </w:p>
        </w:tc>
      </w:tr>
      <w:tr w:rsidR="00A32B31" w14:paraId="0A06BAFC" w14:textId="77777777" w:rsidTr="006F62C8">
        <w:trPr>
          <w:trHeight w:val="20"/>
          <w:ins w:id="1955" w:author="Xiaodong Shen" w:date="2024-05-23T00:07:00Z"/>
          <w:trPrChange w:id="195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5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6A96923" w14:textId="77777777" w:rsidR="00A32B31" w:rsidRDefault="00A32B31" w:rsidP="006F62C8">
            <w:pPr>
              <w:jc w:val="center"/>
              <w:rPr>
                <w:ins w:id="1958" w:author="Xiaodong Shen" w:date="2024-05-23T00:07:00Z" w16du:dateUtc="2024-05-22T16:07:00Z"/>
                <w:rFonts w:ascii="Arial" w:eastAsiaTheme="minorEastAsia" w:hAnsi="Arial" w:cs="Arial"/>
                <w:b/>
                <w:bCs/>
                <w:sz w:val="16"/>
                <w:szCs w:val="16"/>
                <w:lang w:eastAsia="zh-CN"/>
              </w:rPr>
            </w:pPr>
            <w:ins w:id="1959" w:author="Xiaodong Shen" w:date="2024-05-23T00:07:00Z" w16du:dateUtc="2024-05-22T16:07:00Z">
              <w:r>
                <w:rPr>
                  <w:rFonts w:ascii="Arial" w:eastAsiaTheme="minorEastAsia" w:hAnsi="Arial" w:cs="Arial" w:hint="eastAsia"/>
                  <w:b/>
                  <w:bCs/>
                  <w:sz w:val="16"/>
                  <w:szCs w:val="16"/>
                  <w:lang w:eastAsia="zh-CN"/>
                </w:rPr>
                <w:t>[0j1]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60"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3312B2" w14:textId="77777777" w:rsidR="00A32B31" w:rsidRDefault="00A32B31" w:rsidP="006F62C8">
            <w:pPr>
              <w:rPr>
                <w:ins w:id="1961" w:author="Xiaodong Shen" w:date="2024-05-23T00:07:00Z" w16du:dateUtc="2024-05-22T16:07:00Z"/>
                <w:rFonts w:ascii="Arial" w:hAnsi="Arial" w:cs="Arial"/>
                <w:sz w:val="16"/>
                <w:szCs w:val="16"/>
              </w:rPr>
            </w:pPr>
            <w:ins w:id="1962" w:author="Xiaodong Shen" w:date="2024-05-23T00:07:00Z" w16du:dateUtc="2024-05-22T16:07:00Z">
              <w:r>
                <w:rPr>
                  <w:rFonts w:ascii="Arial" w:hAnsi="Arial" w:cs="Arial"/>
                  <w:sz w:val="16"/>
                  <w:szCs w:val="16"/>
                </w:rPr>
                <w:t>Intermediate UE</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63"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3E610C3C" w14:textId="77777777" w:rsidR="00A32B31" w:rsidRDefault="00A32B31" w:rsidP="006F62C8">
            <w:pPr>
              <w:rPr>
                <w:ins w:id="1964" w:author="Xiaodong Shen" w:date="2024-05-23T00:07:00Z" w16du:dateUtc="2024-05-22T16:07:00Z"/>
                <w:rFonts w:ascii="Arial" w:hAnsi="Arial" w:cs="Arial"/>
                <w:sz w:val="16"/>
                <w:szCs w:val="16"/>
              </w:rPr>
            </w:pPr>
            <w:ins w:id="1965"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6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C1F1DE9" w14:textId="77777777" w:rsidR="00A32B31" w:rsidRDefault="00A32B31" w:rsidP="006F62C8">
            <w:pPr>
              <w:rPr>
                <w:ins w:id="1967" w:author="Xiaodong Shen" w:date="2024-05-23T00:07:00Z" w16du:dateUtc="2024-05-22T16:07:00Z"/>
                <w:rFonts w:ascii="Arial" w:hAnsi="Arial" w:cs="Arial"/>
                <w:sz w:val="16"/>
                <w:szCs w:val="16"/>
              </w:rPr>
            </w:pPr>
            <w:ins w:id="1968"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6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0CB2B64" w14:textId="77777777" w:rsidR="00A32B31" w:rsidRDefault="00A32B31" w:rsidP="006F62C8">
            <w:pPr>
              <w:rPr>
                <w:ins w:id="197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7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D4C7A90" w14:textId="77777777" w:rsidR="00A32B31" w:rsidRDefault="00A32B31" w:rsidP="006F62C8">
            <w:pPr>
              <w:rPr>
                <w:ins w:id="1972" w:author="Xiaodong Shen" w:date="2024-05-23T00:11:00Z" w16du:dateUtc="2024-05-22T16:11:00Z"/>
                <w:rFonts w:ascii="Arial" w:hAnsi="Arial" w:cs="Arial"/>
                <w:sz w:val="16"/>
                <w:szCs w:val="16"/>
              </w:rPr>
            </w:pPr>
          </w:p>
        </w:tc>
      </w:tr>
      <w:tr w:rsidR="00A32B31" w14:paraId="59133DC8" w14:textId="77777777" w:rsidTr="006F62C8">
        <w:trPr>
          <w:trHeight w:val="20"/>
          <w:ins w:id="1973" w:author="Xiaodong Shen" w:date="2024-05-23T00:07:00Z"/>
          <w:trPrChange w:id="197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7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4012C3" w14:textId="77777777" w:rsidR="00A32B31" w:rsidRDefault="00A32B31" w:rsidP="006F62C8">
            <w:pPr>
              <w:jc w:val="center"/>
              <w:rPr>
                <w:ins w:id="1976" w:author="Xiaodong Shen" w:date="2024-05-23T00:07:00Z" w16du:dateUtc="2024-05-22T16:07:00Z"/>
                <w:rFonts w:ascii="Arial" w:eastAsiaTheme="minorEastAsia" w:hAnsi="Arial" w:cs="Arial"/>
                <w:b/>
                <w:bCs/>
                <w:sz w:val="16"/>
                <w:szCs w:val="16"/>
                <w:lang w:eastAsia="zh-CN"/>
              </w:rPr>
            </w:pPr>
            <w:ins w:id="1977" w:author="Xiaodong Shen" w:date="2024-05-23T00:07:00Z" w16du:dateUtc="2024-05-22T16:07:00Z">
              <w:r>
                <w:rPr>
                  <w:rFonts w:ascii="Arial" w:eastAsiaTheme="minorEastAsia" w:hAnsi="Arial" w:cs="Arial" w:hint="eastAsia"/>
                  <w:b/>
                  <w:bCs/>
                  <w:sz w:val="16"/>
                  <w:szCs w:val="16"/>
                  <w:lang w:eastAsia="zh-CN"/>
                </w:rPr>
                <w:t>[0j2]</w:t>
              </w:r>
            </w:ins>
          </w:p>
        </w:tc>
        <w:tc>
          <w:tcPr>
            <w:tcW w:w="380" w:type="pct"/>
            <w:vMerge/>
            <w:tcBorders>
              <w:top w:val="nil"/>
              <w:left w:val="single" w:sz="8" w:space="0" w:color="auto"/>
              <w:bottom w:val="single" w:sz="8" w:space="0" w:color="auto"/>
              <w:right w:val="single" w:sz="8" w:space="0" w:color="auto"/>
            </w:tcBorders>
            <w:vAlign w:val="center"/>
            <w:tcPrChange w:id="1978"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181CAC0B" w14:textId="77777777" w:rsidR="00A32B31" w:rsidRDefault="00A32B31" w:rsidP="006F62C8">
            <w:pPr>
              <w:rPr>
                <w:ins w:id="1979"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80"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1F00D660" w14:textId="77777777" w:rsidR="00A32B31" w:rsidRDefault="00A32B31" w:rsidP="006F62C8">
            <w:pPr>
              <w:rPr>
                <w:ins w:id="1981" w:author="Xiaodong Shen" w:date="2024-05-23T00:07:00Z" w16du:dateUtc="2024-05-22T16:07:00Z"/>
                <w:rFonts w:ascii="Arial" w:hAnsi="Arial" w:cs="Arial"/>
                <w:sz w:val="16"/>
                <w:szCs w:val="16"/>
              </w:rPr>
            </w:pPr>
            <w:ins w:id="1982"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8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E2CD313" w14:textId="77777777" w:rsidR="00A32B31" w:rsidRDefault="00A32B31" w:rsidP="006F62C8">
            <w:pPr>
              <w:rPr>
                <w:ins w:id="1984" w:author="Xiaodong Shen" w:date="2024-05-23T00:07:00Z" w16du:dateUtc="2024-05-22T16:07:00Z"/>
                <w:rFonts w:ascii="Arial" w:hAnsi="Arial" w:cs="Arial"/>
                <w:sz w:val="16"/>
                <w:szCs w:val="16"/>
              </w:rPr>
            </w:pPr>
            <w:ins w:id="1985"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8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8AA7492" w14:textId="77777777" w:rsidR="00A32B31" w:rsidRDefault="00A32B31" w:rsidP="006F62C8">
            <w:pPr>
              <w:rPr>
                <w:ins w:id="198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8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E46B178" w14:textId="77777777" w:rsidR="00A32B31" w:rsidRDefault="00A32B31" w:rsidP="006F62C8">
            <w:pPr>
              <w:rPr>
                <w:ins w:id="1989" w:author="Xiaodong Shen" w:date="2024-05-23T00:11:00Z" w16du:dateUtc="2024-05-22T16:11:00Z"/>
                <w:rFonts w:ascii="Arial" w:hAnsi="Arial" w:cs="Arial"/>
                <w:sz w:val="16"/>
                <w:szCs w:val="16"/>
              </w:rPr>
            </w:pPr>
          </w:p>
        </w:tc>
      </w:tr>
      <w:tr w:rsidR="00A32B31" w14:paraId="17481EA6" w14:textId="77777777" w:rsidTr="006F62C8">
        <w:trPr>
          <w:trHeight w:val="20"/>
          <w:ins w:id="1990" w:author="Xiaodong Shen" w:date="2024-05-23T00:07:00Z"/>
          <w:trPrChange w:id="199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9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235FECB" w14:textId="77777777" w:rsidR="00A32B31" w:rsidRDefault="00A32B31" w:rsidP="006F62C8">
            <w:pPr>
              <w:jc w:val="center"/>
              <w:rPr>
                <w:ins w:id="1993" w:author="Xiaodong Shen" w:date="2024-05-23T00:07:00Z" w16du:dateUtc="2024-05-22T16:07:00Z"/>
                <w:rFonts w:ascii="Arial" w:eastAsiaTheme="minorEastAsia" w:hAnsi="Arial" w:cs="Arial"/>
                <w:b/>
                <w:bCs/>
                <w:sz w:val="16"/>
                <w:szCs w:val="16"/>
                <w:lang w:eastAsia="zh-CN"/>
              </w:rPr>
            </w:pPr>
            <w:ins w:id="1994" w:author="Xiaodong Shen" w:date="2024-05-23T00:07:00Z" w16du:dateUtc="2024-05-22T16:07:00Z">
              <w:r>
                <w:rPr>
                  <w:rFonts w:ascii="Arial" w:eastAsiaTheme="minorEastAsia" w:hAnsi="Arial" w:cs="Arial" w:hint="eastAsia"/>
                  <w:b/>
                  <w:bCs/>
                  <w:sz w:val="16"/>
                  <w:szCs w:val="16"/>
                  <w:lang w:eastAsia="zh-CN"/>
                </w:rPr>
                <w:t>[0m]</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9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C7C831D" w14:textId="77777777" w:rsidR="00A32B31" w:rsidRDefault="00A32B31" w:rsidP="006F62C8">
            <w:pPr>
              <w:rPr>
                <w:ins w:id="1996" w:author="Xiaodong Shen" w:date="2024-05-23T00:07:00Z" w16du:dateUtc="2024-05-22T16:07:00Z"/>
                <w:rFonts w:ascii="Arial" w:hAnsi="Arial" w:cs="Arial"/>
                <w:sz w:val="16"/>
                <w:szCs w:val="16"/>
              </w:rPr>
            </w:pPr>
            <w:ins w:id="1997" w:author="Xiaodong Shen" w:date="2024-05-23T00:07:00Z" w16du:dateUtc="2024-05-22T16:07:00Z">
              <w:r>
                <w:rPr>
                  <w:rFonts w:ascii="Arial" w:hAnsi="Arial" w:cs="Arial"/>
                  <w:sz w:val="16"/>
                  <w:szCs w:val="16"/>
                </w:rPr>
                <w:t>Reference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9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FBEF9C7" w14:textId="77777777" w:rsidR="00A32B31" w:rsidRPr="00D056D1" w:rsidRDefault="00A32B31" w:rsidP="006F62C8">
            <w:pPr>
              <w:rPr>
                <w:ins w:id="1999" w:author="Xiaodong Shen" w:date="2024-05-23T02:49:00Z" w16du:dateUtc="2024-05-22T18:49:00Z"/>
                <w:rFonts w:ascii="Arial" w:eastAsiaTheme="minorEastAsia" w:hAnsi="Arial" w:cs="Arial"/>
                <w:strike/>
                <w:color w:val="FF0000"/>
                <w:sz w:val="16"/>
                <w:szCs w:val="16"/>
                <w:lang w:eastAsia="zh-CN"/>
                <w:rPrChange w:id="2000" w:author="Xiaodong Shen" w:date="2024-05-23T02:51:00Z" w16du:dateUtc="2024-05-22T18:51:00Z">
                  <w:rPr>
                    <w:ins w:id="2001" w:author="Xiaodong Shen" w:date="2024-05-23T02:49:00Z" w16du:dateUtc="2024-05-22T18:49:00Z"/>
                    <w:rFonts w:ascii="Arial" w:eastAsiaTheme="minorEastAsia" w:hAnsi="Arial" w:cs="Arial"/>
                    <w:sz w:val="16"/>
                    <w:szCs w:val="16"/>
                    <w:lang w:eastAsia="zh-CN"/>
                  </w:rPr>
                </w:rPrChange>
              </w:rPr>
            </w:pPr>
            <w:ins w:id="2002" w:author="Xiaodong Shen" w:date="2024-05-23T00:07:00Z" w16du:dateUtc="2024-05-22T16:07:00Z">
              <w:r w:rsidRPr="00D056D1">
                <w:rPr>
                  <w:rFonts w:ascii="Arial" w:hAnsi="Arial" w:cs="Arial"/>
                  <w:strike/>
                  <w:color w:val="FF0000"/>
                  <w:sz w:val="16"/>
                  <w:szCs w:val="16"/>
                  <w:rPrChange w:id="2003" w:author="Xiaodong Shen" w:date="2024-05-23T02:51:00Z" w16du:dateUtc="2024-05-22T18:51:00Z">
                    <w:rPr>
                      <w:rFonts w:ascii="Arial" w:hAnsi="Arial" w:cs="Arial"/>
                      <w:sz w:val="16"/>
                      <w:szCs w:val="16"/>
                    </w:rPr>
                  </w:rPrChange>
                </w:rPr>
                <w:t>[0.1, 1,</w:t>
              </w:r>
              <w:r w:rsidRPr="00D056D1">
                <w:rPr>
                  <w:rFonts w:ascii="Arial" w:eastAsiaTheme="minorEastAsia" w:hAnsi="Arial" w:cs="Arial"/>
                  <w:strike/>
                  <w:color w:val="FF0000"/>
                  <w:sz w:val="16"/>
                  <w:szCs w:val="16"/>
                  <w:lang w:eastAsia="zh-CN"/>
                  <w:rPrChange w:id="2004" w:author="Xiaodong Shen" w:date="2024-05-23T02:51:00Z" w16du:dateUtc="2024-05-22T18:51:00Z">
                    <w:rPr>
                      <w:rFonts w:ascii="Arial" w:hAnsi="Arial" w:cs="Arial"/>
                      <w:sz w:val="16"/>
                      <w:szCs w:val="16"/>
                    </w:rPr>
                  </w:rPrChange>
                </w:rPr>
                <w:t xml:space="preserve"> 5] kbps</w:t>
              </w:r>
            </w:ins>
          </w:p>
          <w:p w14:paraId="6C812613" w14:textId="77777777" w:rsidR="00A32B31" w:rsidRPr="00D056D1" w:rsidRDefault="00A32B31" w:rsidP="006F62C8">
            <w:pPr>
              <w:rPr>
                <w:ins w:id="2005" w:author="Xiaodong Shen" w:date="2024-05-23T00:07:00Z" w16du:dateUtc="2024-05-22T16:07:00Z"/>
                <w:rFonts w:ascii="Arial" w:eastAsiaTheme="minorEastAsia" w:hAnsi="Arial" w:cs="Arial"/>
                <w:color w:val="FF0000"/>
                <w:sz w:val="16"/>
                <w:szCs w:val="16"/>
                <w:lang w:eastAsia="zh-CN"/>
                <w:rPrChange w:id="2006" w:author="Xiaodong Shen" w:date="2024-05-23T02:51:00Z" w16du:dateUtc="2024-05-22T18:51:00Z">
                  <w:rPr>
                    <w:ins w:id="2007" w:author="Xiaodong Shen" w:date="2024-05-23T00:07:00Z" w16du:dateUtc="2024-05-22T16:07:00Z"/>
                    <w:rFonts w:ascii="Arial" w:hAnsi="Arial" w:cs="Arial"/>
                    <w:sz w:val="16"/>
                    <w:szCs w:val="16"/>
                  </w:rPr>
                </w:rPrChange>
              </w:rPr>
            </w:pPr>
            <w:r w:rsidRPr="00A0029C">
              <w:rPr>
                <w:rFonts w:ascii="Arial" w:eastAsiaTheme="minorEastAsia" w:hAnsi="Arial" w:cs="Arial" w:hint="eastAsia"/>
                <w:color w:val="7030A0"/>
                <w:sz w:val="16"/>
                <w:szCs w:val="16"/>
                <w:lang w:eastAsia="zh-CN"/>
              </w:rPr>
              <w:t xml:space="preserve">[0.1] kbps (M), </w:t>
            </w:r>
            <w:ins w:id="2008" w:author="Xiaodong Shen" w:date="2024-05-23T02:49:00Z" w16du:dateUtc="2024-05-22T18:49:00Z">
              <w:r w:rsidRPr="00D056D1">
                <w:rPr>
                  <w:rFonts w:ascii="Arial" w:eastAsiaTheme="minorEastAsia" w:hAnsi="Arial" w:cs="Arial"/>
                  <w:color w:val="FF0000"/>
                  <w:sz w:val="16"/>
                  <w:szCs w:val="16"/>
                  <w:lang w:eastAsia="zh-CN"/>
                  <w:rPrChange w:id="2009" w:author="Xiaodong Shen" w:date="2024-05-23T02:51:00Z" w16du:dateUtc="2024-05-22T18:51:00Z">
                    <w:rPr>
                      <w:rFonts w:ascii="Times New Roman" w:eastAsia="宋体" w:hAnsi="Times New Roman"/>
                      <w:szCs w:val="18"/>
                      <w:lang w:eastAsia="zh-CN" w:bidi="ar"/>
                    </w:rPr>
                  </w:rPrChange>
                </w:rPr>
                <w:t>[1] kbps (M)</w:t>
              </w:r>
            </w:ins>
            <w:ins w:id="2010" w:author="Xiaodong Shen" w:date="2024-05-23T02:51:00Z" w16du:dateUtc="2024-05-22T18:51:00Z">
              <w:r>
                <w:rPr>
                  <w:rFonts w:ascii="Arial" w:eastAsiaTheme="minorEastAsia" w:hAnsi="Arial" w:cs="Arial" w:hint="eastAsia"/>
                  <w:color w:val="FF0000"/>
                  <w:sz w:val="16"/>
                  <w:szCs w:val="16"/>
                  <w:lang w:eastAsia="zh-CN"/>
                </w:rPr>
                <w:t xml:space="preserve">, </w:t>
              </w:r>
            </w:ins>
            <w:ins w:id="2011" w:author="Xiaodong Shen" w:date="2024-05-23T02:49:00Z" w16du:dateUtc="2024-05-22T18:49:00Z">
              <w:r w:rsidRPr="00D056D1">
                <w:rPr>
                  <w:rFonts w:ascii="Arial" w:eastAsiaTheme="minorEastAsia" w:hAnsi="Arial" w:cs="Arial"/>
                  <w:color w:val="FF0000"/>
                  <w:sz w:val="16"/>
                  <w:szCs w:val="16"/>
                  <w:lang w:eastAsia="zh-CN"/>
                  <w:rPrChange w:id="2012" w:author="Xiaodong Shen" w:date="2024-05-23T02:51:00Z" w16du:dateUtc="2024-05-22T18:51:00Z">
                    <w:rPr>
                      <w:rFonts w:ascii="Times New Roman" w:eastAsia="宋体" w:hAnsi="Times New Roman"/>
                      <w:szCs w:val="18"/>
                      <w:lang w:eastAsia="zh-CN" w:bidi="ar"/>
                    </w:rPr>
                  </w:rPrChange>
                </w:rPr>
                <w:t>[7] kbps (O)</w:t>
              </w:r>
            </w:ins>
            <w:ins w:id="2013" w:author="Xiaodong Shen" w:date="2024-05-23T02:50:00Z" w16du:dateUtc="2024-05-22T18:50:00Z">
              <w:r w:rsidRPr="00D056D1">
                <w:rPr>
                  <w:rFonts w:ascii="Arial" w:eastAsiaTheme="minorEastAsia" w:hAnsi="Arial" w:cs="Arial"/>
                  <w:color w:val="FF0000"/>
                  <w:sz w:val="16"/>
                  <w:szCs w:val="16"/>
                  <w:lang w:eastAsia="zh-CN"/>
                  <w:rPrChange w:id="2014" w:author="Xiaodong Shen" w:date="2024-05-23T02:51:00Z" w16du:dateUtc="2024-05-22T18:51:00Z">
                    <w:rPr>
                      <w:rFonts w:ascii="Times New Roman" w:eastAsia="宋体" w:hAnsi="Times New Roman"/>
                      <w:szCs w:val="18"/>
                      <w:lang w:eastAsia="zh-CN" w:bidi="ar"/>
                    </w:rPr>
                  </w:rPrChange>
                </w:rPr>
                <w:t xml:space="preserve">, </w:t>
              </w:r>
            </w:ins>
            <w:ins w:id="2015" w:author="Xiaodong Shen" w:date="2024-05-23T02:51:00Z" w16du:dateUtc="2024-05-22T18:51:00Z">
              <w:r w:rsidRPr="00D056D1">
                <w:rPr>
                  <w:rFonts w:ascii="Arial" w:eastAsiaTheme="minorEastAsia" w:hAnsi="Arial" w:cs="Arial"/>
                  <w:color w:val="FF0000"/>
                  <w:sz w:val="16"/>
                  <w:szCs w:val="16"/>
                  <w:lang w:eastAsia="zh-CN"/>
                  <w:rPrChange w:id="2016" w:author="Xiaodong Shen" w:date="2024-05-23T02:51:00Z" w16du:dateUtc="2024-05-22T18:51:00Z">
                    <w:rPr>
                      <w:rFonts w:ascii="Times New Roman" w:eastAsia="宋体" w:hAnsi="Times New Roman"/>
                      <w:szCs w:val="18"/>
                      <w:lang w:eastAsia="zh-CN" w:bidi="ar"/>
                    </w:rPr>
                  </w:rPrChange>
                </w:rPr>
                <w:t>[large value] (O)</w:t>
              </w:r>
            </w:ins>
          </w:p>
        </w:tc>
        <w:tc>
          <w:tcPr>
            <w:tcW w:w="564" w:type="pct"/>
            <w:tcBorders>
              <w:top w:val="nil"/>
              <w:left w:val="nil"/>
              <w:bottom w:val="single" w:sz="8" w:space="0" w:color="auto"/>
              <w:right w:val="single" w:sz="8" w:space="0" w:color="auto"/>
            </w:tcBorders>
            <w:tcPrChange w:id="201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19E9E7D" w14:textId="77777777" w:rsidR="00A32B31" w:rsidRDefault="00A32B31" w:rsidP="006F62C8">
            <w:pPr>
              <w:rPr>
                <w:ins w:id="201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1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D32F75B" w14:textId="77777777" w:rsidR="00A32B31" w:rsidRDefault="00A32B31" w:rsidP="006F62C8">
            <w:pPr>
              <w:rPr>
                <w:ins w:id="2020" w:author="Xiaodong Shen" w:date="2024-05-23T00:11:00Z" w16du:dateUtc="2024-05-22T16:11:00Z"/>
                <w:rFonts w:ascii="Arial" w:hAnsi="Arial" w:cs="Arial"/>
                <w:sz w:val="16"/>
                <w:szCs w:val="16"/>
              </w:rPr>
            </w:pPr>
          </w:p>
        </w:tc>
      </w:tr>
      <w:tr w:rsidR="00A32B31" w14:paraId="08CC2A23" w14:textId="77777777" w:rsidTr="006F62C8">
        <w:trPr>
          <w:trHeight w:val="20"/>
          <w:ins w:id="2021" w:author="Xiaodong Shen" w:date="2024-05-23T00:07:00Z"/>
          <w:trPrChange w:id="202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2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4CC8FCF" w14:textId="77777777" w:rsidR="00A32B31" w:rsidRDefault="00A32B31" w:rsidP="006F62C8">
            <w:pPr>
              <w:jc w:val="center"/>
              <w:rPr>
                <w:ins w:id="2024" w:author="Xiaodong Shen" w:date="2024-05-23T00:07:00Z" w16du:dateUtc="2024-05-22T16:07:00Z"/>
                <w:rFonts w:ascii="Arial" w:eastAsiaTheme="minorEastAsia" w:hAnsi="Arial" w:cs="Arial"/>
                <w:b/>
                <w:bCs/>
                <w:sz w:val="16"/>
                <w:szCs w:val="16"/>
                <w:lang w:eastAsia="zh-CN"/>
              </w:rPr>
            </w:pPr>
            <w:ins w:id="2025" w:author="Xiaodong Shen" w:date="2024-05-23T00:07:00Z" w16du:dateUtc="2024-05-22T16:07:00Z">
              <w:r>
                <w:rPr>
                  <w:rFonts w:ascii="Arial" w:eastAsiaTheme="minorEastAsia" w:hAnsi="Arial" w:cs="Arial" w:hint="eastAsia"/>
                  <w:b/>
                  <w:bCs/>
                  <w:sz w:val="16"/>
                  <w:szCs w:val="16"/>
                  <w:lang w:eastAsia="zh-CN"/>
                </w:rPr>
                <w:t>[0n]</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2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6B5D94E" w14:textId="77777777" w:rsidR="00A32B31" w:rsidRDefault="00A32B31" w:rsidP="006F62C8">
            <w:pPr>
              <w:rPr>
                <w:ins w:id="2027" w:author="Xiaodong Shen" w:date="2024-05-23T00:07:00Z" w16du:dateUtc="2024-05-22T16:07:00Z"/>
                <w:rFonts w:ascii="Arial" w:hAnsi="Arial" w:cs="Arial"/>
                <w:sz w:val="16"/>
                <w:szCs w:val="16"/>
              </w:rPr>
            </w:pPr>
            <w:ins w:id="2028" w:author="Xiaodong Shen" w:date="2024-05-23T00:07:00Z" w16du:dateUtc="2024-05-22T16:07:00Z">
              <w:r>
                <w:rPr>
                  <w:rFonts w:ascii="Arial" w:hAnsi="Arial" w:cs="Arial"/>
                  <w:sz w:val="16"/>
                  <w:szCs w:val="16"/>
                </w:rPr>
                <w:t>Message size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2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95E6EC3" w14:textId="77777777" w:rsidR="00A32B31" w:rsidRPr="00A174E5" w:rsidRDefault="00A32B31" w:rsidP="006F62C8">
            <w:pPr>
              <w:snapToGrid w:val="0"/>
              <w:rPr>
                <w:ins w:id="2030" w:author="Xiaodong Shen" w:date="2024-05-23T00:10:00Z" w16du:dateUtc="2024-05-22T16:10:00Z"/>
                <w:rFonts w:ascii="Arial" w:eastAsia="宋体" w:hAnsi="Arial" w:cs="Arial"/>
                <w:color w:val="538135" w:themeColor="accent6" w:themeShade="BF"/>
                <w:sz w:val="16"/>
                <w:szCs w:val="16"/>
                <w:lang w:eastAsia="zh-CN" w:bidi="ar"/>
                <w:rPrChange w:id="2031" w:author="Xiaodong Shen" w:date="2024-05-23T00:20:00Z" w16du:dateUtc="2024-05-22T16:20:00Z">
                  <w:rPr>
                    <w:ins w:id="2032" w:author="Xiaodong Shen" w:date="2024-05-23T00:10:00Z" w16du:dateUtc="2024-05-22T16:10:00Z"/>
                    <w:rFonts w:ascii="Times New Roman" w:eastAsia="宋体" w:hAnsi="Times New Roman"/>
                    <w:szCs w:val="18"/>
                    <w:lang w:eastAsia="zh-CN" w:bidi="ar"/>
                  </w:rPr>
                </w:rPrChange>
              </w:rPr>
            </w:pPr>
            <w:ins w:id="2033" w:author="Xiaodong Shen" w:date="2024-05-23T00:10:00Z" w16du:dateUtc="2024-05-22T16:10:00Z">
              <w:r w:rsidRPr="00A174E5">
                <w:rPr>
                  <w:rFonts w:ascii="Arial" w:eastAsia="宋体" w:hAnsi="Arial" w:cs="Arial"/>
                  <w:color w:val="538135" w:themeColor="accent6" w:themeShade="BF"/>
                  <w:sz w:val="16"/>
                  <w:szCs w:val="16"/>
                  <w:lang w:eastAsia="zh-CN" w:bidi="ar"/>
                  <w:rPrChange w:id="2034" w:author="Xiaodong Shen" w:date="2024-05-23T00:20:00Z" w16du:dateUtc="2024-05-22T16:20:00Z">
                    <w:rPr>
                      <w:rFonts w:ascii="Times New Roman" w:eastAsia="宋体" w:hAnsi="Times New Roman"/>
                      <w:szCs w:val="18"/>
                      <w:lang w:eastAsia="zh-CN" w:bidi="ar"/>
                    </w:rPr>
                  </w:rPrChange>
                </w:rPr>
                <w:t>{20 bits, 96 bits, 400 bits} are considered for message size.</w:t>
              </w:r>
            </w:ins>
          </w:p>
          <w:p w14:paraId="76CBF831" w14:textId="77777777" w:rsidR="00A32B31" w:rsidRPr="00A174E5" w:rsidRDefault="00A32B31" w:rsidP="006F62C8">
            <w:pPr>
              <w:numPr>
                <w:ilvl w:val="0"/>
                <w:numId w:val="130"/>
              </w:numPr>
              <w:snapToGrid w:val="0"/>
              <w:rPr>
                <w:ins w:id="2035" w:author="Xiaodong Shen" w:date="2024-05-23T00:07:00Z" w16du:dateUtc="2024-05-22T16:07:00Z"/>
                <w:rFonts w:ascii="Arial" w:eastAsia="宋体" w:hAnsi="Arial" w:cs="Arial"/>
                <w:color w:val="538135" w:themeColor="accent6" w:themeShade="BF"/>
                <w:sz w:val="16"/>
                <w:szCs w:val="16"/>
                <w:lang w:eastAsia="zh-CN" w:bidi="ar"/>
                <w:rPrChange w:id="2036" w:author="Xiaodong Shen" w:date="2024-05-23T00:20:00Z" w16du:dateUtc="2024-05-22T16:20:00Z">
                  <w:rPr>
                    <w:ins w:id="2037" w:author="Xiaodong Shen" w:date="2024-05-23T00:07:00Z" w16du:dateUtc="2024-05-22T16:07:00Z"/>
                    <w:rFonts w:ascii="Arial" w:hAnsi="Arial" w:cs="Arial"/>
                    <w:sz w:val="16"/>
                    <w:szCs w:val="16"/>
                  </w:rPr>
                </w:rPrChange>
              </w:rPr>
              <w:pPrChange w:id="2038" w:author="Xiaodong Shen" w:date="2024-05-23T00:10:00Z" w16du:dateUtc="2024-05-22T16:10:00Z">
                <w:pPr>
                  <w:numPr>
                    <w:ilvl w:val="1"/>
                    <w:numId w:val="89"/>
                  </w:numPr>
                  <w:ind w:left="1440" w:hanging="360"/>
                </w:pPr>
              </w:pPrChange>
            </w:pPr>
            <w:ins w:id="2039" w:author="Xiaodong Shen" w:date="2024-05-23T00:10:00Z" w16du:dateUtc="2024-05-22T16:10:00Z">
              <w:r w:rsidRPr="00A174E5">
                <w:rPr>
                  <w:rFonts w:ascii="Arial" w:eastAsia="宋体" w:hAnsi="Arial" w:cs="Arial"/>
                  <w:color w:val="538135" w:themeColor="accent6" w:themeShade="BF"/>
                  <w:sz w:val="16"/>
                  <w:szCs w:val="16"/>
                  <w:lang w:eastAsia="zh-CN" w:bidi="ar"/>
                  <w:rPrChange w:id="2040" w:author="Xiaodong Shen" w:date="2024-05-23T00:20:00Z" w16du:dateUtc="2024-05-22T16:20:00Z">
                    <w:rPr>
                      <w:rFonts w:ascii="Times New Roman" w:eastAsia="宋体" w:hAnsi="Times New Roman"/>
                      <w:szCs w:val="18"/>
                      <w:lang w:eastAsia="zh-CN" w:bidi="ar"/>
                    </w:rPr>
                  </w:rPrChange>
                </w:rPr>
                <w:t>Note: companies to report the M value and chip length used for each message size</w:t>
              </w:r>
            </w:ins>
          </w:p>
        </w:tc>
        <w:tc>
          <w:tcPr>
            <w:tcW w:w="564" w:type="pct"/>
            <w:tcBorders>
              <w:top w:val="nil"/>
              <w:left w:val="nil"/>
              <w:bottom w:val="single" w:sz="8" w:space="0" w:color="auto"/>
              <w:right w:val="single" w:sz="8" w:space="0" w:color="auto"/>
            </w:tcBorders>
            <w:tcPrChange w:id="204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9FD6957" w14:textId="77777777" w:rsidR="00A32B31" w:rsidRPr="005D7EF7" w:rsidRDefault="00A32B31" w:rsidP="006F62C8">
            <w:pPr>
              <w:snapToGrid w:val="0"/>
              <w:rPr>
                <w:ins w:id="2042" w:author="Xiaodong Shen" w:date="2024-05-23T00:11:00Z" w16du:dateUtc="2024-05-22T16:11:00Z"/>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Change w:id="204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9BED3B2" w14:textId="77777777" w:rsidR="00A32B31" w:rsidRPr="005D7EF7" w:rsidRDefault="00A32B31" w:rsidP="006F62C8">
            <w:pPr>
              <w:snapToGrid w:val="0"/>
              <w:rPr>
                <w:ins w:id="2044" w:author="Xiaodong Shen" w:date="2024-05-23T00:11:00Z" w16du:dateUtc="2024-05-22T16:11:00Z"/>
                <w:rFonts w:ascii="Arial" w:eastAsia="宋体" w:hAnsi="Arial" w:cs="Arial"/>
                <w:color w:val="FF0000"/>
                <w:sz w:val="16"/>
                <w:szCs w:val="16"/>
                <w:lang w:eastAsia="zh-CN" w:bidi="ar"/>
              </w:rPr>
            </w:pPr>
          </w:p>
        </w:tc>
      </w:tr>
      <w:tr w:rsidR="00A32B31" w14:paraId="3A2142A2" w14:textId="77777777" w:rsidTr="006F62C8">
        <w:trPr>
          <w:trHeight w:val="20"/>
          <w:ins w:id="2045" w:author="Xiaodong Shen" w:date="2024-05-23T00:07:00Z"/>
          <w:trPrChange w:id="204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4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B79255B" w14:textId="77777777" w:rsidR="00A32B31" w:rsidRDefault="00A32B31" w:rsidP="006F62C8">
            <w:pPr>
              <w:jc w:val="center"/>
              <w:rPr>
                <w:ins w:id="2048" w:author="Xiaodong Shen" w:date="2024-05-23T00:07:00Z" w16du:dateUtc="2024-05-22T16:07:00Z"/>
                <w:rFonts w:ascii="Arial" w:eastAsiaTheme="minorEastAsia" w:hAnsi="Arial" w:cs="Arial"/>
                <w:b/>
                <w:bCs/>
                <w:sz w:val="16"/>
                <w:szCs w:val="16"/>
                <w:lang w:eastAsia="zh-CN"/>
              </w:rPr>
            </w:pPr>
            <w:ins w:id="2049" w:author="Xiaodong Shen" w:date="2024-05-23T00:07:00Z" w16du:dateUtc="2024-05-22T16:07:00Z">
              <w:r>
                <w:rPr>
                  <w:rFonts w:ascii="Arial" w:eastAsiaTheme="minorEastAsia" w:hAnsi="Arial" w:cs="Arial" w:hint="eastAsia"/>
                  <w:b/>
                  <w:bCs/>
                  <w:sz w:val="16"/>
                  <w:szCs w:val="16"/>
                  <w:lang w:eastAsia="zh-CN"/>
                </w:rPr>
                <w:t>[0p]</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5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19AE715" w14:textId="77777777" w:rsidR="00A32B31" w:rsidRDefault="00A32B31" w:rsidP="006F62C8">
            <w:pPr>
              <w:rPr>
                <w:ins w:id="2051" w:author="Xiaodong Shen" w:date="2024-05-23T00:07:00Z" w16du:dateUtc="2024-05-22T16:07:00Z"/>
                <w:rFonts w:ascii="Arial" w:hAnsi="Arial" w:cs="Arial"/>
                <w:sz w:val="16"/>
                <w:szCs w:val="16"/>
              </w:rPr>
            </w:pPr>
            <w:ins w:id="2052" w:author="Xiaodong Shen" w:date="2024-05-23T00:07:00Z" w16du:dateUtc="2024-05-22T16:07:00Z">
              <w:r>
                <w:rPr>
                  <w:rFonts w:ascii="Arial" w:hAnsi="Arial" w:cs="Arial"/>
                  <w:sz w:val="16"/>
                  <w:szCs w:val="16"/>
                </w:rPr>
                <w:t>BLER target</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5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E9FCDFE" w14:textId="77777777" w:rsidR="00A32B31" w:rsidRDefault="00A32B31" w:rsidP="006F62C8">
            <w:pPr>
              <w:rPr>
                <w:ins w:id="2054" w:author="Xiaodong Shen" w:date="2024-05-23T00:07:00Z" w16du:dateUtc="2024-05-22T16:07:00Z"/>
                <w:rFonts w:ascii="Arial" w:hAnsi="Arial" w:cs="Arial"/>
                <w:sz w:val="16"/>
                <w:szCs w:val="16"/>
              </w:rPr>
            </w:pPr>
            <w:ins w:id="2055" w:author="Xiaodong Shen" w:date="2024-05-23T00:07:00Z" w16du:dateUtc="2024-05-22T16:07:00Z">
              <w:r>
                <w:rPr>
                  <w:rFonts w:ascii="Arial" w:hAnsi="Arial" w:cs="Arial"/>
                  <w:sz w:val="16"/>
                  <w:szCs w:val="16"/>
                </w:rPr>
                <w:t>1%, 10%</w:t>
              </w:r>
            </w:ins>
          </w:p>
        </w:tc>
        <w:tc>
          <w:tcPr>
            <w:tcW w:w="564" w:type="pct"/>
            <w:tcBorders>
              <w:top w:val="nil"/>
              <w:left w:val="nil"/>
              <w:bottom w:val="single" w:sz="8" w:space="0" w:color="auto"/>
              <w:right w:val="single" w:sz="8" w:space="0" w:color="auto"/>
            </w:tcBorders>
            <w:tcPrChange w:id="205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3AE8069" w14:textId="77777777" w:rsidR="00A32B31" w:rsidRDefault="00A32B31" w:rsidP="006F62C8">
            <w:pPr>
              <w:rPr>
                <w:ins w:id="205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5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8810ECA" w14:textId="77777777" w:rsidR="00A32B31" w:rsidRDefault="00A32B31" w:rsidP="006F62C8">
            <w:pPr>
              <w:rPr>
                <w:ins w:id="2059" w:author="Xiaodong Shen" w:date="2024-05-23T00:11:00Z" w16du:dateUtc="2024-05-22T16:11:00Z"/>
                <w:rFonts w:ascii="Arial" w:hAnsi="Arial" w:cs="Arial"/>
                <w:sz w:val="16"/>
                <w:szCs w:val="16"/>
              </w:rPr>
            </w:pPr>
          </w:p>
        </w:tc>
      </w:tr>
      <w:tr w:rsidR="00A32B31" w14:paraId="3D8127C9" w14:textId="77777777" w:rsidTr="006F62C8">
        <w:trPr>
          <w:trHeight w:val="20"/>
          <w:ins w:id="2060" w:author="Xiaodong Shen" w:date="2024-05-23T00:07:00Z"/>
          <w:trPrChange w:id="206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6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906263B" w14:textId="77777777" w:rsidR="00A32B31" w:rsidRDefault="00A32B31" w:rsidP="006F62C8">
            <w:pPr>
              <w:jc w:val="center"/>
              <w:rPr>
                <w:ins w:id="2063" w:author="Xiaodong Shen" w:date="2024-05-23T00:07:00Z" w16du:dateUtc="2024-05-22T16:07:00Z"/>
                <w:rFonts w:ascii="Arial" w:eastAsiaTheme="minorEastAsia" w:hAnsi="Arial" w:cs="Arial"/>
                <w:b/>
                <w:bCs/>
                <w:sz w:val="16"/>
                <w:szCs w:val="16"/>
                <w:lang w:eastAsia="zh-CN"/>
              </w:rPr>
            </w:pPr>
            <w:ins w:id="2064" w:author="Xiaodong Shen" w:date="2024-05-23T00:07:00Z" w16du:dateUtc="2024-05-22T16:07:00Z">
              <w:r>
                <w:rPr>
                  <w:rFonts w:ascii="Arial" w:eastAsiaTheme="minorEastAsia" w:hAnsi="Arial" w:cs="Arial" w:hint="eastAsia"/>
                  <w:b/>
                  <w:bCs/>
                  <w:sz w:val="16"/>
                  <w:szCs w:val="16"/>
                  <w:lang w:eastAsia="zh-CN"/>
                </w:rPr>
                <w:t>[0q]</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6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BF5760E" w14:textId="77777777" w:rsidR="00A32B31" w:rsidRDefault="00A32B31" w:rsidP="006F62C8">
            <w:pPr>
              <w:rPr>
                <w:ins w:id="2066" w:author="Xiaodong Shen" w:date="2024-05-23T00:07:00Z" w16du:dateUtc="2024-05-22T16:07:00Z"/>
                <w:rFonts w:ascii="Arial" w:hAnsi="Arial" w:cs="Arial"/>
                <w:sz w:val="16"/>
                <w:szCs w:val="16"/>
              </w:rPr>
            </w:pPr>
            <w:ins w:id="2067" w:author="Xiaodong Shen" w:date="2024-05-23T00:07:00Z" w16du:dateUtc="2024-05-22T16:07:00Z">
              <w:r>
                <w:rPr>
                  <w:rFonts w:ascii="Arial" w:hAnsi="Arial" w:cs="Arial"/>
                  <w:sz w:val="16"/>
                  <w:szCs w:val="16"/>
                </w:rPr>
                <w:t>Sampling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6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2BEE202" w14:textId="77777777" w:rsidR="00A32B31" w:rsidRPr="00E035FE" w:rsidRDefault="00A32B31" w:rsidP="006F62C8">
            <w:pPr>
              <w:rPr>
                <w:ins w:id="2069" w:author="Xiaodong Shen" w:date="2024-05-23T03:08:00Z" w16du:dateUtc="2024-05-22T19:08:00Z"/>
                <w:rStyle w:val="af9"/>
                <w:rFonts w:ascii="Arial" w:eastAsiaTheme="minorEastAsia" w:hAnsi="Arial" w:cs="Arial"/>
                <w:i w:val="0"/>
                <w:iCs w:val="0"/>
                <w:strike/>
                <w:color w:val="FF0000"/>
                <w:sz w:val="16"/>
                <w:szCs w:val="16"/>
                <w:lang w:eastAsia="zh-CN"/>
                <w:rPrChange w:id="2070" w:author="Xiaodong Shen" w:date="2024-05-23T03:08:00Z" w16du:dateUtc="2024-05-22T19:08:00Z">
                  <w:rPr>
                    <w:ins w:id="2071" w:author="Xiaodong Shen" w:date="2024-05-23T03:08:00Z" w16du:dateUtc="2024-05-22T19:08:00Z"/>
                    <w:rStyle w:val="af9"/>
                    <w:rFonts w:ascii="Arial" w:eastAsiaTheme="minorEastAsia" w:hAnsi="Arial" w:cs="Arial"/>
                    <w:i w:val="0"/>
                    <w:iCs w:val="0"/>
                    <w:sz w:val="16"/>
                    <w:szCs w:val="16"/>
                    <w:lang w:eastAsia="zh-CN"/>
                  </w:rPr>
                </w:rPrChange>
              </w:rPr>
            </w:pPr>
            <w:ins w:id="2072" w:author="Xiaodong Shen" w:date="2024-05-23T00:07:00Z" w16du:dateUtc="2024-05-22T16:07:00Z">
              <w:r w:rsidRPr="00E035FE">
                <w:rPr>
                  <w:rStyle w:val="af9"/>
                  <w:rFonts w:ascii="Arial" w:hAnsi="Arial" w:cs="Arial"/>
                  <w:i w:val="0"/>
                  <w:iCs w:val="0"/>
                  <w:strike/>
                  <w:color w:val="FF0000"/>
                  <w:sz w:val="16"/>
                  <w:szCs w:val="16"/>
                  <w:rPrChange w:id="2073" w:author="Xiaodong Shen" w:date="2024-05-23T03:08:00Z" w16du:dateUtc="2024-05-22T19:08:00Z">
                    <w:rPr>
                      <w:rStyle w:val="af9"/>
                      <w:rFonts w:ascii="Arial" w:hAnsi="Arial" w:cs="Arial"/>
                      <w:sz w:val="16"/>
                      <w:szCs w:val="16"/>
                    </w:rPr>
                  </w:rPrChange>
                </w:rPr>
                <w:t>&lt;Editor’s Note:</w:t>
              </w:r>
              <w:r w:rsidRPr="00E035FE">
                <w:rPr>
                  <w:rStyle w:val="af9"/>
                  <w:i w:val="0"/>
                  <w:iCs w:val="0"/>
                  <w:strike/>
                  <w:color w:val="FF0000"/>
                  <w:rPrChange w:id="2074" w:author="Xiaodong Shen" w:date="2024-05-23T03:08:00Z" w16du:dateUtc="2024-05-22T19:08:00Z">
                    <w:rPr>
                      <w:rStyle w:val="af9"/>
                    </w:rPr>
                  </w:rPrChange>
                </w:rPr>
                <w:t xml:space="preserve"> </w:t>
              </w:r>
              <w:r w:rsidRPr="00E035FE">
                <w:rPr>
                  <w:rStyle w:val="af9"/>
                  <w:rFonts w:ascii="Arial" w:hAnsi="Arial" w:cs="Arial"/>
                  <w:i w:val="0"/>
                  <w:iCs w:val="0"/>
                  <w:strike/>
                  <w:color w:val="FF0000"/>
                  <w:sz w:val="16"/>
                  <w:szCs w:val="16"/>
                  <w:rPrChange w:id="2075" w:author="Xiaodong Shen" w:date="2024-05-23T03:08:00Z" w16du:dateUtc="2024-05-22T19:08:00Z">
                    <w:rPr>
                      <w:rStyle w:val="af9"/>
                      <w:rFonts w:ascii="Arial" w:hAnsi="Arial" w:cs="Arial"/>
                      <w:sz w:val="16"/>
                      <w:szCs w:val="16"/>
                    </w:rPr>
                  </w:rPrChange>
                </w:rPr>
                <w:t>will be updated according to the agreements made for</w:t>
              </w:r>
              <w:r w:rsidRPr="00E035FE">
                <w:rPr>
                  <w:rStyle w:val="apple-converted-space"/>
                  <w:rFonts w:ascii="Arial" w:hAnsi="Arial" w:cs="Arial"/>
                  <w:strike/>
                  <w:color w:val="FF0000"/>
                  <w:sz w:val="16"/>
                  <w:szCs w:val="16"/>
                  <w:rPrChange w:id="2076"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77" w:author="Xiaodong Shen" w:date="2024-05-23T03:08:00Z" w16du:dateUtc="2024-05-22T19:08:00Z">
                    <w:rPr>
                      <w:rStyle w:val="af9"/>
                      <w:rFonts w:ascii="Arial" w:hAnsi="Arial" w:cs="Arial"/>
                      <w:sz w:val="16"/>
                      <w:szCs w:val="16"/>
                    </w:rPr>
                  </w:rPrChange>
                </w:rPr>
                <w:t>Sampling frequency</w:t>
              </w:r>
              <w:r w:rsidRPr="00E035FE">
                <w:rPr>
                  <w:rStyle w:val="apple-converted-space"/>
                  <w:rFonts w:ascii="Arial" w:hAnsi="Arial" w:cs="Arial"/>
                  <w:strike/>
                  <w:color w:val="FF0000"/>
                  <w:sz w:val="16"/>
                  <w:szCs w:val="16"/>
                  <w:rPrChange w:id="2078"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79" w:author="Xiaodong Shen" w:date="2024-05-23T03:08:00Z" w16du:dateUtc="2024-05-22T19:08:00Z">
                    <w:rPr>
                      <w:rStyle w:val="af9"/>
                      <w:rFonts w:ascii="Arial" w:hAnsi="Arial" w:cs="Arial"/>
                      <w:sz w:val="16"/>
                      <w:szCs w:val="16"/>
                    </w:rPr>
                  </w:rPrChange>
                </w:rPr>
                <w:t>&gt;</w:t>
              </w:r>
            </w:ins>
          </w:p>
          <w:p w14:paraId="2FF1485C" w14:textId="77777777" w:rsidR="00A32B31" w:rsidRPr="00E035FE" w:rsidRDefault="00A32B31" w:rsidP="006F62C8">
            <w:pPr>
              <w:rPr>
                <w:ins w:id="2080" w:author="Xiaodong Shen" w:date="2024-05-23T03:07:00Z" w16du:dateUtc="2024-05-22T19:07:00Z"/>
                <w:rStyle w:val="af9"/>
                <w:rFonts w:ascii="Arial" w:eastAsiaTheme="minorEastAsia" w:hAnsi="Arial" w:cs="Arial"/>
                <w:i w:val="0"/>
                <w:iCs w:val="0"/>
                <w:strike/>
                <w:color w:val="FF0000"/>
                <w:sz w:val="16"/>
                <w:szCs w:val="16"/>
                <w:lang w:eastAsia="zh-CN"/>
                <w:rPrChange w:id="2081" w:author="Xiaodong Shen" w:date="2024-05-23T03:08:00Z" w16du:dateUtc="2024-05-22T19:08:00Z">
                  <w:rPr>
                    <w:ins w:id="2082" w:author="Xiaodong Shen" w:date="2024-05-23T03:07:00Z" w16du:dateUtc="2024-05-22T19:07:00Z"/>
                    <w:rStyle w:val="af9"/>
                    <w:rFonts w:ascii="Arial" w:eastAsiaTheme="minorEastAsia" w:hAnsi="Arial" w:cs="Arial"/>
                    <w:i w:val="0"/>
                    <w:iCs w:val="0"/>
                    <w:sz w:val="16"/>
                    <w:szCs w:val="16"/>
                    <w:lang w:eastAsia="zh-CN"/>
                  </w:rPr>
                </w:rPrChange>
              </w:rPr>
            </w:pPr>
          </w:p>
          <w:p w14:paraId="5671BEE6" w14:textId="77777777" w:rsidR="00A32B31" w:rsidRPr="007C02EA" w:rsidRDefault="00A32B31" w:rsidP="006F62C8">
            <w:pPr>
              <w:rPr>
                <w:ins w:id="2083" w:author="Xiaodong Shen" w:date="2024-05-23T02:59:00Z" w16du:dateUtc="2024-05-22T18:59:00Z"/>
                <w:rStyle w:val="af9"/>
                <w:rFonts w:ascii="Arial" w:eastAsiaTheme="minorEastAsia" w:hAnsi="Arial" w:cs="Arial"/>
                <w:i w:val="0"/>
                <w:iCs w:val="0"/>
                <w:color w:val="FF0000"/>
                <w:sz w:val="16"/>
                <w:szCs w:val="16"/>
                <w:lang w:eastAsia="zh-CN"/>
                <w:rPrChange w:id="2084" w:author="Xiaodong Shen" w:date="2024-05-23T03:13:00Z" w16du:dateUtc="2024-05-22T19:13:00Z">
                  <w:rPr>
                    <w:ins w:id="2085" w:author="Xiaodong Shen" w:date="2024-05-23T02:59:00Z" w16du:dateUtc="2024-05-22T18:59:00Z"/>
                    <w:rStyle w:val="af9"/>
                    <w:rFonts w:ascii="Arial" w:eastAsiaTheme="minorEastAsia" w:hAnsi="Arial" w:cs="Arial"/>
                    <w:sz w:val="16"/>
                    <w:szCs w:val="16"/>
                    <w:lang w:eastAsia="zh-CN"/>
                  </w:rPr>
                </w:rPrChange>
              </w:rPr>
            </w:pPr>
            <w:ins w:id="2086" w:author="Xiaodong Shen" w:date="2024-05-23T03:07:00Z" w16du:dateUtc="2024-05-22T19:07:00Z">
              <w:r w:rsidRPr="007C02EA">
                <w:rPr>
                  <w:rFonts w:ascii="Arial" w:eastAsiaTheme="minorEastAsia" w:hAnsi="Arial" w:cs="Arial"/>
                  <w:color w:val="FF0000"/>
                  <w:sz w:val="16"/>
                  <w:szCs w:val="16"/>
                  <w:lang w:eastAsia="zh-CN"/>
                  <w:rPrChange w:id="2087" w:author="Xiaodong Shen" w:date="2024-05-23T03:13:00Z" w16du:dateUtc="2024-05-22T19:13:00Z">
                    <w:rPr>
                      <w:rFonts w:ascii="Arial" w:eastAsiaTheme="minorEastAsia" w:hAnsi="Arial" w:cs="Arial"/>
                      <w:i/>
                      <w:iCs/>
                      <w:sz w:val="16"/>
                      <w:szCs w:val="16"/>
                      <w:lang w:eastAsia="zh-CN"/>
                    </w:rPr>
                  </w:rPrChange>
                </w:rPr>
                <w:t xml:space="preserve">Sampling frequency is 1.92 </w:t>
              </w:r>
              <w:proofErr w:type="spellStart"/>
              <w:r w:rsidRPr="007C02EA">
                <w:rPr>
                  <w:rFonts w:ascii="Arial" w:eastAsiaTheme="minorEastAsia" w:hAnsi="Arial" w:cs="Arial"/>
                  <w:color w:val="FF0000"/>
                  <w:sz w:val="16"/>
                  <w:szCs w:val="16"/>
                  <w:lang w:eastAsia="zh-CN"/>
                  <w:rPrChange w:id="2088" w:author="Xiaodong Shen" w:date="2024-05-23T03:13:00Z" w16du:dateUtc="2024-05-22T19:13:00Z">
                    <w:rPr>
                      <w:rFonts w:ascii="Arial" w:eastAsiaTheme="minorEastAsia" w:hAnsi="Arial" w:cs="Arial"/>
                      <w:i/>
                      <w:iCs/>
                      <w:sz w:val="16"/>
                      <w:szCs w:val="16"/>
                      <w:lang w:eastAsia="zh-CN"/>
                    </w:rPr>
                  </w:rPrChange>
                </w:rPr>
                <w:t>Msps</w:t>
              </w:r>
              <w:proofErr w:type="spellEnd"/>
              <w:r w:rsidRPr="007C02EA">
                <w:rPr>
                  <w:rFonts w:ascii="Arial" w:eastAsiaTheme="minorEastAsia" w:hAnsi="Arial" w:cs="Arial"/>
                  <w:color w:val="FF0000"/>
                  <w:sz w:val="16"/>
                  <w:szCs w:val="16"/>
                  <w:lang w:eastAsia="zh-CN"/>
                  <w:rPrChange w:id="2089" w:author="Xiaodong Shen" w:date="2024-05-23T03:13:00Z" w16du:dateUtc="2024-05-22T19:13:00Z">
                    <w:rPr>
                      <w:rFonts w:ascii="Arial" w:eastAsiaTheme="minorEastAsia" w:hAnsi="Arial" w:cs="Arial"/>
                      <w:i/>
                      <w:iCs/>
                      <w:sz w:val="16"/>
                      <w:szCs w:val="16"/>
                      <w:lang w:eastAsia="zh-CN"/>
                    </w:rPr>
                  </w:rPrChange>
                </w:rPr>
                <w:t>.</w:t>
              </w:r>
            </w:ins>
          </w:p>
          <w:p w14:paraId="64B55059" w14:textId="77777777" w:rsidR="00A32B31" w:rsidRPr="007C02EA" w:rsidRDefault="00A32B31" w:rsidP="006F62C8">
            <w:pPr>
              <w:rPr>
                <w:ins w:id="2090" w:author="Xiaodong Shen" w:date="2024-05-23T03:00:00Z" w16du:dateUtc="2024-05-22T19:00:00Z"/>
                <w:rFonts w:ascii="Arial" w:eastAsiaTheme="minorEastAsia" w:hAnsi="Arial" w:cs="Arial"/>
                <w:color w:val="FF0000"/>
                <w:sz w:val="16"/>
                <w:szCs w:val="16"/>
                <w:lang w:eastAsia="zh-CN"/>
                <w:rPrChange w:id="2091" w:author="Xiaodong Shen" w:date="2024-05-23T03:13:00Z" w16du:dateUtc="2024-05-22T19:13:00Z">
                  <w:rPr>
                    <w:ins w:id="2092" w:author="Xiaodong Shen" w:date="2024-05-23T03:00:00Z" w16du:dateUtc="2024-05-22T19:00:00Z"/>
                    <w:rFonts w:ascii="Arial" w:eastAsiaTheme="minorEastAsia" w:hAnsi="Arial" w:cs="Arial"/>
                    <w:sz w:val="16"/>
                    <w:szCs w:val="16"/>
                    <w:lang w:eastAsia="zh-CN"/>
                  </w:rPr>
                </w:rPrChange>
              </w:rPr>
            </w:pPr>
            <w:ins w:id="2093" w:author="Xiaodong Shen" w:date="2024-05-23T02:59:00Z" w16du:dateUtc="2024-05-22T18:59:00Z">
              <w:r w:rsidRPr="007C02EA">
                <w:rPr>
                  <w:rFonts w:ascii="Arial" w:hAnsi="Arial" w:cs="Arial"/>
                  <w:color w:val="FF0000"/>
                  <w:sz w:val="16"/>
                  <w:szCs w:val="16"/>
                  <w:rPrChange w:id="2094" w:author="Xiaodong Shen" w:date="2024-05-23T03:13:00Z" w16du:dateUtc="2024-05-22T19:13:00Z">
                    <w:rPr>
                      <w:rStyle w:val="af9"/>
                      <w:rFonts w:eastAsiaTheme="minorEastAsia"/>
                      <w:lang w:eastAsia="zh-CN"/>
                    </w:rPr>
                  </w:rPrChange>
                </w:rPr>
                <w:t xml:space="preserve">Initial </w:t>
              </w:r>
            </w:ins>
            <w:ins w:id="2095" w:author="Xiaodong Shen" w:date="2024-05-23T03:07:00Z" w16du:dateUtc="2024-05-22T19:07:00Z">
              <w:r w:rsidRPr="007C02EA">
                <w:rPr>
                  <w:rFonts w:ascii="Arial" w:eastAsiaTheme="minorEastAsia" w:hAnsi="Arial" w:cs="Arial"/>
                  <w:color w:val="FF0000"/>
                  <w:sz w:val="16"/>
                  <w:szCs w:val="16"/>
                  <w:lang w:eastAsia="zh-CN"/>
                  <w:rPrChange w:id="2096" w:author="Xiaodong Shen" w:date="2024-05-23T03:13:00Z" w16du:dateUtc="2024-05-22T19:13:00Z">
                    <w:rPr>
                      <w:rFonts w:ascii="Arial" w:eastAsiaTheme="minorEastAsia" w:hAnsi="Arial" w:cs="Arial"/>
                      <w:sz w:val="16"/>
                      <w:szCs w:val="16"/>
                      <w:lang w:eastAsia="zh-CN"/>
                    </w:rPr>
                  </w:rPrChange>
                </w:rPr>
                <w:t>SFO (</w:t>
              </w:r>
            </w:ins>
            <w:ins w:id="2097" w:author="Xiaodong Shen" w:date="2024-05-23T02:59:00Z" w16du:dateUtc="2024-05-22T18:59:00Z">
              <w:r w:rsidRPr="007C02EA">
                <w:rPr>
                  <w:rFonts w:ascii="Arial" w:hAnsi="Arial" w:cs="Arial"/>
                  <w:color w:val="FF0000"/>
                  <w:sz w:val="16"/>
                  <w:szCs w:val="16"/>
                  <w:rPrChange w:id="2098" w:author="Xiaodong Shen" w:date="2024-05-23T03:13:00Z" w16du:dateUtc="2024-05-22T19:13:00Z">
                    <w:rPr>
                      <w:rStyle w:val="af9"/>
                      <w:rFonts w:eastAsiaTheme="minorEastAsia"/>
                      <w:lang w:eastAsia="zh-CN"/>
                    </w:rPr>
                  </w:rPrChange>
                </w:rPr>
                <w:t xml:space="preserve">Sampling </w:t>
              </w:r>
            </w:ins>
            <w:ins w:id="2099" w:author="Xiaodong Shen" w:date="2024-05-23T03:07:00Z" w16du:dateUtc="2024-05-22T19:07:00Z">
              <w:r w:rsidRPr="007C02EA">
                <w:rPr>
                  <w:rFonts w:ascii="Arial" w:eastAsiaTheme="minorEastAsia" w:hAnsi="Arial" w:cs="Arial"/>
                  <w:color w:val="FF0000"/>
                  <w:sz w:val="16"/>
                  <w:szCs w:val="16"/>
                  <w:lang w:eastAsia="zh-CN"/>
                  <w:rPrChange w:id="2100" w:author="Xiaodong Shen" w:date="2024-05-23T03:13:00Z" w16du:dateUtc="2024-05-22T19:13:00Z">
                    <w:rPr>
                      <w:rFonts w:ascii="Arial" w:eastAsiaTheme="minorEastAsia" w:hAnsi="Arial" w:cs="Arial"/>
                      <w:sz w:val="16"/>
                      <w:szCs w:val="16"/>
                      <w:lang w:eastAsia="zh-CN"/>
                    </w:rPr>
                  </w:rPrChange>
                </w:rPr>
                <w:t>F</w:t>
              </w:r>
            </w:ins>
            <w:ins w:id="2101" w:author="Xiaodong Shen" w:date="2024-05-23T02:59:00Z" w16du:dateUtc="2024-05-22T18:59:00Z">
              <w:r w:rsidRPr="007C02EA">
                <w:rPr>
                  <w:rFonts w:ascii="Arial" w:hAnsi="Arial" w:cs="Arial"/>
                  <w:color w:val="FF0000"/>
                  <w:sz w:val="16"/>
                  <w:szCs w:val="16"/>
                  <w:rPrChange w:id="2102" w:author="Xiaodong Shen" w:date="2024-05-23T03:13:00Z" w16du:dateUtc="2024-05-22T19:13:00Z">
                    <w:rPr>
                      <w:rStyle w:val="af9"/>
                      <w:rFonts w:eastAsiaTheme="minorEastAsia"/>
                      <w:lang w:eastAsia="zh-CN"/>
                    </w:rPr>
                  </w:rPrChange>
                </w:rPr>
                <w:t>req</w:t>
              </w:r>
            </w:ins>
            <w:ins w:id="2103" w:author="Xiaodong Shen" w:date="2024-05-23T03:00:00Z" w16du:dateUtc="2024-05-22T19:00:00Z">
              <w:r w:rsidRPr="007C02EA">
                <w:rPr>
                  <w:rFonts w:ascii="Arial" w:hAnsi="Arial" w:cs="Arial"/>
                  <w:color w:val="FF0000"/>
                  <w:sz w:val="16"/>
                  <w:szCs w:val="16"/>
                  <w:rPrChange w:id="2104" w:author="Xiaodong Shen" w:date="2024-05-23T03:13:00Z" w16du:dateUtc="2024-05-22T19:13:00Z">
                    <w:rPr>
                      <w:rStyle w:val="af9"/>
                      <w:rFonts w:eastAsiaTheme="minorEastAsia"/>
                      <w:lang w:eastAsia="zh-CN"/>
                    </w:rPr>
                  </w:rPrChange>
                </w:rPr>
                <w:t>uency</w:t>
              </w:r>
            </w:ins>
            <w:ins w:id="2105" w:author="Xiaodong Shen" w:date="2024-05-23T03:07:00Z" w16du:dateUtc="2024-05-22T19:07:00Z">
              <w:r w:rsidRPr="007C02EA">
                <w:rPr>
                  <w:rFonts w:ascii="Arial" w:eastAsiaTheme="minorEastAsia" w:hAnsi="Arial" w:cs="Arial"/>
                  <w:color w:val="FF0000"/>
                  <w:sz w:val="16"/>
                  <w:szCs w:val="16"/>
                  <w:lang w:eastAsia="zh-CN"/>
                  <w:rPrChange w:id="2106" w:author="Xiaodong Shen" w:date="2024-05-23T03:13:00Z" w16du:dateUtc="2024-05-22T19:13:00Z">
                    <w:rPr>
                      <w:rFonts w:ascii="Arial" w:eastAsiaTheme="minorEastAsia" w:hAnsi="Arial" w:cs="Arial"/>
                      <w:sz w:val="16"/>
                      <w:szCs w:val="16"/>
                      <w:lang w:eastAsia="zh-CN"/>
                    </w:rPr>
                  </w:rPrChange>
                </w:rPr>
                <w:t xml:space="preserve"> Offset) (Fe)</w:t>
              </w:r>
            </w:ins>
            <w:ins w:id="2107" w:author="Xiaodong Shen" w:date="2024-05-23T03:00:00Z" w16du:dateUtc="2024-05-22T19:00:00Z">
              <w:r w:rsidRPr="007C02EA">
                <w:rPr>
                  <w:rFonts w:ascii="Arial" w:hAnsi="Arial" w:cs="Arial"/>
                  <w:color w:val="FF0000"/>
                  <w:sz w:val="16"/>
                  <w:szCs w:val="16"/>
                  <w:rPrChange w:id="2108" w:author="Xiaodong Shen" w:date="2024-05-23T03:13:00Z" w16du:dateUtc="2024-05-22T19:13:00Z">
                    <w:rPr>
                      <w:rStyle w:val="af9"/>
                      <w:rFonts w:eastAsiaTheme="minorEastAsia"/>
                      <w:lang w:eastAsia="zh-CN"/>
                    </w:rPr>
                  </w:rPrChange>
                </w:rPr>
                <w:t>:</w:t>
              </w:r>
            </w:ins>
          </w:p>
          <w:p w14:paraId="1AD85B86" w14:textId="77777777" w:rsidR="00A32B31" w:rsidRPr="007C02EA"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09" w:author="Xiaodong Shen" w:date="2024-05-23T03:01:00Z" w16du:dateUtc="2024-05-22T19:01:00Z"/>
                <w:rFonts w:ascii="Arial" w:hAnsi="Arial" w:cs="Arial"/>
                <w:color w:val="FF0000"/>
                <w:sz w:val="16"/>
                <w:szCs w:val="16"/>
                <w:rPrChange w:id="2110" w:author="Xiaodong Shen" w:date="2024-05-23T03:13:00Z" w16du:dateUtc="2024-05-22T19:13:00Z">
                  <w:rPr>
                    <w:ins w:id="2111" w:author="Xiaodong Shen" w:date="2024-05-23T03:01:00Z" w16du:dateUtc="2024-05-22T19:01:00Z"/>
                    <w:rFonts w:ascii="Arial" w:eastAsiaTheme="minorEastAsia" w:hAnsi="Arial" w:cs="Arial"/>
                    <w:sz w:val="16"/>
                    <w:szCs w:val="16"/>
                    <w:lang w:eastAsia="zh-CN"/>
                  </w:rPr>
                </w:rPrChange>
              </w:rPr>
            </w:pPr>
            <w:ins w:id="2112" w:author="Xiaodong Shen" w:date="2024-05-23T03:01:00Z" w16du:dateUtc="2024-05-22T19:01:00Z">
              <w:r w:rsidRPr="007C02EA">
                <w:rPr>
                  <w:rFonts w:ascii="Arial" w:eastAsiaTheme="minorEastAsia" w:hAnsi="Arial" w:cs="Arial"/>
                  <w:color w:val="FF0000"/>
                  <w:sz w:val="16"/>
                  <w:szCs w:val="16"/>
                  <w:lang w:eastAsia="zh-CN"/>
                  <w:rPrChange w:id="2113" w:author="Xiaodong Shen" w:date="2024-05-23T03:13:00Z" w16du:dateUtc="2024-05-22T19:13:00Z">
                    <w:rPr>
                      <w:rFonts w:ascii="Arial" w:eastAsiaTheme="minorEastAsia" w:hAnsi="Arial" w:cs="Arial"/>
                      <w:sz w:val="16"/>
                      <w:szCs w:val="16"/>
                      <w:lang w:eastAsia="zh-CN"/>
                    </w:rPr>
                  </w:rPrChange>
                </w:rPr>
                <w:t xml:space="preserve">[0.1 ~ 1] * 10^5 ppm </w:t>
              </w:r>
              <w:r w:rsidRPr="00C1139C">
                <w:rPr>
                  <w:rFonts w:ascii="Arial" w:eastAsiaTheme="minorEastAsia" w:hAnsi="Arial" w:cs="Arial"/>
                  <w:strike/>
                  <w:color w:val="7030A0"/>
                  <w:sz w:val="16"/>
                  <w:szCs w:val="16"/>
                  <w:lang w:eastAsia="zh-CN"/>
                  <w:rPrChange w:id="2114" w:author="Xiaodong Shen" w:date="2024-05-23T03:13:00Z" w16du:dateUtc="2024-05-22T19:13:00Z">
                    <w:rPr>
                      <w:rFonts w:ascii="Arial" w:eastAsiaTheme="minorEastAsia" w:hAnsi="Arial" w:cs="Arial"/>
                      <w:sz w:val="16"/>
                      <w:szCs w:val="16"/>
                      <w:lang w:eastAsia="zh-CN"/>
                    </w:rPr>
                  </w:rPrChange>
                </w:rPr>
                <w:t>for device 1</w:t>
              </w:r>
            </w:ins>
            <w:ins w:id="2115" w:author="Xiaodong Shen" w:date="2024-05-23T03:15:00Z" w16du:dateUtc="2024-05-22T19:15:00Z">
              <w:r w:rsidRPr="00C1139C">
                <w:rPr>
                  <w:rFonts w:ascii="Arial" w:eastAsiaTheme="minorEastAsia" w:hAnsi="Arial" w:cs="Arial" w:hint="eastAsia"/>
                  <w:strike/>
                  <w:color w:val="7030A0"/>
                  <w:sz w:val="16"/>
                  <w:szCs w:val="16"/>
                  <w:lang w:eastAsia="zh-CN"/>
                </w:rPr>
                <w:t>, reported by company</w:t>
              </w:r>
            </w:ins>
          </w:p>
          <w:p w14:paraId="793BDA73" w14:textId="77777777" w:rsidR="00A32B31" w:rsidRPr="00C1139C" w:rsidRDefault="00A32B31" w:rsidP="006F62C8">
            <w:pPr>
              <w:pStyle w:val="afc"/>
              <w:numPr>
                <w:ilvl w:val="0"/>
                <w:numId w:val="90"/>
              </w:numPr>
              <w:overflowPunct w:val="0"/>
              <w:autoSpaceDE w:val="0"/>
              <w:autoSpaceDN w:val="0"/>
              <w:adjustRightInd w:val="0"/>
              <w:ind w:firstLineChars="0"/>
              <w:contextualSpacing/>
              <w:jc w:val="both"/>
              <w:textAlignment w:val="baseline"/>
              <w:rPr>
                <w:ins w:id="2116" w:author="Xiaodong Shen" w:date="2024-05-23T03:07:00Z" w16du:dateUtc="2024-05-22T19:07:00Z"/>
                <w:rFonts w:ascii="Arial" w:hAnsi="Arial" w:cs="Arial"/>
                <w:strike/>
                <w:color w:val="7030A0"/>
                <w:sz w:val="16"/>
                <w:szCs w:val="16"/>
                <w:rPrChange w:id="2117" w:author="Xiaodong Shen" w:date="2024-05-23T03:13:00Z" w16du:dateUtc="2024-05-22T19:13:00Z">
                  <w:rPr>
                    <w:ins w:id="2118" w:author="Xiaodong Shen" w:date="2024-05-23T03:07:00Z" w16du:dateUtc="2024-05-22T19:07:00Z"/>
                    <w:lang w:eastAsia="zh-CN"/>
                  </w:rPr>
                </w:rPrChange>
              </w:rPr>
              <w:pPrChange w:id="2119" w:author="Xiaodong Shen" w:date="2024-05-23T03:08:00Z" w16du:dateUtc="2024-05-22T19:08:00Z">
                <w:pPr/>
              </w:pPrChange>
            </w:pPr>
            <w:ins w:id="2120" w:author="Xiaodong Shen" w:date="2024-05-23T03:01:00Z" w16du:dateUtc="2024-05-22T19:01:00Z">
              <w:r w:rsidRPr="00C1139C">
                <w:rPr>
                  <w:rFonts w:ascii="Arial" w:eastAsiaTheme="minorEastAsia" w:hAnsi="Arial" w:cs="Arial"/>
                  <w:strike/>
                  <w:color w:val="7030A0"/>
                  <w:sz w:val="16"/>
                  <w:szCs w:val="16"/>
                  <w:lang w:eastAsia="zh-CN"/>
                  <w:rPrChange w:id="2121" w:author="Xiaodong Shen" w:date="2024-05-23T03:13:00Z" w16du:dateUtc="2024-05-22T19:13:00Z">
                    <w:rPr>
                      <w:rFonts w:ascii="Arial" w:eastAsiaTheme="minorEastAsia" w:hAnsi="Arial" w:cs="Arial"/>
                      <w:sz w:val="16"/>
                      <w:szCs w:val="16"/>
                      <w:lang w:eastAsia="zh-CN"/>
                    </w:rPr>
                  </w:rPrChange>
                </w:rPr>
                <w:t>[0.1 ~ 1] * 10^4 ppm for device 2</w:t>
              </w:r>
            </w:ins>
            <w:ins w:id="2122" w:author="Xiaodong Shen" w:date="2024-05-23T03:15:00Z" w16du:dateUtc="2024-05-22T19:15:00Z">
              <w:r w:rsidRPr="00C1139C">
                <w:rPr>
                  <w:rFonts w:ascii="Arial" w:eastAsiaTheme="minorEastAsia" w:hAnsi="Arial" w:cs="Arial" w:hint="eastAsia"/>
                  <w:strike/>
                  <w:color w:val="7030A0"/>
                  <w:sz w:val="16"/>
                  <w:szCs w:val="16"/>
                  <w:lang w:eastAsia="zh-CN"/>
                </w:rPr>
                <w:t>, reported by company</w:t>
              </w:r>
            </w:ins>
          </w:p>
          <w:p w14:paraId="08386584" w14:textId="77777777" w:rsidR="00A32B31" w:rsidRPr="006F62C8" w:rsidRDefault="00A32B31" w:rsidP="006F62C8">
            <w:pPr>
              <w:rPr>
                <w:ins w:id="2123" w:author="Xiaodong Shen" w:date="2024-05-23T03:14:00Z" w16du:dateUtc="2024-05-22T19:14:00Z"/>
                <w:rFonts w:ascii="Arial" w:eastAsiaTheme="minorEastAsia" w:hAnsi="Arial" w:cs="Arial"/>
                <w:color w:val="FF0000"/>
                <w:sz w:val="16"/>
                <w:szCs w:val="16"/>
                <w:lang w:eastAsia="zh-CN"/>
              </w:rPr>
            </w:pPr>
            <w:ins w:id="2124" w:author="Xiaodong Shen" w:date="2024-05-23T03:14:00Z" w16du:dateUtc="2024-05-22T19:14:00Z">
              <w:r w:rsidRPr="006F62C8">
                <w:rPr>
                  <w:rFonts w:ascii="Arial" w:eastAsiaTheme="minorEastAsia" w:hAnsi="Arial" w:cs="Arial"/>
                  <w:color w:val="FF0000"/>
                  <w:sz w:val="16"/>
                  <w:szCs w:val="16"/>
                  <w:lang w:eastAsia="zh-CN"/>
                </w:rPr>
                <w:t>The timing drift ΔT over a time T is modelled as ΔT = ±Fe * T.</w:t>
              </w:r>
            </w:ins>
          </w:p>
          <w:p w14:paraId="769B369E" w14:textId="77777777" w:rsidR="00A32B31" w:rsidRPr="00421D15" w:rsidRDefault="00A32B31" w:rsidP="006F62C8">
            <w:pPr>
              <w:rPr>
                <w:ins w:id="2125" w:author="Xiaodong Shen" w:date="2024-05-23T03:14:00Z" w16du:dateUtc="2024-05-22T19:14:00Z"/>
                <w:rFonts w:ascii="Arial" w:eastAsiaTheme="minorEastAsia" w:hAnsi="Arial" w:cs="Arial"/>
                <w:color w:val="FF0000"/>
                <w:sz w:val="16"/>
                <w:szCs w:val="16"/>
                <w:lang w:eastAsia="zh-CN"/>
              </w:rPr>
            </w:pPr>
            <w:ins w:id="2126" w:author="Xiaodong Shen" w:date="2024-05-23T03:05:00Z" w16du:dateUtc="2024-05-22T19:05:00Z">
              <w:r w:rsidRPr="007C02EA">
                <w:rPr>
                  <w:rFonts w:ascii="Arial" w:eastAsiaTheme="minorEastAsia" w:hAnsi="Arial" w:cs="Arial"/>
                  <w:color w:val="FF0000"/>
                  <w:sz w:val="16"/>
                  <w:szCs w:val="16"/>
                  <w:lang w:eastAsia="zh-CN"/>
                  <w:rPrChange w:id="2127" w:author="Xiaodong Shen" w:date="2024-05-23T03:13:00Z" w16du:dateUtc="2024-05-22T19:13:00Z">
                    <w:rPr>
                      <w:rFonts w:ascii="Arial" w:eastAsiaTheme="minorEastAsia" w:hAnsi="Arial" w:cs="Arial"/>
                      <w:sz w:val="16"/>
                      <w:szCs w:val="16"/>
                      <w:lang w:eastAsia="zh-CN"/>
                    </w:rPr>
                  </w:rPrChange>
                </w:rPr>
                <w:t>FFS: Accuracy after clock calibration</w:t>
              </w:r>
            </w:ins>
            <w:ins w:id="2128" w:author="Xiaodong Shen" w:date="2024-05-23T03:06:00Z" w16du:dateUtc="2024-05-22T19:06:00Z">
              <w:r w:rsidRPr="007C02EA">
                <w:rPr>
                  <w:rFonts w:ascii="Arial" w:eastAsiaTheme="minorEastAsia" w:hAnsi="Arial" w:cs="Arial"/>
                  <w:color w:val="FF0000"/>
                  <w:sz w:val="16"/>
                  <w:szCs w:val="16"/>
                  <w:lang w:eastAsia="zh-CN"/>
                  <w:rPrChange w:id="2129" w:author="Xiaodong Shen" w:date="2024-05-23T03:13:00Z" w16du:dateUtc="2024-05-22T19:13:00Z">
                    <w:rPr>
                      <w:rFonts w:ascii="Arial" w:eastAsiaTheme="minorEastAsia" w:hAnsi="Arial" w:cs="Arial"/>
                      <w:sz w:val="16"/>
                      <w:szCs w:val="16"/>
                      <w:lang w:eastAsia="zh-CN"/>
                    </w:rPr>
                  </w:rPrChange>
                </w:rPr>
                <w:t xml:space="preserve"> for device 2</w:t>
              </w:r>
            </w:ins>
            <w:ins w:id="2130" w:author="Xiaodong Shen" w:date="2024-05-23T03:14:00Z" w16du:dateUtc="2024-05-22T19:14:00Z">
              <w:r>
                <w:rPr>
                  <w:rFonts w:ascii="Arial" w:eastAsiaTheme="minorEastAsia" w:hAnsi="Arial" w:cs="Arial" w:hint="eastAsia"/>
                  <w:color w:val="FF0000"/>
                  <w:sz w:val="16"/>
                  <w:szCs w:val="16"/>
                  <w:lang w:eastAsia="zh-CN"/>
                </w:rPr>
                <w:t>.</w:t>
              </w:r>
            </w:ins>
          </w:p>
          <w:p w14:paraId="3B8B380C" w14:textId="77777777" w:rsidR="00A32B31" w:rsidRDefault="00A32B31" w:rsidP="006F62C8">
            <w:pPr>
              <w:rPr>
                <w:ins w:id="2131" w:author="Xiaodong Shen" w:date="2024-05-23T03:14:00Z" w16du:dateUtc="2024-05-22T19:14:00Z"/>
                <w:rFonts w:ascii="Arial" w:eastAsiaTheme="minorEastAsia" w:hAnsi="Arial" w:cs="Arial"/>
                <w:color w:val="FF0000"/>
                <w:sz w:val="16"/>
                <w:szCs w:val="16"/>
                <w:lang w:eastAsia="zh-CN"/>
              </w:rPr>
            </w:pPr>
            <w:ins w:id="2132" w:author="Xiaodong Shen" w:date="2024-05-23T03:14:00Z" w16du:dateUtc="2024-05-22T19:14:00Z">
              <w:r>
                <w:rPr>
                  <w:rFonts w:ascii="Arial" w:eastAsiaTheme="minorEastAsia" w:hAnsi="Arial" w:cs="Arial" w:hint="eastAsia"/>
                  <w:color w:val="FF0000"/>
                  <w:sz w:val="16"/>
                  <w:szCs w:val="16"/>
                  <w:lang w:eastAsia="zh-CN"/>
                </w:rPr>
                <w:t>FFS: CFO for device 2b.</w:t>
              </w:r>
            </w:ins>
          </w:p>
          <w:p w14:paraId="66F1E685" w14:textId="77777777" w:rsidR="00A32B31" w:rsidRPr="007C02EA" w:rsidRDefault="00A32B31" w:rsidP="006F62C8">
            <w:pPr>
              <w:rPr>
                <w:ins w:id="2133" w:author="Xiaodong Shen" w:date="2024-05-23T03:00:00Z" w16du:dateUtc="2024-05-22T19:00:00Z"/>
                <w:rFonts w:ascii="Arial" w:hAnsi="Arial" w:cs="Arial"/>
                <w:color w:val="FF0000"/>
                <w:sz w:val="16"/>
                <w:szCs w:val="16"/>
                <w:rPrChange w:id="2134" w:author="Xiaodong Shen" w:date="2024-05-23T03:13:00Z" w16du:dateUtc="2024-05-22T19:13:00Z">
                  <w:rPr>
                    <w:ins w:id="2135" w:author="Xiaodong Shen" w:date="2024-05-23T03:00:00Z" w16du:dateUtc="2024-05-22T19:00:00Z"/>
                    <w:rStyle w:val="af9"/>
                    <w:rFonts w:eastAsiaTheme="minorEastAsia"/>
                    <w:i w:val="0"/>
                    <w:iCs w:val="0"/>
                    <w:lang w:eastAsia="zh-CN"/>
                  </w:rPr>
                </w:rPrChange>
              </w:rPr>
            </w:pPr>
          </w:p>
          <w:p w14:paraId="69256510" w14:textId="77777777" w:rsidR="00A32B31" w:rsidRPr="00C859D8" w:rsidRDefault="00A32B31" w:rsidP="006F62C8">
            <w:pPr>
              <w:rPr>
                <w:ins w:id="2136" w:author="Xiaodong Shen" w:date="2024-05-23T02:59:00Z" w16du:dateUtc="2024-05-22T18:59:00Z"/>
                <w:rStyle w:val="af9"/>
                <w:rFonts w:ascii="Arial" w:eastAsiaTheme="minorEastAsia" w:hAnsi="Arial" w:cs="Arial"/>
                <w:i w:val="0"/>
                <w:iCs w:val="0"/>
                <w:color w:val="FF0000"/>
                <w:sz w:val="16"/>
                <w:szCs w:val="16"/>
                <w:lang w:eastAsia="zh-CN"/>
                <w:rPrChange w:id="2137" w:author="Xiaodong Shen" w:date="2024-05-23T03:19:00Z" w16du:dateUtc="2024-05-22T19:19:00Z">
                  <w:rPr>
                    <w:ins w:id="2138" w:author="Xiaodong Shen" w:date="2024-05-23T02:59:00Z" w16du:dateUtc="2024-05-22T18:59:00Z"/>
                    <w:rStyle w:val="af9"/>
                    <w:rFonts w:eastAsiaTheme="minorEastAsia"/>
                    <w:lang w:eastAsia="zh-CN"/>
                  </w:rPr>
                </w:rPrChange>
              </w:rPr>
            </w:pPr>
            <w:ins w:id="2139" w:author="Xiaodong Shen" w:date="2024-05-23T03:10:00Z" w16du:dateUtc="2024-05-22T19:10:00Z">
              <w:r w:rsidRPr="007C02EA">
                <w:rPr>
                  <w:rFonts w:ascii="Arial" w:eastAsiaTheme="minorEastAsia" w:hAnsi="Arial" w:cs="Arial"/>
                  <w:color w:val="FF0000"/>
                  <w:sz w:val="16"/>
                  <w:szCs w:val="16"/>
                  <w:lang w:eastAsia="zh-CN"/>
                  <w:rPrChange w:id="2140" w:author="Xiaodong Shen" w:date="2024-05-23T03:13:00Z" w16du:dateUtc="2024-05-22T19:13:00Z">
                    <w:rPr>
                      <w:rFonts w:ascii="Arial" w:eastAsiaTheme="minorEastAsia" w:hAnsi="Arial" w:cs="Arial"/>
                      <w:i/>
                      <w:iCs/>
                      <w:sz w:val="16"/>
                      <w:szCs w:val="16"/>
                      <w:lang w:eastAsia="zh-CN"/>
                    </w:rPr>
                  </w:rPrChange>
                </w:rPr>
                <w:t>Note: the value</w:t>
              </w:r>
            </w:ins>
            <w:ins w:id="2141" w:author="Xiaodong Shen" w:date="2024-05-23T03:11:00Z" w16du:dateUtc="2024-05-22T19:11:00Z">
              <w:r w:rsidRPr="007C02EA">
                <w:rPr>
                  <w:rFonts w:ascii="Arial" w:eastAsiaTheme="minorEastAsia" w:hAnsi="Arial" w:cs="Arial"/>
                  <w:color w:val="FF0000"/>
                  <w:sz w:val="16"/>
                  <w:szCs w:val="16"/>
                  <w:lang w:eastAsia="zh-CN"/>
                  <w:rPrChange w:id="2142" w:author="Xiaodong Shen" w:date="2024-05-23T03:13:00Z" w16du:dateUtc="2024-05-22T19:13:00Z">
                    <w:rPr>
                      <w:rFonts w:ascii="Arial" w:eastAsiaTheme="minorEastAsia" w:hAnsi="Arial" w:cs="Arial"/>
                      <w:sz w:val="16"/>
                      <w:szCs w:val="16"/>
                      <w:lang w:eastAsia="zh-CN"/>
                    </w:rPr>
                  </w:rPrChange>
                </w:rPr>
                <w:t>s</w:t>
              </w:r>
            </w:ins>
            <w:ins w:id="2143" w:author="Xiaodong Shen" w:date="2024-05-23T03:10:00Z" w16du:dateUtc="2024-05-22T19:10:00Z">
              <w:r w:rsidRPr="007C02EA">
                <w:rPr>
                  <w:rFonts w:ascii="Arial" w:eastAsiaTheme="minorEastAsia" w:hAnsi="Arial" w:cs="Arial"/>
                  <w:color w:val="FF0000"/>
                  <w:sz w:val="16"/>
                  <w:szCs w:val="16"/>
                  <w:lang w:eastAsia="zh-CN"/>
                  <w:rPrChange w:id="2144" w:author="Xiaodong Shen" w:date="2024-05-23T03:13:00Z" w16du:dateUtc="2024-05-22T19:13:00Z">
                    <w:rPr>
                      <w:rFonts w:ascii="Arial" w:eastAsiaTheme="minorEastAsia" w:hAnsi="Arial" w:cs="Arial"/>
                      <w:sz w:val="16"/>
                      <w:szCs w:val="16"/>
                      <w:lang w:eastAsia="zh-CN"/>
                    </w:rPr>
                  </w:rPrChange>
                </w:rPr>
                <w:t xml:space="preserve"> </w:t>
              </w:r>
            </w:ins>
            <w:ins w:id="2145" w:author="Xiaodong Shen" w:date="2024-05-23T03:11:00Z" w16du:dateUtc="2024-05-22T19:11:00Z">
              <w:r w:rsidRPr="007C02EA">
                <w:rPr>
                  <w:rFonts w:ascii="Arial" w:eastAsiaTheme="minorEastAsia" w:hAnsi="Arial" w:cs="Arial"/>
                  <w:color w:val="FF0000"/>
                  <w:sz w:val="16"/>
                  <w:szCs w:val="16"/>
                  <w:lang w:eastAsia="zh-CN"/>
                  <w:rPrChange w:id="2146" w:author="Xiaodong Shen" w:date="2024-05-23T03:13:00Z" w16du:dateUtc="2024-05-22T19:13:00Z">
                    <w:rPr>
                      <w:rFonts w:ascii="Arial" w:eastAsiaTheme="minorEastAsia" w:hAnsi="Arial" w:cs="Arial"/>
                      <w:sz w:val="16"/>
                      <w:szCs w:val="16"/>
                      <w:lang w:eastAsia="zh-CN"/>
                    </w:rPr>
                  </w:rPrChange>
                </w:rPr>
                <w:t>are</w:t>
              </w:r>
            </w:ins>
            <w:ins w:id="2147" w:author="Xiaodong Shen" w:date="2024-05-23T03:10:00Z" w16du:dateUtc="2024-05-22T19:10:00Z">
              <w:r w:rsidRPr="007C02EA">
                <w:rPr>
                  <w:rFonts w:ascii="Arial" w:eastAsiaTheme="minorEastAsia" w:hAnsi="Arial" w:cs="Arial"/>
                  <w:color w:val="FF0000"/>
                  <w:sz w:val="16"/>
                  <w:szCs w:val="16"/>
                  <w:lang w:eastAsia="zh-CN"/>
                  <w:rPrChange w:id="2148" w:author="Xiaodong Shen" w:date="2024-05-23T03:13:00Z" w16du:dateUtc="2024-05-22T19:13:00Z">
                    <w:rPr>
                      <w:rFonts w:ascii="Arial" w:eastAsiaTheme="minorEastAsia" w:hAnsi="Arial" w:cs="Arial"/>
                      <w:sz w:val="16"/>
                      <w:szCs w:val="16"/>
                      <w:lang w:eastAsia="zh-CN"/>
                    </w:rPr>
                  </w:rPrChange>
                </w:rPr>
                <w:t xml:space="preserve"> for coverage evaluation purpose</w:t>
              </w:r>
            </w:ins>
            <w:ins w:id="2149" w:author="Xiaodong Shen" w:date="2024-05-23T03:11:00Z" w16du:dateUtc="2024-05-22T19:11:00Z">
              <w:r w:rsidRPr="007C02EA">
                <w:rPr>
                  <w:rFonts w:ascii="Arial" w:eastAsiaTheme="minorEastAsia" w:hAnsi="Arial" w:cs="Arial"/>
                  <w:color w:val="FF0000"/>
                  <w:sz w:val="16"/>
                  <w:szCs w:val="16"/>
                  <w:lang w:eastAsia="zh-CN"/>
                  <w:rPrChange w:id="2150" w:author="Xiaodong Shen" w:date="2024-05-23T03:13:00Z" w16du:dateUtc="2024-05-22T19:13:00Z">
                    <w:rPr>
                      <w:rFonts w:ascii="Arial" w:eastAsiaTheme="minorEastAsia" w:hAnsi="Arial" w:cs="Arial"/>
                      <w:sz w:val="16"/>
                      <w:szCs w:val="16"/>
                      <w:lang w:eastAsia="zh-CN"/>
                    </w:rPr>
                  </w:rPrChange>
                </w:rPr>
                <w:t>.</w:t>
              </w:r>
            </w:ins>
            <w:ins w:id="2151" w:author="Xiaodong Shen" w:date="2024-05-23T03:10:00Z" w16du:dateUtc="2024-05-22T19:10:00Z">
              <w:r w:rsidRPr="007C02EA">
                <w:rPr>
                  <w:rFonts w:ascii="Arial" w:eastAsiaTheme="minorEastAsia" w:hAnsi="Arial" w:cs="Arial"/>
                  <w:color w:val="FF0000"/>
                  <w:sz w:val="16"/>
                  <w:szCs w:val="16"/>
                  <w:lang w:eastAsia="zh-CN"/>
                  <w:rPrChange w:id="2152" w:author="Xiaodong Shen" w:date="2024-05-23T03:13:00Z" w16du:dateUtc="2024-05-22T19:13:00Z">
                    <w:rPr>
                      <w:rFonts w:ascii="Arial" w:eastAsiaTheme="minorEastAsia" w:hAnsi="Arial" w:cs="Arial"/>
                      <w:sz w:val="16"/>
                      <w:szCs w:val="16"/>
                      <w:lang w:eastAsia="zh-CN"/>
                    </w:rPr>
                  </w:rPrChange>
                </w:rPr>
                <w:t xml:space="preserve"> </w:t>
              </w:r>
            </w:ins>
            <w:ins w:id="2153" w:author="Xiaodong Shen" w:date="2024-05-23T03:13:00Z" w16du:dateUtc="2024-05-22T19:13:00Z">
              <w:r w:rsidRPr="007C02EA">
                <w:rPr>
                  <w:rFonts w:ascii="Arial" w:eastAsiaTheme="minorEastAsia" w:hAnsi="Arial" w:cs="Arial"/>
                  <w:color w:val="FF0000"/>
                  <w:sz w:val="16"/>
                  <w:szCs w:val="16"/>
                  <w:lang w:eastAsia="zh-CN"/>
                  <w:rPrChange w:id="2154" w:author="Xiaodong Shen" w:date="2024-05-23T03:13:00Z" w16du:dateUtc="2024-05-22T19:13:00Z">
                    <w:rPr>
                      <w:rFonts w:ascii="Arial" w:eastAsiaTheme="minorEastAsia" w:hAnsi="Arial" w:cs="Arial"/>
                      <w:sz w:val="16"/>
                      <w:szCs w:val="16"/>
                      <w:lang w:eastAsia="zh-CN"/>
                    </w:rPr>
                  </w:rPrChange>
                </w:rPr>
                <w:t>A harmonized design approach for all devices should be considered when utilizing these values in the design.</w:t>
              </w:r>
            </w:ins>
          </w:p>
          <w:p w14:paraId="5AA31477" w14:textId="77777777" w:rsidR="00A32B31" w:rsidRPr="00E035FE" w:rsidRDefault="00A32B31" w:rsidP="006F62C8">
            <w:pPr>
              <w:rPr>
                <w:ins w:id="2155" w:author="Xiaodong Shen" w:date="2024-05-23T00:07:00Z" w16du:dateUtc="2024-05-22T16:07:00Z"/>
                <w:rFonts w:ascii="Arial" w:eastAsiaTheme="minorEastAsia" w:hAnsi="Arial" w:cs="Arial"/>
                <w:sz w:val="16"/>
                <w:szCs w:val="16"/>
                <w:lang w:eastAsia="zh-CN"/>
                <w:rPrChange w:id="2156" w:author="Xiaodong Shen" w:date="2024-05-23T03:00:00Z" w16du:dateUtc="2024-05-22T19:00:00Z">
                  <w:rPr>
                    <w:ins w:id="2157"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15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D550A86" w14:textId="77777777" w:rsidR="00A32B31" w:rsidRDefault="00A32B31" w:rsidP="006F62C8">
            <w:pPr>
              <w:rPr>
                <w:ins w:id="2159"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216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28182BC" w14:textId="77777777" w:rsidR="00A32B31" w:rsidRDefault="00A32B31" w:rsidP="006F62C8">
            <w:pPr>
              <w:rPr>
                <w:ins w:id="2161" w:author="Xiaodong Shen" w:date="2024-05-23T00:11:00Z" w16du:dateUtc="2024-05-22T16:11:00Z"/>
                <w:rStyle w:val="af9"/>
                <w:rFonts w:ascii="Arial" w:hAnsi="Arial" w:cs="Arial"/>
                <w:sz w:val="16"/>
                <w:szCs w:val="16"/>
              </w:rPr>
            </w:pPr>
          </w:p>
        </w:tc>
      </w:tr>
      <w:tr w:rsidR="00A32B31" w14:paraId="538A4700" w14:textId="77777777" w:rsidTr="006F62C8">
        <w:trPr>
          <w:trHeight w:val="20"/>
          <w:ins w:id="2162" w:author="Xiaodong Shen" w:date="2024-05-23T00:07:00Z"/>
          <w:trPrChange w:id="216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6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EE01A6C" w14:textId="77777777" w:rsidR="00A32B31" w:rsidRDefault="00A32B31" w:rsidP="006F62C8">
            <w:pPr>
              <w:jc w:val="center"/>
              <w:rPr>
                <w:ins w:id="2165" w:author="Xiaodong Shen" w:date="2024-05-23T00:07:00Z" w16du:dateUtc="2024-05-22T16:07:00Z"/>
                <w:rFonts w:ascii="Arial" w:eastAsiaTheme="minorEastAsia" w:hAnsi="Arial" w:cs="Arial"/>
                <w:b/>
                <w:bCs/>
                <w:sz w:val="16"/>
                <w:szCs w:val="16"/>
                <w:lang w:eastAsia="zh-CN"/>
              </w:rPr>
            </w:pPr>
            <w:ins w:id="2166" w:author="Xiaodong Shen" w:date="2024-05-23T00:07:00Z" w16du:dateUtc="2024-05-22T16:07:00Z">
              <w:r>
                <w:rPr>
                  <w:rFonts w:ascii="Arial" w:eastAsiaTheme="minorEastAsia" w:hAnsi="Arial" w:cs="Arial" w:hint="eastAsia"/>
                  <w:b/>
                  <w:bCs/>
                  <w:sz w:val="16"/>
                  <w:szCs w:val="16"/>
                  <w:lang w:eastAsia="zh-CN"/>
                </w:rPr>
                <w:t>[0r]</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6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66267E5" w14:textId="77777777" w:rsidR="00A32B31" w:rsidRDefault="00A32B31" w:rsidP="006F62C8">
            <w:pPr>
              <w:rPr>
                <w:ins w:id="2168" w:author="Xiaodong Shen" w:date="2024-05-23T00:07:00Z" w16du:dateUtc="2024-05-22T16:07:00Z"/>
                <w:rFonts w:ascii="Arial" w:hAnsi="Arial" w:cs="Arial"/>
                <w:sz w:val="16"/>
                <w:szCs w:val="16"/>
              </w:rPr>
            </w:pPr>
            <w:ins w:id="2169" w:author="Xiaodong Shen" w:date="2024-05-23T00:07:00Z" w16du:dateUtc="2024-05-22T16:07:00Z">
              <w:r>
                <w:rPr>
                  <w:rFonts w:ascii="Arial" w:hAnsi="Arial" w:cs="Arial"/>
                  <w:sz w:val="16"/>
                  <w:szCs w:val="16"/>
                </w:rPr>
                <w:t>Device 1/2a/2b</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17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8387AAE" w14:textId="77777777" w:rsidR="00A32B31" w:rsidRDefault="00A32B31" w:rsidP="006F62C8">
            <w:pPr>
              <w:rPr>
                <w:ins w:id="2171" w:author="Xiaodong Shen" w:date="2024-05-23T00:07:00Z" w16du:dateUtc="2024-05-22T16:07:00Z"/>
                <w:rFonts w:ascii="Arial" w:hAnsi="Arial" w:cs="Arial"/>
                <w:sz w:val="16"/>
                <w:szCs w:val="16"/>
              </w:rPr>
            </w:pPr>
            <w:ins w:id="2172" w:author="Xiaodong Shen" w:date="2024-05-23T00:07:00Z" w16du:dateUtc="2024-05-22T16:07:00Z">
              <w:r>
                <w:rPr>
                  <w:rFonts w:ascii="Arial" w:hAnsi="Arial" w:cs="Arial"/>
                  <w:sz w:val="16"/>
                  <w:szCs w:val="16"/>
                </w:rPr>
                <w:t>Options are as follows,</w:t>
              </w:r>
            </w:ins>
          </w:p>
          <w:p w14:paraId="09C751C9" w14:textId="77777777" w:rsidR="00A32B31"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73" w:author="Xiaodong Shen" w:date="2024-05-23T00:07:00Z" w16du:dateUtc="2024-05-22T16:07:00Z"/>
                <w:rFonts w:ascii="Arial" w:hAnsi="Arial" w:cs="Arial"/>
                <w:sz w:val="16"/>
                <w:szCs w:val="16"/>
              </w:rPr>
            </w:pPr>
            <w:ins w:id="2174" w:author="Xiaodong Shen" w:date="2024-05-23T00:07:00Z" w16du:dateUtc="2024-05-22T16:07:00Z">
              <w:r>
                <w:rPr>
                  <w:rFonts w:ascii="Arial" w:hAnsi="Arial" w:cs="Arial"/>
                  <w:sz w:val="16"/>
                  <w:szCs w:val="16"/>
                </w:rPr>
                <w:t>Device 1, RF-ED</w:t>
              </w:r>
            </w:ins>
          </w:p>
          <w:p w14:paraId="3E994710" w14:textId="77777777" w:rsidR="00A32B31"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75" w:author="Xiaodong Shen" w:date="2024-05-23T00:07:00Z" w16du:dateUtc="2024-05-22T16:07:00Z"/>
                <w:rFonts w:ascii="Arial" w:hAnsi="Arial" w:cs="Arial"/>
                <w:sz w:val="16"/>
                <w:szCs w:val="16"/>
              </w:rPr>
            </w:pPr>
            <w:ins w:id="2176" w:author="Xiaodong Shen" w:date="2024-05-23T00:07:00Z" w16du:dateUtc="2024-05-22T16:07:00Z">
              <w:r>
                <w:rPr>
                  <w:rFonts w:ascii="Arial" w:hAnsi="Arial" w:cs="Arial"/>
                  <w:sz w:val="16"/>
                  <w:szCs w:val="16"/>
                </w:rPr>
                <w:t>Device 2a, RF-ED</w:t>
              </w:r>
            </w:ins>
          </w:p>
          <w:p w14:paraId="19480FC0" w14:textId="77777777" w:rsidR="00A32B31"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77" w:author="Xiaodong Shen" w:date="2024-05-23T00:07:00Z" w16du:dateUtc="2024-05-22T16:07:00Z"/>
                <w:rFonts w:ascii="Arial" w:hAnsi="Arial" w:cs="Arial"/>
                <w:sz w:val="16"/>
                <w:szCs w:val="16"/>
              </w:rPr>
            </w:pPr>
            <w:ins w:id="2178" w:author="Xiaodong Shen" w:date="2024-05-23T00:07:00Z" w16du:dateUtc="2024-05-22T16:07:00Z">
              <w:r>
                <w:rPr>
                  <w:rFonts w:ascii="Arial" w:hAnsi="Arial" w:cs="Arial"/>
                  <w:sz w:val="16"/>
                  <w:szCs w:val="16"/>
                </w:rPr>
                <w:t>Device 2b, RF-ED/IF-ED/ZIF</w:t>
              </w:r>
            </w:ins>
          </w:p>
          <w:p w14:paraId="7C90F18B" w14:textId="77777777" w:rsidR="00A32B31" w:rsidRDefault="00A32B31" w:rsidP="006F62C8">
            <w:pPr>
              <w:rPr>
                <w:ins w:id="2179" w:author="Xiaodong Shen" w:date="2024-05-23T00:07:00Z" w16du:dateUtc="2024-05-22T16:07:00Z"/>
                <w:rFonts w:ascii="Arial" w:hAnsi="Arial" w:cs="Arial"/>
                <w:sz w:val="16"/>
                <w:szCs w:val="16"/>
              </w:rPr>
            </w:pPr>
            <w:ins w:id="2180" w:author="Xiaodong Shen" w:date="2024-05-23T00:07:00Z" w16du:dateUtc="2024-05-22T16:07:00Z">
              <w:r w:rsidRPr="00570DF2">
                <w:rPr>
                  <w:rStyle w:val="af9"/>
                  <w:rFonts w:ascii="Arial" w:hAnsi="Arial" w:cs="Arial"/>
                  <w:sz w:val="16"/>
                  <w:szCs w:val="16"/>
                  <w:highlight w:val="yellow"/>
                  <w:rPrChange w:id="2181" w:author="Xiaodong Shen" w:date="2024-05-23T00:17:00Z" w16du:dateUtc="2024-05-22T16:17:00Z">
                    <w:rPr>
                      <w:rStyle w:val="af9"/>
                      <w:rFonts w:ascii="Arial" w:hAnsi="Arial" w:cs="Arial"/>
                      <w:sz w:val="16"/>
                      <w:szCs w:val="16"/>
                    </w:rPr>
                  </w:rPrChange>
                </w:rPr>
                <w:t>&lt;Editor’s Note: will be updated according to agreements from 9.4.1.2&gt;</w:t>
              </w:r>
              <w:r>
                <w:rPr>
                  <w:rStyle w:val="apple-converted-space"/>
                  <w:rFonts w:ascii="Arial" w:hAnsi="Arial" w:cs="Arial"/>
                  <w:i/>
                  <w:iCs/>
                  <w:sz w:val="16"/>
                  <w:szCs w:val="16"/>
                </w:rPr>
                <w:t> </w:t>
              </w:r>
            </w:ins>
          </w:p>
        </w:tc>
        <w:tc>
          <w:tcPr>
            <w:tcW w:w="564" w:type="pct"/>
            <w:tcBorders>
              <w:top w:val="nil"/>
              <w:left w:val="nil"/>
              <w:bottom w:val="single" w:sz="8" w:space="0" w:color="auto"/>
              <w:right w:val="single" w:sz="8" w:space="0" w:color="auto"/>
            </w:tcBorders>
            <w:tcPrChange w:id="218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F8F558F" w14:textId="77777777" w:rsidR="00A32B31" w:rsidRDefault="00A32B31" w:rsidP="006F62C8">
            <w:pPr>
              <w:rPr>
                <w:ins w:id="218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18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8D236BA" w14:textId="77777777" w:rsidR="00A32B31" w:rsidRDefault="00A32B31" w:rsidP="006F62C8">
            <w:pPr>
              <w:rPr>
                <w:ins w:id="2185" w:author="Xiaodong Shen" w:date="2024-05-23T00:11:00Z" w16du:dateUtc="2024-05-22T16:11:00Z"/>
                <w:rFonts w:ascii="Arial" w:hAnsi="Arial" w:cs="Arial"/>
                <w:sz w:val="16"/>
                <w:szCs w:val="16"/>
              </w:rPr>
            </w:pPr>
          </w:p>
        </w:tc>
      </w:tr>
      <w:tr w:rsidR="00A32B31" w14:paraId="4C12745A" w14:textId="77777777" w:rsidTr="006F62C8">
        <w:trPr>
          <w:trHeight w:val="20"/>
          <w:ins w:id="2186" w:author="Xiaodong Shen" w:date="2024-05-23T00:07:00Z"/>
          <w:trPrChange w:id="218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8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AD2A523" w14:textId="77777777" w:rsidR="00A32B31" w:rsidRDefault="00A32B31" w:rsidP="006F62C8">
            <w:pPr>
              <w:jc w:val="center"/>
              <w:rPr>
                <w:ins w:id="2189"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190"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E161D42" w14:textId="77777777" w:rsidR="00A32B31" w:rsidRDefault="00A32B31" w:rsidP="006F62C8">
            <w:pPr>
              <w:jc w:val="center"/>
              <w:rPr>
                <w:ins w:id="2191" w:author="Xiaodong Shen" w:date="2024-05-23T00:07:00Z" w16du:dateUtc="2024-05-22T16:07:00Z"/>
                <w:rFonts w:ascii="Arial" w:hAnsi="Arial" w:cs="Arial"/>
                <w:sz w:val="16"/>
                <w:szCs w:val="16"/>
              </w:rPr>
            </w:pPr>
            <w:ins w:id="2192" w:author="Xiaodong Shen" w:date="2024-05-23T00:07:00Z" w16du:dateUtc="2024-05-22T16:07:00Z">
              <w:r>
                <w:rPr>
                  <w:rStyle w:val="af7"/>
                  <w:rFonts w:ascii="Arial" w:hAnsi="Arial" w:cs="Arial"/>
                  <w:sz w:val="16"/>
                  <w:szCs w:val="16"/>
                </w:rPr>
                <w:t>R2D specific parameters</w:t>
              </w:r>
            </w:ins>
          </w:p>
        </w:tc>
        <w:tc>
          <w:tcPr>
            <w:tcW w:w="564" w:type="pct"/>
            <w:tcBorders>
              <w:top w:val="nil"/>
              <w:left w:val="single" w:sz="8" w:space="0" w:color="auto"/>
              <w:bottom w:val="single" w:sz="8" w:space="0" w:color="auto"/>
              <w:right w:val="single" w:sz="8" w:space="0" w:color="auto"/>
            </w:tcBorders>
            <w:tcPrChange w:id="2193"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316D5C65" w14:textId="77777777" w:rsidR="00A32B31" w:rsidRDefault="00A32B31" w:rsidP="006F62C8">
            <w:pPr>
              <w:jc w:val="center"/>
              <w:rPr>
                <w:ins w:id="2194"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195"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4B7E6C6D" w14:textId="77777777" w:rsidR="00A32B31" w:rsidRDefault="00A32B31" w:rsidP="006F62C8">
            <w:pPr>
              <w:jc w:val="center"/>
              <w:rPr>
                <w:ins w:id="2196" w:author="Xiaodong Shen" w:date="2024-05-23T00:11:00Z" w16du:dateUtc="2024-05-22T16:11:00Z"/>
                <w:rStyle w:val="af7"/>
                <w:rFonts w:ascii="Arial" w:hAnsi="Arial" w:cs="Arial"/>
                <w:sz w:val="16"/>
                <w:szCs w:val="16"/>
              </w:rPr>
            </w:pPr>
          </w:p>
        </w:tc>
      </w:tr>
      <w:tr w:rsidR="00A32B31" w14:paraId="58BFD890" w14:textId="77777777" w:rsidTr="006F62C8">
        <w:trPr>
          <w:trHeight w:val="20"/>
          <w:ins w:id="2197" w:author="Xiaodong Shen" w:date="2024-05-23T00:07:00Z"/>
          <w:trPrChange w:id="219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9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B0689F7" w14:textId="77777777" w:rsidR="00A32B31" w:rsidRDefault="00A32B31" w:rsidP="006F62C8">
            <w:pPr>
              <w:jc w:val="center"/>
              <w:rPr>
                <w:ins w:id="2200" w:author="Xiaodong Shen" w:date="2024-05-23T00:07:00Z" w16du:dateUtc="2024-05-22T16:07:00Z"/>
                <w:rFonts w:ascii="Arial" w:eastAsiaTheme="minorEastAsia" w:hAnsi="Arial" w:cs="Arial"/>
                <w:b/>
                <w:bCs/>
                <w:sz w:val="16"/>
                <w:szCs w:val="16"/>
                <w:lang w:eastAsia="zh-CN"/>
              </w:rPr>
            </w:pPr>
            <w:ins w:id="2201" w:author="Xiaodong Shen" w:date="2024-05-23T00:07:00Z" w16du:dateUtc="2024-05-22T16:07:00Z">
              <w:r>
                <w:rPr>
                  <w:rFonts w:ascii="Arial" w:eastAsiaTheme="minorEastAsia" w:hAnsi="Arial" w:cs="Arial" w:hint="eastAsia"/>
                  <w:b/>
                  <w:bCs/>
                  <w:sz w:val="16"/>
                  <w:szCs w:val="16"/>
                  <w:lang w:eastAsia="zh-CN"/>
                </w:rPr>
                <w:t>[1a]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0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4E7D0CD" w14:textId="77777777" w:rsidR="00A32B31" w:rsidRDefault="00A32B31" w:rsidP="006F62C8">
            <w:pPr>
              <w:rPr>
                <w:ins w:id="2203" w:author="Xiaodong Shen" w:date="2024-05-23T00:07:00Z" w16du:dateUtc="2024-05-22T16:07:00Z"/>
                <w:rFonts w:ascii="Arial" w:hAnsi="Arial" w:cs="Arial"/>
                <w:sz w:val="16"/>
                <w:szCs w:val="16"/>
              </w:rPr>
            </w:pPr>
            <w:ins w:id="2204" w:author="Xiaodong Shen" w:date="2024-05-23T00:07:00Z" w16du:dateUtc="2024-05-22T16:07:00Z">
              <w:r>
                <w:rPr>
                  <w:rFonts w:ascii="Arial" w:hAnsi="Arial" w:cs="Arial"/>
                  <w:sz w:val="16"/>
                  <w:szCs w:val="16"/>
                </w:rPr>
                <w:t>Transmission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0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C421CEC" w14:textId="77777777" w:rsidR="00A32B31" w:rsidRDefault="00A32B31" w:rsidP="006F62C8">
            <w:pPr>
              <w:rPr>
                <w:ins w:id="2206" w:author="Xiaodong Shen" w:date="2024-05-23T00:07:00Z" w16du:dateUtc="2024-05-22T16:07:00Z"/>
                <w:rFonts w:ascii="Arial" w:hAnsi="Arial" w:cs="Arial"/>
                <w:sz w:val="16"/>
                <w:szCs w:val="16"/>
              </w:rPr>
            </w:pPr>
            <w:ins w:id="2207" w:author="Xiaodong Shen" w:date="2024-05-23T00:07:00Z" w16du:dateUtc="2024-05-22T16:07:00Z">
              <w:r>
                <w:rPr>
                  <w:rFonts w:ascii="Arial" w:hAnsi="Arial" w:cs="Arial"/>
                  <w:sz w:val="16"/>
                  <w:szCs w:val="16"/>
                </w:rPr>
                <w:t>180 kHz as baseline</w:t>
              </w:r>
            </w:ins>
          </w:p>
        </w:tc>
        <w:tc>
          <w:tcPr>
            <w:tcW w:w="564" w:type="pct"/>
            <w:tcBorders>
              <w:top w:val="nil"/>
              <w:left w:val="nil"/>
              <w:bottom w:val="single" w:sz="8" w:space="0" w:color="auto"/>
              <w:right w:val="single" w:sz="8" w:space="0" w:color="auto"/>
            </w:tcBorders>
            <w:tcPrChange w:id="220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F5C320B" w14:textId="77777777" w:rsidR="00A32B31" w:rsidRDefault="00A32B31" w:rsidP="006F62C8">
            <w:pPr>
              <w:rPr>
                <w:ins w:id="220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1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EF8C58E" w14:textId="77777777" w:rsidR="00A32B31" w:rsidRDefault="00A32B31" w:rsidP="006F62C8">
            <w:pPr>
              <w:rPr>
                <w:ins w:id="2211" w:author="Xiaodong Shen" w:date="2024-05-23T00:11:00Z" w16du:dateUtc="2024-05-22T16:11:00Z"/>
                <w:rFonts w:ascii="Arial" w:hAnsi="Arial" w:cs="Arial"/>
                <w:sz w:val="16"/>
                <w:szCs w:val="16"/>
              </w:rPr>
            </w:pPr>
          </w:p>
        </w:tc>
      </w:tr>
      <w:tr w:rsidR="00A32B31" w14:paraId="631DB9E1" w14:textId="77777777" w:rsidTr="006F62C8">
        <w:trPr>
          <w:trHeight w:val="20"/>
          <w:ins w:id="2212" w:author="Xiaodong Shen" w:date="2024-05-23T00:07:00Z"/>
          <w:trPrChange w:id="221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1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2E3EF71" w14:textId="77777777" w:rsidR="00A32B31" w:rsidRDefault="00A32B31" w:rsidP="006F62C8">
            <w:pPr>
              <w:jc w:val="center"/>
              <w:rPr>
                <w:ins w:id="2215" w:author="Xiaodong Shen" w:date="2024-05-23T00:07:00Z" w16du:dateUtc="2024-05-22T16:07:00Z"/>
                <w:rFonts w:ascii="Arial" w:eastAsiaTheme="minorEastAsia" w:hAnsi="Arial" w:cs="Arial"/>
                <w:b/>
                <w:bCs/>
                <w:sz w:val="16"/>
                <w:szCs w:val="16"/>
                <w:lang w:eastAsia="zh-CN"/>
              </w:rPr>
            </w:pPr>
            <w:ins w:id="2216" w:author="Xiaodong Shen" w:date="2024-05-23T00:07:00Z" w16du:dateUtc="2024-05-22T16:07:00Z">
              <w:r>
                <w:rPr>
                  <w:rFonts w:ascii="Arial" w:eastAsiaTheme="minorEastAsia" w:hAnsi="Arial" w:cs="Arial" w:hint="eastAsia"/>
                  <w:b/>
                  <w:bCs/>
                  <w:sz w:val="16"/>
                  <w:szCs w:val="16"/>
                  <w:lang w:eastAsia="zh-CN"/>
                </w:rPr>
                <w:t>[1b]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1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65A7CF" w14:textId="77777777" w:rsidR="00A32B31" w:rsidRDefault="00A32B31" w:rsidP="006F62C8">
            <w:pPr>
              <w:rPr>
                <w:ins w:id="2218" w:author="Xiaodong Shen" w:date="2024-05-23T00:07:00Z" w16du:dateUtc="2024-05-22T16:07:00Z"/>
                <w:rFonts w:ascii="Arial" w:hAnsi="Arial" w:cs="Arial"/>
                <w:sz w:val="16"/>
                <w:szCs w:val="16"/>
              </w:rPr>
            </w:pPr>
            <w:ins w:id="2219" w:author="Xiaodong Shen" w:date="2024-05-23T00:07:00Z" w16du:dateUtc="2024-05-22T16:07:00Z">
              <w:r w:rsidRPr="00423C11">
                <w:rPr>
                  <w:rFonts w:ascii="Arial" w:hAnsi="Arial" w:cs="Arial"/>
                  <w:strike/>
                  <w:color w:val="538135" w:themeColor="accent6" w:themeShade="BF"/>
                  <w:sz w:val="16"/>
                  <w:szCs w:val="16"/>
                  <w:rPrChange w:id="2220" w:author="Xiaodong Shen" w:date="2024-05-23T00:19:00Z" w16du:dateUtc="2024-05-22T16:19:00Z">
                    <w:rPr>
                      <w:rFonts w:ascii="Arial" w:hAnsi="Arial" w:cs="Arial"/>
                      <w:sz w:val="16"/>
                      <w:szCs w:val="16"/>
                    </w:rPr>
                  </w:rPrChange>
                </w:rPr>
                <w:t>FFS:</w:t>
              </w:r>
              <w:r w:rsidRPr="00423C11">
                <w:rPr>
                  <w:strike/>
                  <w:color w:val="538135" w:themeColor="accent6" w:themeShade="BF"/>
                  <w:rPrChange w:id="2221" w:author="Xiaodong Shen" w:date="2024-05-23T00:19:00Z" w16du:dateUtc="2024-05-22T16:19:00Z">
                    <w:rPr/>
                  </w:rPrChange>
                </w:rPr>
                <w:t xml:space="preserve"> </w:t>
              </w:r>
              <w:r>
                <w:rPr>
                  <w:rFonts w:ascii="Arial" w:hAnsi="Arial" w:cs="Arial"/>
                  <w:sz w:val="16"/>
                  <w:szCs w:val="16"/>
                </w:rPr>
                <w:t>ED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2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FE356F1" w14:textId="77777777" w:rsidR="00A32B31" w:rsidRPr="00423C11" w:rsidRDefault="00A32B31" w:rsidP="006F62C8">
            <w:pPr>
              <w:rPr>
                <w:ins w:id="2223" w:author="Xiaodong Shen" w:date="2024-05-23T00:15:00Z" w16du:dateUtc="2024-05-22T16:15:00Z"/>
                <w:rFonts w:ascii="Arial" w:hAnsi="Arial" w:cs="Arial"/>
                <w:color w:val="538135" w:themeColor="accent6" w:themeShade="BF"/>
                <w:sz w:val="16"/>
                <w:szCs w:val="16"/>
                <w:rPrChange w:id="2224" w:author="Xiaodong Shen" w:date="2024-05-23T00:19:00Z" w16du:dateUtc="2024-05-22T16:19:00Z">
                  <w:rPr>
                    <w:ins w:id="2225" w:author="Xiaodong Shen" w:date="2024-05-23T00:15:00Z" w16du:dateUtc="2024-05-22T16:15:00Z"/>
                    <w:rFonts w:ascii="Arial" w:hAnsi="Arial" w:cs="Arial"/>
                    <w:sz w:val="16"/>
                    <w:szCs w:val="16"/>
                  </w:rPr>
                </w:rPrChange>
              </w:rPr>
            </w:pPr>
            <w:ins w:id="2226" w:author="Xiaodong Shen" w:date="2024-05-23T00:15:00Z" w16du:dateUtc="2024-05-22T16:15:00Z">
              <w:r w:rsidRPr="00423C11">
                <w:rPr>
                  <w:rFonts w:ascii="Arial" w:hAnsi="Arial" w:cs="Arial"/>
                  <w:color w:val="538135" w:themeColor="accent6" w:themeShade="BF"/>
                  <w:sz w:val="16"/>
                  <w:szCs w:val="16"/>
                  <w:rPrChange w:id="2227" w:author="Xiaodong Shen" w:date="2024-05-23T00:19:00Z" w16du:dateUtc="2024-05-22T16:19:00Z">
                    <w:rPr>
                      <w:rFonts w:ascii="Arial" w:hAnsi="Arial" w:cs="Arial"/>
                      <w:sz w:val="16"/>
                      <w:szCs w:val="16"/>
                    </w:rPr>
                  </w:rPrChange>
                </w:rPr>
                <w:t>The ED bandwidth is the bandwidth for calculating the noise/interference (if any) power:</w:t>
              </w:r>
            </w:ins>
          </w:p>
          <w:p w14:paraId="1F8B0B82" w14:textId="77777777" w:rsidR="00A32B31" w:rsidRPr="00423C11" w:rsidRDefault="00A32B31" w:rsidP="006F62C8">
            <w:pPr>
              <w:rPr>
                <w:ins w:id="2228" w:author="Xiaodong Shen" w:date="2024-05-23T00:15:00Z" w16du:dateUtc="2024-05-22T16:15:00Z"/>
                <w:rFonts w:ascii="Arial" w:eastAsiaTheme="minorEastAsia" w:hAnsi="Arial" w:cs="Arial"/>
                <w:color w:val="538135" w:themeColor="accent6" w:themeShade="BF"/>
                <w:sz w:val="16"/>
                <w:szCs w:val="16"/>
                <w:lang w:eastAsia="zh-CN"/>
                <w:rPrChange w:id="2229" w:author="Xiaodong Shen" w:date="2024-05-23T00:19:00Z" w16du:dateUtc="2024-05-22T16:19:00Z">
                  <w:rPr>
                    <w:ins w:id="2230" w:author="Xiaodong Shen" w:date="2024-05-23T00:15:00Z" w16du:dateUtc="2024-05-22T16:15:00Z"/>
                    <w:rFonts w:ascii="Arial" w:eastAsiaTheme="minorEastAsia" w:hAnsi="Arial" w:cs="Arial"/>
                    <w:color w:val="FF0000"/>
                    <w:sz w:val="16"/>
                    <w:szCs w:val="16"/>
                    <w:lang w:eastAsia="zh-CN"/>
                  </w:rPr>
                </w:rPrChange>
              </w:rPr>
            </w:pPr>
            <w:ins w:id="2231" w:author="Xiaodong Shen" w:date="2024-05-23T00:15:00Z" w16du:dateUtc="2024-05-22T16:15:00Z">
              <w:r w:rsidRPr="00423C11">
                <w:rPr>
                  <w:rFonts w:ascii="Arial" w:hAnsi="Arial" w:cs="Arial"/>
                  <w:color w:val="538135" w:themeColor="accent6" w:themeShade="BF"/>
                  <w:sz w:val="16"/>
                  <w:szCs w:val="16"/>
                  <w:rPrChange w:id="2232" w:author="Xiaodong Shen" w:date="2024-05-23T00:19:00Z" w16du:dateUtc="2024-05-22T16:19:00Z">
                    <w:rPr>
                      <w:rFonts w:ascii="Arial" w:hAnsi="Arial" w:cs="Arial"/>
                      <w:sz w:val="16"/>
                      <w:szCs w:val="16"/>
                    </w:rPr>
                  </w:rPrChange>
                </w:rPr>
                <w:t xml:space="preserve">For evaluations, the value(s) of ED bandwidth is 20 MHz for RF-ED, [180] kHz for IF/ZIF receiver. </w:t>
              </w:r>
            </w:ins>
          </w:p>
          <w:p w14:paraId="3445374B" w14:textId="77777777" w:rsidR="00A32B31" w:rsidRPr="00423C11" w:rsidRDefault="00A32B31" w:rsidP="006F62C8">
            <w:pPr>
              <w:rPr>
                <w:ins w:id="2233" w:author="Xiaodong Shen" w:date="2024-05-23T00:15:00Z" w16du:dateUtc="2024-05-22T16:15:00Z"/>
                <w:rFonts w:ascii="Arial" w:eastAsiaTheme="minorEastAsia" w:hAnsi="Arial" w:cs="Arial"/>
                <w:color w:val="538135" w:themeColor="accent6" w:themeShade="BF"/>
                <w:sz w:val="16"/>
                <w:szCs w:val="16"/>
                <w:lang w:eastAsia="zh-CN"/>
                <w:rPrChange w:id="2234" w:author="Xiaodong Shen" w:date="2024-05-23T00:19:00Z" w16du:dateUtc="2024-05-22T16:19:00Z">
                  <w:rPr>
                    <w:ins w:id="2235" w:author="Xiaodong Shen" w:date="2024-05-23T00:15:00Z" w16du:dateUtc="2024-05-22T16:15:00Z"/>
                    <w:rFonts w:ascii="Arial" w:eastAsiaTheme="minorEastAsia" w:hAnsi="Arial" w:cs="Arial"/>
                    <w:color w:val="FF0000"/>
                    <w:sz w:val="16"/>
                    <w:szCs w:val="16"/>
                    <w:lang w:eastAsia="zh-CN"/>
                  </w:rPr>
                </w:rPrChange>
              </w:rPr>
            </w:pPr>
          </w:p>
          <w:p w14:paraId="5E671382" w14:textId="77777777" w:rsidR="00A32B31" w:rsidRDefault="00A32B31" w:rsidP="006F62C8">
            <w:pPr>
              <w:rPr>
                <w:ins w:id="2236" w:author="Xiaodong Shen" w:date="2024-05-23T00:07:00Z" w16du:dateUtc="2024-05-22T16:07:00Z"/>
                <w:rFonts w:ascii="Arial" w:hAnsi="Arial" w:cs="Arial"/>
                <w:sz w:val="16"/>
                <w:szCs w:val="16"/>
              </w:rPr>
            </w:pPr>
            <w:ins w:id="2237" w:author="Xiaodong Shen" w:date="2024-05-23T00:15:00Z" w16du:dateUtc="2024-05-22T16:15:00Z">
              <w:r w:rsidRPr="00423C11">
                <w:rPr>
                  <w:rFonts w:ascii="Arial" w:hAnsi="Arial" w:cs="Arial"/>
                  <w:color w:val="538135" w:themeColor="accent6" w:themeShade="BF"/>
                  <w:sz w:val="16"/>
                  <w:szCs w:val="16"/>
                  <w:rPrChange w:id="2238" w:author="Xiaodong Shen" w:date="2024-05-23T00:19:00Z" w16du:dateUtc="2024-05-22T16:19:00Z">
                    <w:rPr>
                      <w:rFonts w:ascii="Arial" w:hAnsi="Arial" w:cs="Arial"/>
                      <w:sz w:val="16"/>
                      <w:szCs w:val="16"/>
                    </w:rPr>
                  </w:rPrChange>
                </w:rPr>
                <w:t>Note: this does not imply that a A-IoT device supports sampling clock rate as large as RF ED bandwidth.</w:t>
              </w:r>
            </w:ins>
          </w:p>
        </w:tc>
        <w:tc>
          <w:tcPr>
            <w:tcW w:w="564" w:type="pct"/>
            <w:tcBorders>
              <w:top w:val="nil"/>
              <w:left w:val="nil"/>
              <w:bottom w:val="single" w:sz="8" w:space="0" w:color="auto"/>
              <w:right w:val="single" w:sz="8" w:space="0" w:color="auto"/>
            </w:tcBorders>
            <w:tcPrChange w:id="223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3644535" w14:textId="77777777" w:rsidR="00A32B31" w:rsidRDefault="00A32B31" w:rsidP="006F62C8">
            <w:pPr>
              <w:rPr>
                <w:ins w:id="224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4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8BFDA12" w14:textId="77777777" w:rsidR="00A32B31" w:rsidRDefault="00A32B31" w:rsidP="006F62C8">
            <w:pPr>
              <w:rPr>
                <w:ins w:id="2242" w:author="Xiaodong Shen" w:date="2024-05-23T00:11:00Z" w16du:dateUtc="2024-05-22T16:11:00Z"/>
                <w:rFonts w:ascii="Arial" w:hAnsi="Arial" w:cs="Arial"/>
                <w:sz w:val="16"/>
                <w:szCs w:val="16"/>
              </w:rPr>
            </w:pPr>
          </w:p>
        </w:tc>
      </w:tr>
      <w:tr w:rsidR="00A32B31" w14:paraId="4AF432FA" w14:textId="77777777" w:rsidTr="006F62C8">
        <w:trPr>
          <w:trHeight w:val="20"/>
          <w:ins w:id="2243" w:author="Xiaodong Shen" w:date="2024-05-23T00:07:00Z"/>
          <w:trPrChange w:id="224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4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670E8AC" w14:textId="77777777" w:rsidR="00A32B31" w:rsidRDefault="00A32B31" w:rsidP="006F62C8">
            <w:pPr>
              <w:jc w:val="center"/>
              <w:rPr>
                <w:ins w:id="2246" w:author="Xiaodong Shen" w:date="2024-05-23T00:07:00Z" w16du:dateUtc="2024-05-22T16:07:00Z"/>
                <w:rFonts w:ascii="Arial" w:eastAsiaTheme="minorEastAsia" w:hAnsi="Arial" w:cs="Arial"/>
                <w:b/>
                <w:bCs/>
                <w:sz w:val="16"/>
                <w:szCs w:val="16"/>
                <w:lang w:eastAsia="zh-CN"/>
              </w:rPr>
            </w:pPr>
            <w:ins w:id="2247" w:author="Xiaodong Shen" w:date="2024-05-23T00:07:00Z" w16du:dateUtc="2024-05-22T16:07:00Z">
              <w:r>
                <w:rPr>
                  <w:rFonts w:ascii="Arial" w:eastAsiaTheme="minorEastAsia" w:hAnsi="Arial" w:cs="Arial" w:hint="eastAsia"/>
                  <w:b/>
                  <w:bCs/>
                  <w:sz w:val="16"/>
                  <w:szCs w:val="16"/>
                  <w:lang w:eastAsia="zh-CN"/>
                </w:rPr>
                <w:t>[1c]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4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49AD298" w14:textId="77777777" w:rsidR="00A32B31" w:rsidRDefault="00A32B31" w:rsidP="006F62C8">
            <w:pPr>
              <w:rPr>
                <w:ins w:id="2249" w:author="Xiaodong Shen" w:date="2024-05-23T00:07:00Z" w16du:dateUtc="2024-05-22T16:07:00Z"/>
                <w:rFonts w:ascii="Arial" w:hAnsi="Arial" w:cs="Arial"/>
                <w:sz w:val="16"/>
                <w:szCs w:val="16"/>
              </w:rPr>
            </w:pPr>
            <w:ins w:id="2250" w:author="Xiaodong Shen" w:date="2024-05-23T00:07:00Z" w16du:dateUtc="2024-05-22T16:07:00Z">
              <w:r w:rsidRPr="001E2BBD">
                <w:rPr>
                  <w:rFonts w:ascii="Arial" w:hAnsi="Arial" w:cs="Arial"/>
                  <w:strike/>
                  <w:color w:val="FF0000"/>
                  <w:sz w:val="16"/>
                  <w:szCs w:val="16"/>
                  <w:rPrChange w:id="2251" w:author="Xiaodong Shen" w:date="2024-05-23T01:14:00Z" w16du:dateUtc="2024-05-22T17:14:00Z">
                    <w:rPr>
                      <w:rFonts w:ascii="Arial" w:hAnsi="Arial" w:cs="Arial"/>
                      <w:sz w:val="16"/>
                      <w:szCs w:val="16"/>
                    </w:rPr>
                  </w:rPrChange>
                </w:rPr>
                <w:t xml:space="preserve">FFS: </w:t>
              </w:r>
              <w:r>
                <w:rPr>
                  <w:rFonts w:ascii="Arial" w:hAnsi="Arial" w:cs="Arial"/>
                  <w:sz w:val="16"/>
                  <w:szCs w:val="16"/>
                </w:rPr>
                <w:t>BB LPF</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5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28DEF54" w14:textId="77777777" w:rsidR="00A32B31" w:rsidRDefault="00A32B31" w:rsidP="006F62C8">
            <w:pPr>
              <w:rPr>
                <w:ins w:id="2253" w:author="Xiaodong Shen" w:date="2024-05-23T01:16:00Z" w16du:dateUtc="2024-05-22T17:16:00Z"/>
                <w:rFonts w:ascii="Arial" w:eastAsiaTheme="minorEastAsia" w:hAnsi="Arial" w:cs="Arial"/>
                <w:color w:val="FF0000"/>
                <w:sz w:val="16"/>
                <w:szCs w:val="16"/>
                <w:lang w:eastAsia="zh-CN"/>
              </w:rPr>
            </w:pPr>
            <w:ins w:id="2254" w:author="Xiaodong Shen" w:date="2024-05-23T00:07:00Z" w16du:dateUtc="2024-05-22T16:07:00Z">
              <w:r>
                <w:rPr>
                  <w:rFonts w:ascii="Arial" w:hAnsi="Arial" w:cs="Arial"/>
                  <w:sz w:val="16"/>
                  <w:szCs w:val="16"/>
                </w:rPr>
                <w:t xml:space="preserve">[X]-order Butterworth filter with cutoff frequency at </w:t>
              </w:r>
              <w:r w:rsidRPr="00E770B5">
                <w:rPr>
                  <w:rFonts w:ascii="Arial" w:hAnsi="Arial" w:cs="Arial"/>
                  <w:strike/>
                  <w:color w:val="FF0000"/>
                  <w:sz w:val="16"/>
                  <w:szCs w:val="16"/>
                  <w:rPrChange w:id="2255" w:author="Xiaodong Shen" w:date="2024-05-23T01:16:00Z" w16du:dateUtc="2024-05-22T17:16:00Z">
                    <w:rPr>
                      <w:rFonts w:ascii="Arial" w:hAnsi="Arial" w:cs="Arial"/>
                      <w:sz w:val="16"/>
                      <w:szCs w:val="16"/>
                    </w:rPr>
                  </w:rPrChange>
                </w:rPr>
                <w:t>[Y] kHz</w:t>
              </w:r>
            </w:ins>
            <w:ins w:id="2256" w:author="Xiaodong Shen" w:date="2024-05-23T01:15:00Z" w16du:dateUtc="2024-05-22T17:15:00Z">
              <w:r w:rsidRPr="00E770B5">
                <w:rPr>
                  <w:rFonts w:ascii="Arial" w:eastAsiaTheme="minorEastAsia" w:hAnsi="Arial" w:cs="Arial"/>
                  <w:strike/>
                  <w:color w:val="FF0000"/>
                  <w:sz w:val="16"/>
                  <w:szCs w:val="16"/>
                  <w:lang w:eastAsia="zh-CN"/>
                  <w:rPrChange w:id="2257" w:author="Xiaodong Shen" w:date="2024-05-23T01:16:00Z" w16du:dateUtc="2024-05-22T17:16:00Z">
                    <w:rPr>
                      <w:rFonts w:ascii="Arial" w:eastAsiaTheme="minorEastAsia" w:hAnsi="Arial" w:cs="Arial"/>
                      <w:sz w:val="16"/>
                      <w:szCs w:val="16"/>
                      <w:lang w:eastAsia="zh-CN"/>
                    </w:rPr>
                  </w:rPrChange>
                </w:rPr>
                <w:t>,</w:t>
              </w:r>
            </w:ins>
            <w:ins w:id="2258" w:author="Xiaodong Shen" w:date="2024-05-23T01:16:00Z" w16du:dateUtc="2024-05-22T17:16:00Z">
              <w:r w:rsidRPr="00E770B5">
                <w:rPr>
                  <w:rFonts w:ascii="Arial" w:eastAsiaTheme="minorEastAsia" w:hAnsi="Arial" w:cs="Arial"/>
                  <w:strike/>
                  <w:color w:val="FF0000"/>
                  <w:sz w:val="16"/>
                  <w:szCs w:val="16"/>
                  <w:lang w:eastAsia="zh-CN"/>
                  <w:rPrChange w:id="2259" w:author="Xiaodong Shen" w:date="2024-05-23T01:16:00Z" w16du:dateUtc="2024-05-22T17:16:00Z">
                    <w:rPr>
                      <w:rFonts w:ascii="Arial" w:eastAsiaTheme="minorEastAsia" w:hAnsi="Arial" w:cs="Arial"/>
                      <w:sz w:val="16"/>
                      <w:szCs w:val="16"/>
                      <w:lang w:eastAsia="zh-CN"/>
                    </w:rPr>
                  </w:rPrChange>
                </w:rPr>
                <w:t xml:space="preserve"> </w:t>
              </w:r>
            </w:ins>
            <w:ins w:id="2260" w:author="Xiaodong Shen" w:date="2024-05-23T01:15:00Z" w16du:dateUtc="2024-05-22T17:15:00Z">
              <w:r w:rsidRPr="00E770B5">
                <w:rPr>
                  <w:rFonts w:ascii="Arial" w:hAnsi="Arial" w:cs="Arial"/>
                  <w:color w:val="FF0000"/>
                  <w:sz w:val="16"/>
                  <w:szCs w:val="16"/>
                  <w:rPrChange w:id="2261" w:author="Xiaodong Shen" w:date="2024-05-23T01:16:00Z" w16du:dateUtc="2024-05-22T17:16:00Z">
                    <w:rPr>
                      <w:rFonts w:ascii="Arial" w:hAnsi="Arial" w:cs="Arial"/>
                      <w:sz w:val="16"/>
                      <w:szCs w:val="16"/>
                    </w:rPr>
                  </w:rPrChange>
                </w:rPr>
                <w:t>half of R2D transmission bandwidth, i.e., 90 kHz as baseline.</w:t>
              </w:r>
            </w:ins>
          </w:p>
          <w:p w14:paraId="0A2348C1" w14:textId="77777777" w:rsidR="00A32B31" w:rsidRPr="00E770B5" w:rsidRDefault="00A32B31" w:rsidP="006F62C8">
            <w:pPr>
              <w:rPr>
                <w:ins w:id="2262" w:author="Xiaodong Shen" w:date="2024-05-23T00:07:00Z" w16du:dateUtc="2024-05-22T16:07:00Z"/>
                <w:rFonts w:ascii="Arial" w:eastAsiaTheme="minorEastAsia" w:hAnsi="Arial" w:cs="Arial"/>
                <w:sz w:val="16"/>
                <w:szCs w:val="16"/>
                <w:lang w:eastAsia="zh-CN"/>
                <w:rPrChange w:id="2263" w:author="Xiaodong Shen" w:date="2024-05-23T01:16:00Z" w16du:dateUtc="2024-05-22T17:16:00Z">
                  <w:rPr>
                    <w:ins w:id="2264" w:author="Xiaodong Shen" w:date="2024-05-23T00:07:00Z" w16du:dateUtc="2024-05-22T16:07:00Z"/>
                    <w:rFonts w:ascii="Arial" w:hAnsi="Arial" w:cs="Arial"/>
                    <w:sz w:val="16"/>
                    <w:szCs w:val="16"/>
                  </w:rPr>
                </w:rPrChange>
              </w:rPr>
            </w:pPr>
            <w:ins w:id="2265" w:author="Xiaodong Shen" w:date="2024-05-23T01:16:00Z" w16du:dateUtc="2024-05-22T17:16:00Z">
              <w:r w:rsidRPr="00E770B5">
                <w:rPr>
                  <w:rFonts w:ascii="Arial" w:eastAsiaTheme="minorEastAsia" w:hAnsi="Arial" w:cs="Arial"/>
                  <w:color w:val="FF0000"/>
                  <w:sz w:val="16"/>
                  <w:szCs w:val="16"/>
                  <w:lang w:eastAsia="zh-CN"/>
                  <w:rPrChange w:id="2266" w:author="Xiaodong Shen" w:date="2024-05-23T01:16:00Z" w16du:dateUtc="2024-05-22T17:16:00Z">
                    <w:rPr>
                      <w:rFonts w:ascii="Arial" w:eastAsiaTheme="minorEastAsia" w:hAnsi="Arial" w:cs="Arial"/>
                      <w:sz w:val="16"/>
                      <w:szCs w:val="16"/>
                      <w:lang w:eastAsia="zh-CN"/>
                    </w:rPr>
                  </w:rPrChange>
                </w:rPr>
                <w:t>Companies to report X = {3, 5}.</w:t>
              </w:r>
            </w:ins>
          </w:p>
        </w:tc>
        <w:tc>
          <w:tcPr>
            <w:tcW w:w="564" w:type="pct"/>
            <w:tcBorders>
              <w:top w:val="nil"/>
              <w:left w:val="nil"/>
              <w:bottom w:val="single" w:sz="8" w:space="0" w:color="auto"/>
              <w:right w:val="single" w:sz="8" w:space="0" w:color="auto"/>
            </w:tcBorders>
            <w:tcPrChange w:id="226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6AAC26C" w14:textId="77777777" w:rsidR="00A32B31" w:rsidRDefault="00A32B31" w:rsidP="006F62C8">
            <w:pPr>
              <w:rPr>
                <w:ins w:id="226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6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FF16673" w14:textId="77777777" w:rsidR="00A32B31" w:rsidRDefault="00A32B31" w:rsidP="006F62C8">
            <w:pPr>
              <w:rPr>
                <w:ins w:id="2270" w:author="Xiaodong Shen" w:date="2024-05-23T00:11:00Z" w16du:dateUtc="2024-05-22T16:11:00Z"/>
                <w:rFonts w:ascii="Arial" w:hAnsi="Arial" w:cs="Arial"/>
                <w:sz w:val="16"/>
                <w:szCs w:val="16"/>
              </w:rPr>
            </w:pPr>
          </w:p>
        </w:tc>
      </w:tr>
      <w:tr w:rsidR="00A32B31" w14:paraId="534EC26A" w14:textId="77777777" w:rsidTr="006F62C8">
        <w:trPr>
          <w:trHeight w:val="20"/>
          <w:ins w:id="2271" w:author="Xiaodong Shen" w:date="2024-05-23T00:07:00Z"/>
          <w:trPrChange w:id="227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7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5547B90" w14:textId="77777777" w:rsidR="00A32B31" w:rsidRDefault="00A32B31" w:rsidP="006F62C8">
            <w:pPr>
              <w:jc w:val="center"/>
              <w:rPr>
                <w:ins w:id="2274" w:author="Xiaodong Shen" w:date="2024-05-23T00:07:00Z" w16du:dateUtc="2024-05-22T16:07:00Z"/>
                <w:rFonts w:ascii="Arial" w:eastAsiaTheme="minorEastAsia" w:hAnsi="Arial" w:cs="Arial"/>
                <w:b/>
                <w:bCs/>
                <w:sz w:val="16"/>
                <w:szCs w:val="16"/>
                <w:lang w:eastAsia="zh-CN"/>
              </w:rPr>
            </w:pPr>
            <w:ins w:id="2275" w:author="Xiaodong Shen" w:date="2024-05-23T00:07:00Z" w16du:dateUtc="2024-05-22T16:07:00Z">
              <w:r>
                <w:rPr>
                  <w:rFonts w:ascii="Arial" w:eastAsiaTheme="minorEastAsia" w:hAnsi="Arial" w:cs="Arial" w:hint="eastAsia"/>
                  <w:b/>
                  <w:bCs/>
                  <w:sz w:val="16"/>
                  <w:szCs w:val="16"/>
                  <w:lang w:eastAsia="zh-CN"/>
                </w:rPr>
                <w:t>[1d]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7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514F583" w14:textId="77777777" w:rsidR="00A32B31" w:rsidRDefault="00A32B31" w:rsidP="006F62C8">
            <w:pPr>
              <w:rPr>
                <w:ins w:id="2277" w:author="Xiaodong Shen" w:date="2024-05-23T00:07:00Z" w16du:dateUtc="2024-05-22T16:07:00Z"/>
                <w:rFonts w:ascii="Arial" w:hAnsi="Arial" w:cs="Arial"/>
                <w:sz w:val="16"/>
                <w:szCs w:val="16"/>
              </w:rPr>
            </w:pPr>
            <w:ins w:id="2278" w:author="Xiaodong Shen" w:date="2024-05-23T00:07:00Z" w16du:dateUtc="2024-05-22T16:07:00Z">
              <w:r>
                <w:rPr>
                  <w:rFonts w:ascii="Arial" w:hAnsi="Arial" w:cs="Arial"/>
                  <w:sz w:val="16"/>
                  <w:szCs w:val="16"/>
                </w:rPr>
                <w:t>Waveform</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7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01B9740" w14:textId="77777777" w:rsidR="00A32B31" w:rsidRDefault="00A32B31" w:rsidP="006F62C8">
            <w:pPr>
              <w:rPr>
                <w:ins w:id="2280" w:author="Xiaodong Shen" w:date="2024-05-23T00:07:00Z" w16du:dateUtc="2024-05-22T16:07:00Z"/>
                <w:rFonts w:ascii="Arial" w:hAnsi="Arial" w:cs="Arial"/>
                <w:sz w:val="16"/>
                <w:szCs w:val="16"/>
              </w:rPr>
            </w:pPr>
            <w:ins w:id="2281" w:author="Xiaodong Shen" w:date="2024-05-23T00:07:00Z" w16du:dateUtc="2024-05-22T16:07:00Z">
              <w:r>
                <w:rPr>
                  <w:rFonts w:ascii="Arial" w:hAnsi="Arial" w:cs="Arial"/>
                  <w:sz w:val="16"/>
                  <w:szCs w:val="16"/>
                </w:rPr>
                <w:t>OOK waveform generated by OFDM modulator</w:t>
              </w:r>
            </w:ins>
          </w:p>
        </w:tc>
        <w:tc>
          <w:tcPr>
            <w:tcW w:w="564" w:type="pct"/>
            <w:tcBorders>
              <w:top w:val="nil"/>
              <w:left w:val="nil"/>
              <w:bottom w:val="single" w:sz="8" w:space="0" w:color="auto"/>
              <w:right w:val="single" w:sz="8" w:space="0" w:color="auto"/>
            </w:tcBorders>
            <w:tcPrChange w:id="228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D866B55" w14:textId="77777777" w:rsidR="00A32B31" w:rsidRDefault="00A32B31" w:rsidP="006F62C8">
            <w:pPr>
              <w:rPr>
                <w:ins w:id="228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8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8D08A19" w14:textId="77777777" w:rsidR="00A32B31" w:rsidRDefault="00A32B31" w:rsidP="006F62C8">
            <w:pPr>
              <w:rPr>
                <w:ins w:id="2285" w:author="Xiaodong Shen" w:date="2024-05-23T00:11:00Z" w16du:dateUtc="2024-05-22T16:11:00Z"/>
                <w:rFonts w:ascii="Arial" w:hAnsi="Arial" w:cs="Arial"/>
                <w:sz w:val="16"/>
                <w:szCs w:val="16"/>
              </w:rPr>
            </w:pPr>
          </w:p>
        </w:tc>
      </w:tr>
      <w:tr w:rsidR="00A32B31" w14:paraId="0F33E314" w14:textId="77777777" w:rsidTr="006F62C8">
        <w:trPr>
          <w:trHeight w:val="20"/>
          <w:ins w:id="2286" w:author="Xiaodong Shen" w:date="2024-05-23T00:07:00Z"/>
          <w:trPrChange w:id="228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8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F85347A" w14:textId="77777777" w:rsidR="00A32B31" w:rsidRDefault="00A32B31" w:rsidP="006F62C8">
            <w:pPr>
              <w:jc w:val="center"/>
              <w:rPr>
                <w:ins w:id="2289" w:author="Xiaodong Shen" w:date="2024-05-23T00:07:00Z" w16du:dateUtc="2024-05-22T16:07:00Z"/>
                <w:rFonts w:ascii="Arial" w:eastAsiaTheme="minorEastAsia" w:hAnsi="Arial" w:cs="Arial"/>
                <w:b/>
                <w:bCs/>
                <w:sz w:val="16"/>
                <w:szCs w:val="16"/>
                <w:lang w:eastAsia="zh-CN"/>
              </w:rPr>
            </w:pPr>
            <w:ins w:id="2290" w:author="Xiaodong Shen" w:date="2024-05-23T00:07:00Z" w16du:dateUtc="2024-05-22T16:07:00Z">
              <w:r>
                <w:rPr>
                  <w:rFonts w:ascii="Arial" w:eastAsiaTheme="minorEastAsia" w:hAnsi="Arial" w:cs="Arial" w:hint="eastAsia"/>
                  <w:b/>
                  <w:bCs/>
                  <w:sz w:val="16"/>
                  <w:szCs w:val="16"/>
                  <w:lang w:eastAsia="zh-CN"/>
                </w:rPr>
                <w:t>[1e]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9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43AE93E" w14:textId="77777777" w:rsidR="00A32B31" w:rsidRDefault="00A32B31" w:rsidP="006F62C8">
            <w:pPr>
              <w:rPr>
                <w:ins w:id="2292" w:author="Xiaodong Shen" w:date="2024-05-23T00:07:00Z" w16du:dateUtc="2024-05-22T16:07:00Z"/>
                <w:rFonts w:ascii="Arial" w:hAnsi="Arial" w:cs="Arial"/>
                <w:sz w:val="16"/>
                <w:szCs w:val="16"/>
              </w:rPr>
            </w:pPr>
            <w:ins w:id="2293"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9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312967C" w14:textId="77777777" w:rsidR="00A32B31" w:rsidRDefault="00A32B31" w:rsidP="006F62C8">
            <w:pPr>
              <w:rPr>
                <w:ins w:id="2295" w:author="Xiaodong Shen" w:date="2024-05-23T00:07:00Z" w16du:dateUtc="2024-05-22T16:07:00Z"/>
                <w:rFonts w:ascii="Arial" w:hAnsi="Arial" w:cs="Arial"/>
                <w:sz w:val="16"/>
                <w:szCs w:val="16"/>
              </w:rPr>
            </w:pPr>
            <w:ins w:id="2296" w:author="Xiaodong Shen" w:date="2024-05-23T00:07:00Z" w16du:dateUtc="2024-05-22T16:07:00Z">
              <w:r>
                <w:rPr>
                  <w:rFonts w:ascii="Arial" w:hAnsi="Arial" w:cs="Arial"/>
                  <w:sz w:val="16"/>
                  <w:szCs w:val="16"/>
                </w:rPr>
                <w:t>OOK</w:t>
              </w:r>
            </w:ins>
          </w:p>
          <w:p w14:paraId="5B23FE45" w14:textId="77777777" w:rsidR="00A32B31" w:rsidRDefault="00A32B31" w:rsidP="006F62C8">
            <w:pPr>
              <w:rPr>
                <w:ins w:id="2297" w:author="Xiaodong Shen" w:date="2024-05-23T00:07:00Z" w16du:dateUtc="2024-05-22T16:07:00Z"/>
                <w:rFonts w:ascii="Arial" w:hAnsi="Arial" w:cs="Arial"/>
                <w:sz w:val="16"/>
                <w:szCs w:val="16"/>
              </w:rPr>
            </w:pPr>
            <w:ins w:id="2298" w:author="Xiaodong Shen" w:date="2024-05-23T00:07:00Z" w16du:dateUtc="2024-05-22T16:07:00Z">
              <w:r>
                <w:rPr>
                  <w:rFonts w:ascii="Arial" w:hAnsi="Arial" w:cs="Arial"/>
                  <w:sz w:val="16"/>
                  <w:szCs w:val="16"/>
                </w:rPr>
                <w:t>Companies to report, e.g., OOK-1, OOK-4 with M chips per OFDM symbol</w:t>
              </w:r>
            </w:ins>
          </w:p>
        </w:tc>
        <w:tc>
          <w:tcPr>
            <w:tcW w:w="564" w:type="pct"/>
            <w:tcBorders>
              <w:top w:val="nil"/>
              <w:left w:val="nil"/>
              <w:bottom w:val="single" w:sz="8" w:space="0" w:color="auto"/>
              <w:right w:val="single" w:sz="8" w:space="0" w:color="auto"/>
            </w:tcBorders>
            <w:tcPrChange w:id="229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EDE7423" w14:textId="77777777" w:rsidR="00A32B31" w:rsidRDefault="00A32B31" w:rsidP="006F62C8">
            <w:pPr>
              <w:rPr>
                <w:ins w:id="230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0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71A18BE" w14:textId="77777777" w:rsidR="00A32B31" w:rsidRDefault="00A32B31" w:rsidP="006F62C8">
            <w:pPr>
              <w:rPr>
                <w:ins w:id="2302" w:author="Xiaodong Shen" w:date="2024-05-23T00:11:00Z" w16du:dateUtc="2024-05-22T16:11:00Z"/>
                <w:rFonts w:ascii="Arial" w:hAnsi="Arial" w:cs="Arial"/>
                <w:sz w:val="16"/>
                <w:szCs w:val="16"/>
              </w:rPr>
            </w:pPr>
          </w:p>
        </w:tc>
      </w:tr>
      <w:tr w:rsidR="00A32B31" w14:paraId="658215CF" w14:textId="77777777" w:rsidTr="006F62C8">
        <w:trPr>
          <w:trHeight w:val="20"/>
          <w:ins w:id="2303" w:author="Xiaodong Shen" w:date="2024-05-23T00:07:00Z"/>
          <w:trPrChange w:id="230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0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49B36A1" w14:textId="77777777" w:rsidR="00A32B31" w:rsidRDefault="00A32B31" w:rsidP="006F62C8">
            <w:pPr>
              <w:jc w:val="center"/>
              <w:rPr>
                <w:ins w:id="2306" w:author="Xiaodong Shen" w:date="2024-05-23T00:07:00Z" w16du:dateUtc="2024-05-22T16:07:00Z"/>
                <w:rFonts w:ascii="Arial" w:eastAsiaTheme="minorEastAsia" w:hAnsi="Arial" w:cs="Arial"/>
                <w:b/>
                <w:bCs/>
                <w:sz w:val="16"/>
                <w:szCs w:val="16"/>
                <w:lang w:eastAsia="zh-CN"/>
              </w:rPr>
            </w:pPr>
            <w:ins w:id="2307" w:author="Xiaodong Shen" w:date="2024-05-23T00:07:00Z" w16du:dateUtc="2024-05-22T16:07:00Z">
              <w:r>
                <w:rPr>
                  <w:rFonts w:ascii="Arial" w:eastAsiaTheme="minorEastAsia" w:hAnsi="Arial" w:cs="Arial" w:hint="eastAsia"/>
                  <w:b/>
                  <w:bCs/>
                  <w:sz w:val="16"/>
                  <w:szCs w:val="16"/>
                  <w:lang w:eastAsia="zh-CN"/>
                </w:rPr>
                <w:t>[1f]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0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18B9973" w14:textId="77777777" w:rsidR="00A32B31" w:rsidRDefault="00A32B31" w:rsidP="006F62C8">
            <w:pPr>
              <w:rPr>
                <w:ins w:id="2309" w:author="Xiaodong Shen" w:date="2024-05-23T00:07:00Z" w16du:dateUtc="2024-05-22T16:07:00Z"/>
                <w:rFonts w:ascii="Arial" w:hAnsi="Arial" w:cs="Arial"/>
                <w:sz w:val="16"/>
                <w:szCs w:val="16"/>
              </w:rPr>
            </w:pPr>
            <w:ins w:id="2310"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1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38ABE3F" w14:textId="77777777" w:rsidR="00A32B31" w:rsidRDefault="00A32B31" w:rsidP="006F62C8">
            <w:pPr>
              <w:rPr>
                <w:ins w:id="2312" w:author="Xiaodong Shen" w:date="2024-05-23T00:07:00Z" w16du:dateUtc="2024-05-22T16:07:00Z"/>
                <w:rFonts w:ascii="Arial" w:hAnsi="Arial" w:cs="Arial"/>
                <w:sz w:val="16"/>
                <w:szCs w:val="16"/>
              </w:rPr>
            </w:pPr>
            <w:ins w:id="2313" w:author="Xiaodong Shen" w:date="2024-05-23T00:07:00Z" w16du:dateUtc="2024-05-22T16:07:00Z">
              <w:r>
                <w:rPr>
                  <w:rFonts w:ascii="Arial" w:hAnsi="Arial" w:cs="Arial"/>
                  <w:sz w:val="16"/>
                  <w:szCs w:val="16"/>
                </w:rPr>
                <w:t>Companies to report, e.g., Manchester, PIE</w:t>
              </w:r>
            </w:ins>
          </w:p>
        </w:tc>
        <w:tc>
          <w:tcPr>
            <w:tcW w:w="564" w:type="pct"/>
            <w:tcBorders>
              <w:top w:val="nil"/>
              <w:left w:val="nil"/>
              <w:bottom w:val="single" w:sz="8" w:space="0" w:color="auto"/>
              <w:right w:val="single" w:sz="8" w:space="0" w:color="auto"/>
            </w:tcBorders>
            <w:tcPrChange w:id="231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CB15F30" w14:textId="77777777" w:rsidR="00A32B31" w:rsidRDefault="00A32B31" w:rsidP="006F62C8">
            <w:pPr>
              <w:rPr>
                <w:ins w:id="231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1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B9D8847" w14:textId="77777777" w:rsidR="00A32B31" w:rsidRDefault="00A32B31" w:rsidP="006F62C8">
            <w:pPr>
              <w:rPr>
                <w:ins w:id="2317" w:author="Xiaodong Shen" w:date="2024-05-23T00:11:00Z" w16du:dateUtc="2024-05-22T16:11:00Z"/>
                <w:rFonts w:ascii="Arial" w:hAnsi="Arial" w:cs="Arial"/>
                <w:sz w:val="16"/>
                <w:szCs w:val="16"/>
              </w:rPr>
            </w:pPr>
          </w:p>
        </w:tc>
      </w:tr>
      <w:tr w:rsidR="00A32B31" w14:paraId="3B2B3E32" w14:textId="77777777" w:rsidTr="006F62C8">
        <w:trPr>
          <w:trHeight w:val="20"/>
          <w:ins w:id="2318" w:author="Xiaodong Shen" w:date="2024-05-23T00:07:00Z"/>
          <w:trPrChange w:id="231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2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A8B9684" w14:textId="77777777" w:rsidR="00A32B31" w:rsidRDefault="00A32B31" w:rsidP="006F62C8">
            <w:pPr>
              <w:jc w:val="center"/>
              <w:rPr>
                <w:ins w:id="2321" w:author="Xiaodong Shen" w:date="2024-05-23T00:07:00Z" w16du:dateUtc="2024-05-22T16:07:00Z"/>
                <w:rFonts w:ascii="Arial" w:eastAsiaTheme="minorEastAsia" w:hAnsi="Arial" w:cs="Arial"/>
                <w:b/>
                <w:bCs/>
                <w:sz w:val="16"/>
                <w:szCs w:val="16"/>
                <w:lang w:eastAsia="zh-CN"/>
              </w:rPr>
            </w:pPr>
            <w:ins w:id="2322" w:author="Xiaodong Shen" w:date="2024-05-23T00:07:00Z" w16du:dateUtc="2024-05-22T16:07:00Z">
              <w:r>
                <w:rPr>
                  <w:rFonts w:ascii="Arial" w:eastAsiaTheme="minorEastAsia" w:hAnsi="Arial" w:cs="Arial" w:hint="eastAsia"/>
                  <w:b/>
                  <w:bCs/>
                  <w:sz w:val="16"/>
                  <w:szCs w:val="16"/>
                  <w:lang w:eastAsia="zh-CN"/>
                </w:rPr>
                <w:t>[1g]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2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81A2A81" w14:textId="77777777" w:rsidR="00A32B31" w:rsidRDefault="00A32B31" w:rsidP="006F62C8">
            <w:pPr>
              <w:rPr>
                <w:ins w:id="2324" w:author="Xiaodong Shen" w:date="2024-05-23T00:07:00Z" w16du:dateUtc="2024-05-22T16:07:00Z"/>
                <w:rFonts w:ascii="Arial" w:hAnsi="Arial" w:cs="Arial"/>
                <w:sz w:val="16"/>
                <w:szCs w:val="16"/>
              </w:rPr>
            </w:pPr>
            <w:ins w:id="2325"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2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EDD8DEC" w14:textId="77777777" w:rsidR="00A32B31" w:rsidRDefault="00A32B31" w:rsidP="006F62C8">
            <w:pPr>
              <w:rPr>
                <w:ins w:id="2327" w:author="Xiaodong Shen" w:date="2024-05-23T00:07:00Z" w16du:dateUtc="2024-05-22T16:07:00Z"/>
                <w:rFonts w:ascii="Arial" w:hAnsi="Arial" w:cs="Arial"/>
                <w:sz w:val="16"/>
                <w:szCs w:val="16"/>
              </w:rPr>
            </w:pPr>
            <w:ins w:id="2328" w:author="Xiaodong Shen" w:date="2024-05-23T00:07:00Z" w16du:dateUtc="2024-05-22T16:07:00Z">
              <w:r>
                <w:rPr>
                  <w:rFonts w:ascii="Arial" w:hAnsi="Arial" w:cs="Arial"/>
                  <w:sz w:val="16"/>
                  <w:szCs w:val="16"/>
                </w:rPr>
                <w:t>No FEC as baseline</w:t>
              </w:r>
            </w:ins>
          </w:p>
        </w:tc>
        <w:tc>
          <w:tcPr>
            <w:tcW w:w="564" w:type="pct"/>
            <w:tcBorders>
              <w:top w:val="nil"/>
              <w:left w:val="nil"/>
              <w:bottom w:val="single" w:sz="8" w:space="0" w:color="auto"/>
              <w:right w:val="single" w:sz="8" w:space="0" w:color="auto"/>
            </w:tcBorders>
            <w:tcPrChange w:id="232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49A88A1" w14:textId="77777777" w:rsidR="00A32B31" w:rsidRDefault="00A32B31" w:rsidP="006F62C8">
            <w:pPr>
              <w:rPr>
                <w:ins w:id="233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3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7783F8F" w14:textId="77777777" w:rsidR="00A32B31" w:rsidRDefault="00A32B31" w:rsidP="006F62C8">
            <w:pPr>
              <w:rPr>
                <w:ins w:id="2332" w:author="Xiaodong Shen" w:date="2024-05-23T00:11:00Z" w16du:dateUtc="2024-05-22T16:11:00Z"/>
                <w:rFonts w:ascii="Arial" w:hAnsi="Arial" w:cs="Arial"/>
                <w:sz w:val="16"/>
                <w:szCs w:val="16"/>
              </w:rPr>
            </w:pPr>
          </w:p>
        </w:tc>
      </w:tr>
      <w:tr w:rsidR="00A32B31" w14:paraId="368AF910" w14:textId="77777777" w:rsidTr="006F62C8">
        <w:trPr>
          <w:trHeight w:val="20"/>
          <w:ins w:id="2333" w:author="Xiaodong Shen" w:date="2024-05-23T00:07:00Z"/>
          <w:trPrChange w:id="233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3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4FDD790" w14:textId="77777777" w:rsidR="00A32B31" w:rsidRDefault="00A32B31" w:rsidP="006F62C8">
            <w:pPr>
              <w:jc w:val="center"/>
              <w:rPr>
                <w:ins w:id="2336" w:author="Xiaodong Shen" w:date="2024-05-23T00:07:00Z" w16du:dateUtc="2024-05-22T16:07:00Z"/>
                <w:rFonts w:ascii="Arial" w:eastAsiaTheme="minorEastAsia" w:hAnsi="Arial" w:cs="Arial"/>
                <w:b/>
                <w:bCs/>
                <w:sz w:val="16"/>
                <w:szCs w:val="16"/>
                <w:lang w:eastAsia="zh-CN"/>
              </w:rPr>
            </w:pPr>
            <w:ins w:id="2337" w:author="Xiaodong Shen" w:date="2024-05-23T00:07:00Z" w16du:dateUtc="2024-05-22T16:07:00Z">
              <w:r>
                <w:rPr>
                  <w:rFonts w:ascii="Arial" w:eastAsiaTheme="minorEastAsia" w:hAnsi="Arial" w:cs="Arial" w:hint="eastAsia"/>
                  <w:b/>
                  <w:bCs/>
                  <w:sz w:val="16"/>
                  <w:szCs w:val="16"/>
                  <w:lang w:eastAsia="zh-CN"/>
                </w:rPr>
                <w:t>[1h]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3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9436929" w14:textId="77777777" w:rsidR="00A32B31" w:rsidRDefault="00A32B31" w:rsidP="006F62C8">
            <w:pPr>
              <w:rPr>
                <w:ins w:id="2339" w:author="Xiaodong Shen" w:date="2024-05-23T00:07:00Z" w16du:dateUtc="2024-05-22T16:07:00Z"/>
                <w:rFonts w:ascii="Arial" w:hAnsi="Arial" w:cs="Arial"/>
                <w:sz w:val="16"/>
                <w:szCs w:val="16"/>
              </w:rPr>
            </w:pPr>
            <w:ins w:id="2340"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4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A260610" w14:textId="77777777" w:rsidR="00A32B31" w:rsidRDefault="00A32B31" w:rsidP="006F62C8">
            <w:pPr>
              <w:rPr>
                <w:ins w:id="2342" w:author="Xiaodong Shen" w:date="2024-05-23T00:07:00Z" w16du:dateUtc="2024-05-22T16:07:00Z"/>
                <w:rFonts w:ascii="Arial" w:hAnsi="Arial" w:cs="Arial"/>
                <w:sz w:val="16"/>
                <w:szCs w:val="16"/>
              </w:rPr>
            </w:pPr>
            <w:ins w:id="2343" w:author="Xiaodong Shen" w:date="2024-05-23T00:07:00Z" w16du:dateUtc="2024-05-22T16:07:00Z">
              <w:r>
                <w:rPr>
                  <w:rFonts w:ascii="Arial" w:hAnsi="Arial" w:cs="Arial"/>
                  <w:sz w:val="16"/>
                  <w:szCs w:val="16"/>
                </w:rPr>
                <w:t>1-bit for device 1</w:t>
              </w:r>
            </w:ins>
          </w:p>
          <w:p w14:paraId="2FC3682F" w14:textId="77777777" w:rsidR="00A32B31" w:rsidRDefault="00A32B31" w:rsidP="006F62C8">
            <w:pPr>
              <w:rPr>
                <w:ins w:id="2344" w:author="Xiaodong Shen" w:date="2024-05-23T00:07:00Z" w16du:dateUtc="2024-05-22T16:07:00Z"/>
                <w:rFonts w:ascii="Arial" w:hAnsi="Arial" w:cs="Arial"/>
                <w:sz w:val="16"/>
                <w:szCs w:val="16"/>
              </w:rPr>
            </w:pPr>
            <w:ins w:id="2345" w:author="Xiaodong Shen" w:date="2024-05-23T00:07:00Z" w16du:dateUtc="2024-05-22T16:07:00Z">
              <w:r>
                <w:rPr>
                  <w:rFonts w:ascii="Arial" w:hAnsi="Arial" w:cs="Arial"/>
                  <w:sz w:val="16"/>
                  <w:szCs w:val="16"/>
                </w:rPr>
                <w:t>4-bit for device 2</w:t>
              </w:r>
            </w:ins>
          </w:p>
        </w:tc>
        <w:tc>
          <w:tcPr>
            <w:tcW w:w="564" w:type="pct"/>
            <w:tcBorders>
              <w:top w:val="nil"/>
              <w:left w:val="nil"/>
              <w:bottom w:val="single" w:sz="8" w:space="0" w:color="auto"/>
              <w:right w:val="single" w:sz="8" w:space="0" w:color="auto"/>
            </w:tcBorders>
            <w:tcPrChange w:id="234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6809AC7" w14:textId="77777777" w:rsidR="00A32B31" w:rsidRDefault="00A32B31" w:rsidP="006F62C8">
            <w:pPr>
              <w:rPr>
                <w:ins w:id="234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4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EBEBDFA" w14:textId="77777777" w:rsidR="00A32B31" w:rsidRDefault="00A32B31" w:rsidP="006F62C8">
            <w:pPr>
              <w:rPr>
                <w:ins w:id="2349" w:author="Xiaodong Shen" w:date="2024-05-23T00:11:00Z" w16du:dateUtc="2024-05-22T16:11:00Z"/>
                <w:rFonts w:ascii="Arial" w:hAnsi="Arial" w:cs="Arial"/>
                <w:sz w:val="16"/>
                <w:szCs w:val="16"/>
              </w:rPr>
            </w:pPr>
          </w:p>
        </w:tc>
      </w:tr>
      <w:tr w:rsidR="00A32B31" w14:paraId="7265B883" w14:textId="77777777" w:rsidTr="006F62C8">
        <w:trPr>
          <w:trHeight w:val="20"/>
          <w:ins w:id="2350" w:author="Xiaodong Shen" w:date="2024-05-23T00:07:00Z"/>
          <w:trPrChange w:id="235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5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C819B1B" w14:textId="77777777" w:rsidR="00A32B31" w:rsidRDefault="00A32B31" w:rsidP="006F62C8">
            <w:pPr>
              <w:jc w:val="center"/>
              <w:rPr>
                <w:ins w:id="2353" w:author="Xiaodong Shen" w:date="2024-05-23T00:07:00Z" w16du:dateUtc="2024-05-22T16:07:00Z"/>
                <w:rFonts w:ascii="Arial" w:eastAsiaTheme="minorEastAsia" w:hAnsi="Arial" w:cs="Arial"/>
                <w:b/>
                <w:bCs/>
                <w:sz w:val="16"/>
                <w:szCs w:val="16"/>
                <w:lang w:eastAsia="zh-CN"/>
              </w:rPr>
            </w:pPr>
            <w:ins w:id="2354" w:author="Xiaodong Shen" w:date="2024-05-23T00:07:00Z" w16du:dateUtc="2024-05-22T16:07:00Z">
              <w:r>
                <w:rPr>
                  <w:rFonts w:ascii="Arial" w:eastAsiaTheme="minorEastAsia" w:hAnsi="Arial" w:cs="Arial" w:hint="eastAsia"/>
                  <w:b/>
                  <w:bCs/>
                  <w:sz w:val="16"/>
                  <w:szCs w:val="16"/>
                  <w:lang w:eastAsia="zh-CN"/>
                </w:rPr>
                <w:t>[1j]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5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3280870" w14:textId="77777777" w:rsidR="00A32B31" w:rsidRDefault="00A32B31" w:rsidP="006F62C8">
            <w:pPr>
              <w:rPr>
                <w:ins w:id="2356" w:author="Xiaodong Shen" w:date="2024-05-23T00:07:00Z" w16du:dateUtc="2024-05-22T16:07:00Z"/>
                <w:rFonts w:ascii="Arial" w:hAnsi="Arial" w:cs="Arial"/>
                <w:sz w:val="16"/>
                <w:szCs w:val="16"/>
              </w:rPr>
            </w:pPr>
            <w:ins w:id="2357" w:author="Xiaodong Shen" w:date="2024-05-23T00:07:00Z" w16du:dateUtc="2024-05-22T16:07:00Z">
              <w:r>
                <w:rPr>
                  <w:rFonts w:ascii="Arial" w:hAnsi="Arial" w:cs="Arial"/>
                  <w:sz w:val="16"/>
                  <w:szCs w:val="16"/>
                </w:rPr>
                <w:t>Detection/decoding method for 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5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1D8A248" w14:textId="77777777" w:rsidR="00A32B31" w:rsidRDefault="00A32B31" w:rsidP="006F62C8">
            <w:pPr>
              <w:rPr>
                <w:ins w:id="2359" w:author="Xiaodong Shen" w:date="2024-05-23T00:07:00Z" w16du:dateUtc="2024-05-22T16:07:00Z"/>
                <w:rFonts w:ascii="Arial" w:hAnsi="Arial" w:cs="Arial"/>
                <w:sz w:val="16"/>
                <w:szCs w:val="16"/>
              </w:rPr>
            </w:pPr>
            <w:ins w:id="2360" w:author="Xiaodong Shen" w:date="2024-05-23T00:07:00Z" w16du:dateUtc="2024-05-22T16:07: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Change w:id="236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ED665B8" w14:textId="77777777" w:rsidR="00A32B31" w:rsidRDefault="00A32B31" w:rsidP="006F62C8">
            <w:pPr>
              <w:rPr>
                <w:ins w:id="236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6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2091B36" w14:textId="77777777" w:rsidR="00A32B31" w:rsidRDefault="00A32B31" w:rsidP="006F62C8">
            <w:pPr>
              <w:rPr>
                <w:ins w:id="2364" w:author="Xiaodong Shen" w:date="2024-05-23T00:11:00Z" w16du:dateUtc="2024-05-22T16:11:00Z"/>
                <w:rFonts w:ascii="Arial" w:hAnsi="Arial" w:cs="Arial"/>
                <w:sz w:val="16"/>
                <w:szCs w:val="16"/>
              </w:rPr>
            </w:pPr>
          </w:p>
        </w:tc>
      </w:tr>
      <w:tr w:rsidR="00A32B31" w14:paraId="091918FC" w14:textId="77777777" w:rsidTr="006F62C8">
        <w:trPr>
          <w:trHeight w:val="20"/>
          <w:ins w:id="2365" w:author="Xiaodong Shen" w:date="2024-05-23T00:07:00Z"/>
          <w:trPrChange w:id="236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6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36467E2" w14:textId="77777777" w:rsidR="00A32B31" w:rsidRDefault="00A32B31" w:rsidP="006F62C8">
            <w:pPr>
              <w:jc w:val="center"/>
              <w:rPr>
                <w:ins w:id="2368"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369"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DF23153" w14:textId="77777777" w:rsidR="00A32B31" w:rsidRDefault="00A32B31" w:rsidP="006F62C8">
            <w:pPr>
              <w:jc w:val="center"/>
              <w:rPr>
                <w:ins w:id="2370" w:author="Xiaodong Shen" w:date="2024-05-23T00:07:00Z" w16du:dateUtc="2024-05-22T16:07:00Z"/>
                <w:rFonts w:ascii="Arial" w:hAnsi="Arial" w:cs="Arial"/>
                <w:sz w:val="16"/>
                <w:szCs w:val="16"/>
              </w:rPr>
            </w:pPr>
            <w:ins w:id="2371" w:author="Xiaodong Shen" w:date="2024-05-23T00:07:00Z" w16du:dateUtc="2024-05-22T16:07:00Z">
              <w:r>
                <w:rPr>
                  <w:rStyle w:val="af7"/>
                  <w:rFonts w:ascii="Arial" w:hAnsi="Arial" w:cs="Arial"/>
                  <w:sz w:val="16"/>
                  <w:szCs w:val="16"/>
                </w:rPr>
                <w:t>D2R specific parameters</w:t>
              </w:r>
            </w:ins>
          </w:p>
        </w:tc>
        <w:tc>
          <w:tcPr>
            <w:tcW w:w="564" w:type="pct"/>
            <w:tcBorders>
              <w:top w:val="nil"/>
              <w:left w:val="single" w:sz="8" w:space="0" w:color="auto"/>
              <w:bottom w:val="single" w:sz="8" w:space="0" w:color="auto"/>
              <w:right w:val="single" w:sz="8" w:space="0" w:color="auto"/>
            </w:tcBorders>
            <w:tcPrChange w:id="2372"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4F5B3064" w14:textId="77777777" w:rsidR="00A32B31" w:rsidRDefault="00A32B31" w:rsidP="006F62C8">
            <w:pPr>
              <w:jc w:val="center"/>
              <w:rPr>
                <w:ins w:id="2373"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374"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85C5440" w14:textId="77777777" w:rsidR="00A32B31" w:rsidRDefault="00A32B31" w:rsidP="006F62C8">
            <w:pPr>
              <w:jc w:val="center"/>
              <w:rPr>
                <w:ins w:id="2375" w:author="Xiaodong Shen" w:date="2024-05-23T00:11:00Z" w16du:dateUtc="2024-05-22T16:11:00Z"/>
                <w:rStyle w:val="af7"/>
                <w:rFonts w:ascii="Arial" w:hAnsi="Arial" w:cs="Arial"/>
                <w:sz w:val="16"/>
                <w:szCs w:val="16"/>
              </w:rPr>
            </w:pPr>
          </w:p>
        </w:tc>
      </w:tr>
      <w:tr w:rsidR="00A32B31" w14:paraId="3CCA45E1" w14:textId="77777777" w:rsidTr="006F62C8">
        <w:trPr>
          <w:trHeight w:val="20"/>
          <w:ins w:id="2376" w:author="Xiaodong Shen" w:date="2024-05-23T00:07:00Z"/>
          <w:trPrChange w:id="237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7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2E0273B" w14:textId="77777777" w:rsidR="00A32B31" w:rsidRDefault="00A32B31" w:rsidP="006F62C8">
            <w:pPr>
              <w:jc w:val="center"/>
              <w:rPr>
                <w:ins w:id="2379" w:author="Xiaodong Shen" w:date="2024-05-23T00:07:00Z" w16du:dateUtc="2024-05-22T16:07:00Z"/>
                <w:rFonts w:ascii="Arial" w:eastAsiaTheme="minorEastAsia" w:hAnsi="Arial" w:cs="Arial"/>
                <w:b/>
                <w:bCs/>
                <w:sz w:val="16"/>
                <w:szCs w:val="16"/>
                <w:lang w:eastAsia="zh-CN"/>
              </w:rPr>
            </w:pPr>
            <w:ins w:id="2380" w:author="Xiaodong Shen" w:date="2024-05-23T00:07:00Z" w16du:dateUtc="2024-05-22T16:07:00Z">
              <w:r>
                <w:rPr>
                  <w:rFonts w:ascii="Arial" w:eastAsiaTheme="minorEastAsia" w:hAnsi="Arial" w:cs="Arial" w:hint="eastAsia"/>
                  <w:b/>
                  <w:bCs/>
                  <w:sz w:val="16"/>
                  <w:szCs w:val="16"/>
                  <w:lang w:eastAsia="zh-CN"/>
                </w:rPr>
                <w:t>[2a</w:t>
              </w:r>
            </w:ins>
            <w:ins w:id="2381" w:author="Xiaodong Shen" w:date="2024-05-23T03:23:00Z" w16du:dateUtc="2024-05-22T19:23:00Z">
              <w:r w:rsidRPr="00A269C6">
                <w:rPr>
                  <w:rFonts w:ascii="Arial" w:eastAsiaTheme="minorEastAsia" w:hAnsi="Arial" w:cs="Arial"/>
                  <w:b/>
                  <w:bCs/>
                  <w:color w:val="FF0000"/>
                  <w:sz w:val="16"/>
                  <w:szCs w:val="16"/>
                  <w:lang w:eastAsia="zh-CN"/>
                  <w:rPrChange w:id="2382" w:author="Xiaodong Shen" w:date="2024-05-23T03:23:00Z" w16du:dateUtc="2024-05-22T19:23:00Z">
                    <w:rPr>
                      <w:rFonts w:ascii="Arial" w:eastAsiaTheme="minorEastAsia" w:hAnsi="Arial" w:cs="Arial"/>
                      <w:b/>
                      <w:bCs/>
                      <w:sz w:val="16"/>
                      <w:szCs w:val="16"/>
                      <w:lang w:eastAsia="zh-CN"/>
                    </w:rPr>
                  </w:rPrChange>
                </w:rPr>
                <w:t>1</w:t>
              </w:r>
            </w:ins>
            <w:ins w:id="2383" w:author="Xiaodong Shen" w:date="2024-05-23T00:07:00Z" w16du:dateUtc="2024-05-22T16:07:00Z">
              <w:r>
                <w:rPr>
                  <w:rFonts w:ascii="Arial" w:eastAsiaTheme="minorEastAsia" w:hAnsi="Arial" w:cs="Arial" w:hint="eastAsia"/>
                  <w:b/>
                  <w:bCs/>
                  <w:sz w:val="16"/>
                  <w:szCs w:val="16"/>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8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C4DD84E" w14:textId="77777777" w:rsidR="00A32B31" w:rsidRDefault="00A32B31" w:rsidP="006F62C8">
            <w:pPr>
              <w:rPr>
                <w:ins w:id="2385" w:author="Xiaodong Shen" w:date="2024-05-23T00:07:00Z" w16du:dateUtc="2024-05-22T16:07:00Z"/>
                <w:rFonts w:ascii="Arial" w:eastAsiaTheme="minorEastAsia" w:hAnsi="Arial" w:cs="Arial"/>
                <w:sz w:val="16"/>
                <w:szCs w:val="16"/>
                <w:lang w:eastAsia="zh-CN"/>
              </w:rPr>
            </w:pPr>
            <w:ins w:id="2386" w:author="Xiaodong Shen" w:date="2024-05-23T00:07:00Z" w16du:dateUtc="2024-05-22T16:07:00Z">
              <w:r>
                <w:rPr>
                  <w:rFonts w:ascii="Arial" w:hAnsi="Arial" w:cs="Arial"/>
                  <w:sz w:val="16"/>
                  <w:szCs w:val="16"/>
                </w:rPr>
                <w:t>Transmission bandwidth</w:t>
              </w:r>
              <w:r w:rsidRPr="00A269C6">
                <w:rPr>
                  <w:rFonts w:ascii="Arial" w:hAnsi="Arial" w:cs="Arial"/>
                  <w:strike/>
                  <w:color w:val="FF0000"/>
                  <w:sz w:val="16"/>
                  <w:szCs w:val="16"/>
                  <w:rPrChange w:id="2387" w:author="Xiaodong Shen" w:date="2024-05-23T03:23:00Z" w16du:dateUtc="2024-05-22T19:23:00Z">
                    <w:rPr>
                      <w:rFonts w:ascii="Arial" w:hAnsi="Arial" w:cs="Arial"/>
                      <w:sz w:val="16"/>
                      <w:szCs w:val="16"/>
                    </w:rPr>
                  </w:rPrChange>
                </w:rPr>
                <w:t xml:space="preserve"> (</w:t>
              </w:r>
              <w:proofErr w:type="spellStart"/>
              <w:r w:rsidRPr="00A269C6">
                <w:rPr>
                  <w:rFonts w:ascii="Arial" w:hAnsi="Arial" w:cs="Arial"/>
                  <w:strike/>
                  <w:color w:val="FF0000"/>
                  <w:sz w:val="16"/>
                  <w:szCs w:val="16"/>
                  <w:rPrChange w:id="2388" w:author="Xiaodong Shen" w:date="2024-05-23T03:23:00Z" w16du:dateUtc="2024-05-22T19:23:00Z">
                    <w:rPr>
                      <w:rFonts w:ascii="Arial" w:hAnsi="Arial" w:cs="Arial"/>
                      <w:sz w:val="16"/>
                      <w:szCs w:val="16"/>
                    </w:rPr>
                  </w:rPrChange>
                </w:rPr>
                <w:t>w.r.t.</w:t>
              </w:r>
              <w:proofErr w:type="spellEnd"/>
              <w:r w:rsidRPr="00A269C6">
                <w:rPr>
                  <w:rFonts w:ascii="Arial" w:hAnsi="Arial" w:cs="Arial"/>
                  <w:strike/>
                  <w:color w:val="FF0000"/>
                  <w:sz w:val="16"/>
                  <w:szCs w:val="16"/>
                  <w:rPrChange w:id="2389" w:author="Xiaodong Shen" w:date="2024-05-23T03:23:00Z" w16du:dateUtc="2024-05-22T19:23:00Z">
                    <w:rPr>
                      <w:rFonts w:ascii="Arial" w:hAnsi="Arial" w:cs="Arial"/>
                      <w:sz w:val="16"/>
                      <w:szCs w:val="16"/>
                    </w:rPr>
                  </w:rPrChange>
                </w:rPr>
                <w:t xml:space="preserve"> D2R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9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16FE1F5" w14:textId="77777777" w:rsidR="00A32B31" w:rsidRDefault="00A32B31" w:rsidP="006F62C8">
            <w:pPr>
              <w:rPr>
                <w:ins w:id="2391" w:author="Xiaodong Shen" w:date="2024-05-23T03:29:00Z" w16du:dateUtc="2024-05-22T19:29:00Z"/>
                <w:rFonts w:ascii="Arial" w:eastAsiaTheme="minorEastAsia" w:hAnsi="Arial" w:cs="Arial"/>
                <w:strike/>
                <w:color w:val="FF0000"/>
                <w:sz w:val="16"/>
                <w:szCs w:val="16"/>
                <w:lang w:eastAsia="zh-CN"/>
              </w:rPr>
            </w:pPr>
            <w:ins w:id="2392" w:author="Xiaodong Shen" w:date="2024-05-23T00:07:00Z" w16du:dateUtc="2024-05-22T16:07:00Z">
              <w:r w:rsidRPr="00A269C6">
                <w:rPr>
                  <w:rFonts w:ascii="Arial" w:hAnsi="Arial" w:cs="Arial"/>
                  <w:strike/>
                  <w:color w:val="FF0000"/>
                  <w:sz w:val="16"/>
                  <w:szCs w:val="16"/>
                  <w:rPrChange w:id="2393" w:author="Xiaodong Shen" w:date="2024-05-23T03:23:00Z" w16du:dateUtc="2024-05-22T19:23:00Z">
                    <w:rPr>
                      <w:rFonts w:ascii="Arial" w:hAnsi="Arial" w:cs="Arial"/>
                      <w:sz w:val="16"/>
                      <w:szCs w:val="16"/>
                    </w:rPr>
                  </w:rPrChange>
                </w:rPr>
                <w:t>[FFS: 15kHz, 180kHz]</w:t>
              </w:r>
            </w:ins>
          </w:p>
          <w:p w14:paraId="5C3C41A1" w14:textId="77777777" w:rsidR="00A32B31" w:rsidRPr="00A269C6" w:rsidRDefault="00A32B31" w:rsidP="006F62C8">
            <w:pPr>
              <w:rPr>
                <w:ins w:id="2394" w:author="Xiaodong Shen" w:date="2024-05-23T03:23:00Z" w16du:dateUtc="2024-05-22T19:23:00Z"/>
                <w:rFonts w:ascii="Arial" w:eastAsiaTheme="minorEastAsia" w:hAnsi="Arial" w:cs="Arial"/>
                <w:strike/>
                <w:color w:val="FF0000"/>
                <w:sz w:val="16"/>
                <w:szCs w:val="16"/>
                <w:lang w:eastAsia="zh-CN"/>
              </w:rPr>
            </w:pPr>
          </w:p>
          <w:p w14:paraId="0EAE9E39" w14:textId="77777777" w:rsidR="00A32B31" w:rsidRPr="00A269C6" w:rsidRDefault="00A32B31" w:rsidP="006F62C8">
            <w:pPr>
              <w:pStyle w:val="afc"/>
              <w:numPr>
                <w:ilvl w:val="0"/>
                <w:numId w:val="14"/>
              </w:numPr>
              <w:snapToGrid w:val="0"/>
              <w:ind w:firstLineChars="0"/>
              <w:rPr>
                <w:ins w:id="2395" w:author="Xiaodong Shen" w:date="2024-05-23T03:28:00Z" w16du:dateUtc="2024-05-22T19:28:00Z"/>
                <w:rFonts w:ascii="Arial" w:eastAsia="宋体" w:hAnsi="Arial" w:cs="Arial"/>
                <w:b/>
                <w:bCs/>
                <w:color w:val="FF0000"/>
                <w:sz w:val="16"/>
                <w:szCs w:val="16"/>
                <w:lang w:eastAsia="zh-CN" w:bidi="ar"/>
                <w:rPrChange w:id="2396" w:author="Xiaodong Shen" w:date="2024-05-23T03:29:00Z" w16du:dateUtc="2024-05-22T19:29:00Z">
                  <w:rPr>
                    <w:ins w:id="2397" w:author="Xiaodong Shen" w:date="2024-05-23T03:28:00Z" w16du:dateUtc="2024-05-22T19:28:00Z"/>
                    <w:rFonts w:ascii="Times New Roman" w:eastAsia="宋体" w:hAnsi="Times New Roman"/>
                    <w:b/>
                    <w:bCs/>
                    <w:szCs w:val="18"/>
                    <w:lang w:eastAsia="zh-CN" w:bidi="ar"/>
                  </w:rPr>
                </w:rPrChange>
              </w:rPr>
            </w:pPr>
            <w:ins w:id="2398" w:author="Xiaodong Shen" w:date="2024-05-23T03:28:00Z" w16du:dateUtc="2024-05-22T19:28:00Z">
              <w:r w:rsidRPr="00A269C6">
                <w:rPr>
                  <w:rFonts w:ascii="Arial" w:eastAsia="宋体" w:hAnsi="Arial" w:cs="Arial"/>
                  <w:b/>
                  <w:bCs/>
                  <w:color w:val="FF0000"/>
                  <w:sz w:val="16"/>
                  <w:szCs w:val="16"/>
                  <w:lang w:eastAsia="zh-CN" w:bidi="ar"/>
                  <w:rPrChange w:id="2399" w:author="Xiaodong Shen" w:date="2024-05-23T03:29:00Z" w16du:dateUtc="2024-05-22T19:29:00Z">
                    <w:rPr>
                      <w:rFonts w:ascii="Times New Roman" w:eastAsia="宋体" w:hAnsi="Times New Roman"/>
                      <w:b/>
                      <w:bCs/>
                      <w:szCs w:val="18"/>
                      <w:lang w:eastAsia="zh-CN" w:bidi="ar"/>
                    </w:rPr>
                  </w:rPrChange>
                </w:rPr>
                <w:t>[</w:t>
              </w:r>
            </w:ins>
            <w:ins w:id="2400" w:author="Xiaodong Shen" w:date="2024-05-23T03:30:00Z" w16du:dateUtc="2024-05-22T19:30:00Z">
              <w:r>
                <w:rPr>
                  <w:rFonts w:ascii="Arial" w:eastAsia="宋体" w:hAnsi="Arial" w:cs="Arial" w:hint="eastAsia"/>
                  <w:b/>
                  <w:bCs/>
                  <w:color w:val="FF0000"/>
                  <w:sz w:val="16"/>
                  <w:szCs w:val="16"/>
                  <w:lang w:eastAsia="zh-CN" w:bidi="ar"/>
                </w:rPr>
                <w:t>2a1</w:t>
              </w:r>
            </w:ins>
            <w:ins w:id="2401" w:author="Xiaodong Shen" w:date="2024-05-23T03:28:00Z" w16du:dateUtc="2024-05-22T19:28:00Z">
              <w:r w:rsidRPr="00A269C6">
                <w:rPr>
                  <w:rFonts w:ascii="Arial" w:eastAsia="宋体" w:hAnsi="Arial" w:cs="Arial"/>
                  <w:b/>
                  <w:bCs/>
                  <w:color w:val="FF0000"/>
                  <w:sz w:val="16"/>
                  <w:szCs w:val="16"/>
                  <w:lang w:eastAsia="zh-CN" w:bidi="ar"/>
                  <w:rPrChange w:id="2402" w:author="Xiaodong Shen" w:date="2024-05-23T03:29:00Z" w16du:dateUtc="2024-05-22T19:29:00Z">
                    <w:rPr>
                      <w:rFonts w:ascii="Times New Roman" w:eastAsia="宋体" w:hAnsi="Times New Roman"/>
                      <w:b/>
                      <w:bCs/>
                      <w:szCs w:val="18"/>
                      <w:lang w:eastAsia="zh-CN" w:bidi="ar"/>
                    </w:rPr>
                  </w:rPrChange>
                </w:rPr>
                <w:t xml:space="preserve">]-Alt1: </w:t>
              </w:r>
            </w:ins>
          </w:p>
          <w:p w14:paraId="5BF8B74A" w14:textId="77777777" w:rsidR="00A32B31" w:rsidRPr="00A269C6" w:rsidRDefault="00A32B31" w:rsidP="006F62C8">
            <w:pPr>
              <w:pStyle w:val="afc"/>
              <w:numPr>
                <w:ilvl w:val="1"/>
                <w:numId w:val="14"/>
              </w:numPr>
              <w:snapToGrid w:val="0"/>
              <w:ind w:firstLineChars="0"/>
              <w:rPr>
                <w:ins w:id="2403" w:author="Xiaodong Shen" w:date="2024-05-23T03:28:00Z" w16du:dateUtc="2024-05-22T19:28:00Z"/>
                <w:rFonts w:ascii="Arial" w:eastAsia="宋体" w:hAnsi="Arial" w:cs="Arial"/>
                <w:color w:val="FF0000"/>
                <w:sz w:val="16"/>
                <w:szCs w:val="16"/>
                <w:lang w:eastAsia="zh-CN" w:bidi="ar"/>
                <w:rPrChange w:id="2404" w:author="Xiaodong Shen" w:date="2024-05-23T03:29:00Z" w16du:dateUtc="2024-05-22T19:29:00Z">
                  <w:rPr>
                    <w:ins w:id="2405" w:author="Xiaodong Shen" w:date="2024-05-23T03:28:00Z" w16du:dateUtc="2024-05-22T19:28:00Z"/>
                    <w:rFonts w:ascii="Times New Roman" w:eastAsia="宋体" w:hAnsi="Times New Roman"/>
                    <w:szCs w:val="18"/>
                    <w:lang w:eastAsia="zh-CN" w:bidi="ar"/>
                  </w:rPr>
                </w:rPrChange>
              </w:rPr>
            </w:pPr>
            <w:ins w:id="2406" w:author="Xiaodong Shen" w:date="2024-05-23T03:28:00Z" w16du:dateUtc="2024-05-22T19:28:00Z">
              <w:r w:rsidRPr="00A269C6">
                <w:rPr>
                  <w:rFonts w:ascii="Arial" w:eastAsia="宋体" w:hAnsi="Arial" w:cs="Arial"/>
                  <w:color w:val="FF0000"/>
                  <w:sz w:val="16"/>
                  <w:szCs w:val="16"/>
                  <w:lang w:eastAsia="zh-CN" w:bidi="ar"/>
                  <w:rPrChange w:id="2407" w:author="Xiaodong Shen" w:date="2024-05-23T03:29:00Z" w16du:dateUtc="2024-05-22T19:29:00Z">
                    <w:rPr>
                      <w:rFonts w:ascii="Times New Roman" w:eastAsia="宋体" w:hAnsi="Times New Roman"/>
                      <w:szCs w:val="18"/>
                      <w:lang w:eastAsia="zh-CN" w:bidi="ar"/>
                    </w:rPr>
                  </w:rPrChange>
                </w:rPr>
                <w:t>DSB</w:t>
              </w:r>
            </w:ins>
          </w:p>
          <w:p w14:paraId="6F9C6FC4" w14:textId="77777777" w:rsidR="00A32B31" w:rsidRPr="00A269C6" w:rsidRDefault="00A32B31" w:rsidP="006F62C8">
            <w:pPr>
              <w:pStyle w:val="afc"/>
              <w:numPr>
                <w:ilvl w:val="1"/>
                <w:numId w:val="14"/>
              </w:numPr>
              <w:snapToGrid w:val="0"/>
              <w:ind w:firstLineChars="0"/>
              <w:rPr>
                <w:ins w:id="2408" w:author="Xiaodong Shen" w:date="2024-05-23T03:28:00Z" w16du:dateUtc="2024-05-22T19:28:00Z"/>
                <w:rFonts w:ascii="Arial" w:eastAsia="宋体" w:hAnsi="Arial" w:cs="Arial"/>
                <w:color w:val="FF0000"/>
                <w:sz w:val="16"/>
                <w:szCs w:val="16"/>
                <w:lang w:eastAsia="zh-CN" w:bidi="ar"/>
                <w:rPrChange w:id="2409" w:author="Xiaodong Shen" w:date="2024-05-23T03:29:00Z" w16du:dateUtc="2024-05-22T19:29:00Z">
                  <w:rPr>
                    <w:ins w:id="2410" w:author="Xiaodong Shen" w:date="2024-05-23T03:28:00Z" w16du:dateUtc="2024-05-22T19:28:00Z"/>
                    <w:rFonts w:ascii="Times New Roman" w:eastAsia="宋体" w:hAnsi="Times New Roman"/>
                    <w:szCs w:val="18"/>
                    <w:lang w:eastAsia="zh-CN" w:bidi="ar"/>
                  </w:rPr>
                </w:rPrChange>
              </w:rPr>
            </w:pPr>
            <w:ins w:id="2411" w:author="Xiaodong Shen" w:date="2024-05-23T03:28:00Z" w16du:dateUtc="2024-05-22T19:28:00Z">
              <w:r w:rsidRPr="00A269C6">
                <w:rPr>
                  <w:rFonts w:ascii="Arial" w:eastAsia="宋体" w:hAnsi="Arial" w:cs="Arial"/>
                  <w:color w:val="FF0000"/>
                  <w:sz w:val="16"/>
                  <w:szCs w:val="16"/>
                  <w:lang w:eastAsia="zh-CN" w:bidi="ar"/>
                  <w:rPrChange w:id="2412" w:author="Xiaodong Shen" w:date="2024-05-23T03:29:00Z" w16du:dateUtc="2024-05-22T19:29:00Z">
                    <w:rPr>
                      <w:rFonts w:ascii="Times New Roman" w:eastAsia="宋体" w:hAnsi="Times New Roman"/>
                      <w:szCs w:val="18"/>
                      <w:lang w:eastAsia="zh-CN" w:bidi="ar"/>
                    </w:rPr>
                  </w:rPrChange>
                </w:rPr>
                <w:t xml:space="preserve">X kHz (M) and Y kHz (O) is considered for D2R transmission bandwidth. </w:t>
              </w:r>
            </w:ins>
          </w:p>
          <w:p w14:paraId="5F78A2E5" w14:textId="77777777" w:rsidR="00A32B31" w:rsidRPr="00A269C6" w:rsidRDefault="00A32B31" w:rsidP="006F62C8">
            <w:pPr>
              <w:pStyle w:val="afc"/>
              <w:numPr>
                <w:ilvl w:val="1"/>
                <w:numId w:val="14"/>
              </w:numPr>
              <w:snapToGrid w:val="0"/>
              <w:ind w:firstLineChars="0"/>
              <w:rPr>
                <w:ins w:id="2413" w:author="Xiaodong Shen" w:date="2024-05-23T03:28:00Z" w16du:dateUtc="2024-05-22T19:28:00Z"/>
                <w:rFonts w:ascii="Arial" w:eastAsia="宋体" w:hAnsi="Arial" w:cs="Arial"/>
                <w:color w:val="FF0000"/>
                <w:sz w:val="16"/>
                <w:szCs w:val="16"/>
                <w:lang w:eastAsia="zh-CN" w:bidi="ar"/>
                <w:rPrChange w:id="2414" w:author="Xiaodong Shen" w:date="2024-05-23T03:29:00Z" w16du:dateUtc="2024-05-22T19:29:00Z">
                  <w:rPr>
                    <w:ins w:id="2415" w:author="Xiaodong Shen" w:date="2024-05-23T03:28:00Z" w16du:dateUtc="2024-05-22T19:28:00Z"/>
                    <w:rFonts w:ascii="Times New Roman" w:eastAsia="宋体" w:hAnsi="Times New Roman"/>
                    <w:szCs w:val="18"/>
                    <w:lang w:eastAsia="zh-CN" w:bidi="ar"/>
                  </w:rPr>
                </w:rPrChange>
              </w:rPr>
            </w:pPr>
            <w:ins w:id="2416" w:author="Xiaodong Shen" w:date="2024-05-23T03:28:00Z" w16du:dateUtc="2024-05-22T19:28:00Z">
              <w:r w:rsidRPr="00A269C6">
                <w:rPr>
                  <w:rFonts w:ascii="Arial" w:eastAsia="宋体" w:hAnsi="Arial" w:cs="Arial"/>
                  <w:color w:val="FF0000"/>
                  <w:sz w:val="16"/>
                  <w:szCs w:val="16"/>
                  <w:lang w:eastAsia="zh-CN" w:bidi="ar"/>
                  <w:rPrChange w:id="2417" w:author="Xiaodong Shen" w:date="2024-05-23T03:29:00Z" w16du:dateUtc="2024-05-22T19:29:00Z">
                    <w:rPr>
                      <w:rFonts w:ascii="Times New Roman" w:eastAsia="宋体" w:hAnsi="Times New Roman"/>
                      <w:szCs w:val="18"/>
                      <w:lang w:eastAsia="zh-CN" w:bidi="ar"/>
                    </w:rPr>
                  </w:rPrChange>
                </w:rPr>
                <w:t>The value is for two sidebands, i.e., the total transmission bandwidth for DSB is X kHz (M) and Y kHz (O).</w:t>
              </w:r>
            </w:ins>
          </w:p>
          <w:p w14:paraId="320E0C3A" w14:textId="77777777" w:rsidR="00A32B31" w:rsidRPr="00A269C6" w:rsidRDefault="00A32B31" w:rsidP="006F62C8">
            <w:pPr>
              <w:pStyle w:val="afc"/>
              <w:numPr>
                <w:ilvl w:val="0"/>
                <w:numId w:val="14"/>
              </w:numPr>
              <w:snapToGrid w:val="0"/>
              <w:ind w:firstLineChars="0"/>
              <w:rPr>
                <w:ins w:id="2418" w:author="Xiaodong Shen" w:date="2024-05-23T03:28:00Z" w16du:dateUtc="2024-05-22T19:28:00Z"/>
                <w:rFonts w:ascii="Arial" w:eastAsia="宋体" w:hAnsi="Arial" w:cs="Arial"/>
                <w:b/>
                <w:bCs/>
                <w:color w:val="FF0000"/>
                <w:sz w:val="16"/>
                <w:szCs w:val="16"/>
                <w:lang w:eastAsia="zh-CN" w:bidi="ar"/>
                <w:rPrChange w:id="2419" w:author="Xiaodong Shen" w:date="2024-05-23T03:29:00Z" w16du:dateUtc="2024-05-22T19:29:00Z">
                  <w:rPr>
                    <w:ins w:id="2420" w:author="Xiaodong Shen" w:date="2024-05-23T03:28:00Z" w16du:dateUtc="2024-05-22T19:28:00Z"/>
                    <w:rFonts w:ascii="Times New Roman" w:eastAsia="宋体" w:hAnsi="Times New Roman"/>
                    <w:b/>
                    <w:bCs/>
                    <w:szCs w:val="18"/>
                    <w:lang w:eastAsia="zh-CN" w:bidi="ar"/>
                  </w:rPr>
                </w:rPrChange>
              </w:rPr>
            </w:pPr>
            <w:ins w:id="2421" w:author="Xiaodong Shen" w:date="2024-05-23T03:28:00Z" w16du:dateUtc="2024-05-22T19:28:00Z">
              <w:r w:rsidRPr="00A269C6">
                <w:rPr>
                  <w:rFonts w:ascii="Arial" w:eastAsia="宋体" w:hAnsi="Arial" w:cs="Arial"/>
                  <w:b/>
                  <w:bCs/>
                  <w:color w:val="FF0000"/>
                  <w:sz w:val="16"/>
                  <w:szCs w:val="16"/>
                  <w:lang w:eastAsia="zh-CN" w:bidi="ar"/>
                  <w:rPrChange w:id="2422" w:author="Xiaodong Shen" w:date="2024-05-23T03:29:00Z" w16du:dateUtc="2024-05-22T19:29:00Z">
                    <w:rPr>
                      <w:rFonts w:ascii="Times New Roman" w:eastAsia="宋体" w:hAnsi="Times New Roman"/>
                      <w:b/>
                      <w:bCs/>
                      <w:szCs w:val="18"/>
                      <w:lang w:eastAsia="zh-CN" w:bidi="ar"/>
                    </w:rPr>
                  </w:rPrChange>
                </w:rPr>
                <w:t>[</w:t>
              </w:r>
            </w:ins>
            <w:ins w:id="2423" w:author="Xiaodong Shen" w:date="2024-05-23T03:30:00Z" w16du:dateUtc="2024-05-22T19:30:00Z">
              <w:r>
                <w:rPr>
                  <w:rFonts w:ascii="Arial" w:eastAsia="宋体" w:hAnsi="Arial" w:cs="Arial" w:hint="eastAsia"/>
                  <w:b/>
                  <w:bCs/>
                  <w:color w:val="FF0000"/>
                  <w:sz w:val="16"/>
                  <w:szCs w:val="16"/>
                  <w:lang w:eastAsia="zh-CN" w:bidi="ar"/>
                </w:rPr>
                <w:t>2a1</w:t>
              </w:r>
            </w:ins>
            <w:ins w:id="2424" w:author="Xiaodong Shen" w:date="2024-05-23T03:28:00Z" w16du:dateUtc="2024-05-22T19:28:00Z">
              <w:r w:rsidRPr="00A269C6">
                <w:rPr>
                  <w:rFonts w:ascii="Arial" w:eastAsia="宋体" w:hAnsi="Arial" w:cs="Arial"/>
                  <w:b/>
                  <w:bCs/>
                  <w:color w:val="FF0000"/>
                  <w:sz w:val="16"/>
                  <w:szCs w:val="16"/>
                  <w:lang w:eastAsia="zh-CN" w:bidi="ar"/>
                  <w:rPrChange w:id="2425" w:author="Xiaodong Shen" w:date="2024-05-23T03:29:00Z" w16du:dateUtc="2024-05-22T19:29:00Z">
                    <w:rPr>
                      <w:rFonts w:ascii="Times New Roman" w:eastAsia="宋体" w:hAnsi="Times New Roman"/>
                      <w:b/>
                      <w:bCs/>
                      <w:szCs w:val="18"/>
                      <w:lang w:eastAsia="zh-CN" w:bidi="ar"/>
                    </w:rPr>
                  </w:rPrChange>
                </w:rPr>
                <w:t>]-Alt</w:t>
              </w:r>
            </w:ins>
            <w:ins w:id="2426" w:author="Xiaodong Shen" w:date="2024-05-23T03:29:00Z" w16du:dateUtc="2024-05-22T19:29:00Z">
              <w:r>
                <w:rPr>
                  <w:rFonts w:ascii="Arial" w:eastAsia="宋体" w:hAnsi="Arial" w:cs="Arial" w:hint="eastAsia"/>
                  <w:b/>
                  <w:bCs/>
                  <w:color w:val="FF0000"/>
                  <w:sz w:val="16"/>
                  <w:szCs w:val="16"/>
                  <w:lang w:eastAsia="zh-CN" w:bidi="ar"/>
                </w:rPr>
                <w:t>2</w:t>
              </w:r>
            </w:ins>
            <w:ins w:id="2427" w:author="Xiaodong Shen" w:date="2024-05-23T03:28:00Z" w16du:dateUtc="2024-05-22T19:28:00Z">
              <w:r w:rsidRPr="00A269C6">
                <w:rPr>
                  <w:rFonts w:ascii="Arial" w:eastAsia="宋体" w:hAnsi="Arial" w:cs="Arial"/>
                  <w:b/>
                  <w:bCs/>
                  <w:color w:val="FF0000"/>
                  <w:sz w:val="16"/>
                  <w:szCs w:val="16"/>
                  <w:lang w:eastAsia="zh-CN" w:bidi="ar"/>
                  <w:rPrChange w:id="2428" w:author="Xiaodong Shen" w:date="2024-05-23T03:29:00Z" w16du:dateUtc="2024-05-22T19:29:00Z">
                    <w:rPr>
                      <w:rFonts w:ascii="Times New Roman" w:eastAsia="宋体" w:hAnsi="Times New Roman"/>
                      <w:b/>
                      <w:bCs/>
                      <w:szCs w:val="18"/>
                      <w:lang w:eastAsia="zh-CN" w:bidi="ar"/>
                    </w:rPr>
                  </w:rPrChange>
                </w:rPr>
                <w:t xml:space="preserve">: </w:t>
              </w:r>
            </w:ins>
          </w:p>
          <w:p w14:paraId="5FF7C929" w14:textId="77777777" w:rsidR="00A32B31" w:rsidRPr="00A269C6" w:rsidRDefault="00A32B31" w:rsidP="006F62C8">
            <w:pPr>
              <w:pStyle w:val="afc"/>
              <w:numPr>
                <w:ilvl w:val="1"/>
                <w:numId w:val="14"/>
              </w:numPr>
              <w:snapToGrid w:val="0"/>
              <w:ind w:firstLineChars="0"/>
              <w:rPr>
                <w:ins w:id="2429" w:author="Xiaodong Shen" w:date="2024-05-23T03:28:00Z" w16du:dateUtc="2024-05-22T19:28:00Z"/>
                <w:rFonts w:ascii="Arial" w:eastAsia="宋体" w:hAnsi="Arial" w:cs="Arial"/>
                <w:color w:val="FF0000"/>
                <w:sz w:val="16"/>
                <w:szCs w:val="16"/>
                <w:lang w:eastAsia="zh-CN" w:bidi="ar"/>
                <w:rPrChange w:id="2430" w:author="Xiaodong Shen" w:date="2024-05-23T03:29:00Z" w16du:dateUtc="2024-05-22T19:29:00Z">
                  <w:rPr>
                    <w:ins w:id="2431" w:author="Xiaodong Shen" w:date="2024-05-23T03:28:00Z" w16du:dateUtc="2024-05-22T19:28:00Z"/>
                    <w:rFonts w:ascii="Times New Roman" w:eastAsia="宋体" w:hAnsi="Times New Roman"/>
                    <w:szCs w:val="18"/>
                    <w:lang w:eastAsia="zh-CN" w:bidi="ar"/>
                  </w:rPr>
                </w:rPrChange>
              </w:rPr>
            </w:pPr>
            <w:ins w:id="2432" w:author="Xiaodong Shen" w:date="2024-05-23T03:28:00Z" w16du:dateUtc="2024-05-22T19:28:00Z">
              <w:r w:rsidRPr="00A269C6">
                <w:rPr>
                  <w:rFonts w:ascii="Arial" w:eastAsia="宋体" w:hAnsi="Arial" w:cs="Arial"/>
                  <w:color w:val="FF0000"/>
                  <w:sz w:val="16"/>
                  <w:szCs w:val="16"/>
                  <w:lang w:eastAsia="zh-CN" w:bidi="ar"/>
                  <w:rPrChange w:id="2433" w:author="Xiaodong Shen" w:date="2024-05-23T03:29:00Z" w16du:dateUtc="2024-05-22T19:29:00Z">
                    <w:rPr>
                      <w:rFonts w:ascii="Times New Roman" w:eastAsia="宋体" w:hAnsi="Times New Roman"/>
                      <w:szCs w:val="18"/>
                      <w:lang w:eastAsia="zh-CN" w:bidi="ar"/>
                    </w:rPr>
                  </w:rPrChange>
                </w:rPr>
                <w:t>SSB</w:t>
              </w:r>
            </w:ins>
          </w:p>
          <w:p w14:paraId="3FED1DA9" w14:textId="77777777" w:rsidR="00A32B31" w:rsidRPr="00A269C6" w:rsidRDefault="00A32B31" w:rsidP="006F62C8">
            <w:pPr>
              <w:pStyle w:val="afc"/>
              <w:numPr>
                <w:ilvl w:val="1"/>
                <w:numId w:val="14"/>
              </w:numPr>
              <w:snapToGrid w:val="0"/>
              <w:ind w:firstLineChars="0"/>
              <w:rPr>
                <w:ins w:id="2434" w:author="Xiaodong Shen" w:date="2024-05-23T03:28:00Z" w16du:dateUtc="2024-05-22T19:28:00Z"/>
                <w:rFonts w:ascii="Arial" w:eastAsia="宋体" w:hAnsi="Arial" w:cs="Arial"/>
                <w:color w:val="FF0000"/>
                <w:sz w:val="16"/>
                <w:szCs w:val="16"/>
                <w:lang w:eastAsia="zh-CN" w:bidi="ar"/>
                <w:rPrChange w:id="2435" w:author="Xiaodong Shen" w:date="2024-05-23T03:29:00Z" w16du:dateUtc="2024-05-22T19:29:00Z">
                  <w:rPr>
                    <w:ins w:id="2436" w:author="Xiaodong Shen" w:date="2024-05-23T03:28:00Z" w16du:dateUtc="2024-05-22T19:28:00Z"/>
                    <w:rFonts w:ascii="Times New Roman" w:eastAsia="宋体" w:hAnsi="Times New Roman"/>
                    <w:szCs w:val="18"/>
                    <w:lang w:eastAsia="zh-CN" w:bidi="ar"/>
                  </w:rPr>
                </w:rPrChange>
              </w:rPr>
            </w:pPr>
            <w:ins w:id="2437" w:author="Xiaodong Shen" w:date="2024-05-23T03:28:00Z" w16du:dateUtc="2024-05-22T19:28:00Z">
              <w:r w:rsidRPr="00A269C6">
                <w:rPr>
                  <w:rFonts w:ascii="Arial" w:eastAsia="宋体" w:hAnsi="Arial" w:cs="Arial"/>
                  <w:color w:val="FF0000"/>
                  <w:sz w:val="16"/>
                  <w:szCs w:val="16"/>
                  <w:lang w:eastAsia="zh-CN" w:bidi="ar"/>
                  <w:rPrChange w:id="2438" w:author="Xiaodong Shen" w:date="2024-05-23T03:29:00Z" w16du:dateUtc="2024-05-22T19:29:00Z">
                    <w:rPr>
                      <w:rFonts w:ascii="Times New Roman" w:eastAsia="宋体" w:hAnsi="Times New Roman"/>
                      <w:szCs w:val="18"/>
                      <w:lang w:eastAsia="zh-CN" w:bidi="ar"/>
                    </w:rPr>
                  </w:rPrChange>
                </w:rPr>
                <w:t xml:space="preserve">X kHz (M) and Y kHz (O) is considered for D2R transmission bandwidth. </w:t>
              </w:r>
            </w:ins>
          </w:p>
          <w:p w14:paraId="0697A83A" w14:textId="77777777" w:rsidR="00A32B31" w:rsidRPr="00A269C6" w:rsidRDefault="00A32B31" w:rsidP="006F62C8">
            <w:pPr>
              <w:pStyle w:val="afc"/>
              <w:numPr>
                <w:ilvl w:val="1"/>
                <w:numId w:val="14"/>
              </w:numPr>
              <w:snapToGrid w:val="0"/>
              <w:ind w:firstLineChars="0"/>
              <w:rPr>
                <w:ins w:id="2439" w:author="Xiaodong Shen" w:date="2024-05-23T03:28:00Z" w16du:dateUtc="2024-05-22T19:28:00Z"/>
                <w:rFonts w:ascii="Arial" w:eastAsia="宋体" w:hAnsi="Arial" w:cs="Arial"/>
                <w:color w:val="FF0000"/>
                <w:sz w:val="16"/>
                <w:szCs w:val="16"/>
                <w:lang w:eastAsia="zh-CN" w:bidi="ar"/>
                <w:rPrChange w:id="2440" w:author="Xiaodong Shen" w:date="2024-05-23T03:29:00Z" w16du:dateUtc="2024-05-22T19:29:00Z">
                  <w:rPr>
                    <w:ins w:id="2441" w:author="Xiaodong Shen" w:date="2024-05-23T03:28:00Z" w16du:dateUtc="2024-05-22T19:28:00Z"/>
                    <w:rFonts w:ascii="Times New Roman" w:eastAsia="宋体" w:hAnsi="Times New Roman"/>
                    <w:szCs w:val="18"/>
                    <w:lang w:eastAsia="zh-CN" w:bidi="ar"/>
                  </w:rPr>
                </w:rPrChange>
              </w:rPr>
            </w:pPr>
            <w:ins w:id="2442" w:author="Xiaodong Shen" w:date="2024-05-23T03:28:00Z" w16du:dateUtc="2024-05-22T19:28:00Z">
              <w:r w:rsidRPr="00A269C6">
                <w:rPr>
                  <w:rFonts w:ascii="Arial" w:eastAsia="宋体" w:hAnsi="Arial" w:cs="Arial"/>
                  <w:color w:val="FF0000"/>
                  <w:sz w:val="16"/>
                  <w:szCs w:val="16"/>
                  <w:lang w:eastAsia="zh-CN" w:bidi="ar"/>
                  <w:rPrChange w:id="2443" w:author="Xiaodong Shen" w:date="2024-05-23T03:29:00Z" w16du:dateUtc="2024-05-22T19:29:00Z">
                    <w:rPr>
                      <w:rFonts w:ascii="Times New Roman" w:eastAsia="宋体" w:hAnsi="Times New Roman"/>
                      <w:szCs w:val="18"/>
                      <w:lang w:eastAsia="zh-CN" w:bidi="ar"/>
                    </w:rPr>
                  </w:rPrChange>
                </w:rPr>
                <w:t>The value is for one sideband, i.e., the total transmission bandwidth for DSB is X kHz (M) and Y kHz (O).</w:t>
              </w:r>
            </w:ins>
          </w:p>
          <w:p w14:paraId="031D65A8" w14:textId="77777777" w:rsidR="00A32B31" w:rsidRPr="00103F47" w:rsidRDefault="00A32B31" w:rsidP="006F62C8">
            <w:pPr>
              <w:pStyle w:val="afc"/>
              <w:numPr>
                <w:ilvl w:val="0"/>
                <w:numId w:val="14"/>
              </w:numPr>
              <w:snapToGrid w:val="0"/>
              <w:ind w:firstLineChars="0"/>
              <w:rPr>
                <w:ins w:id="2444" w:author="Xiaodong Shen" w:date="2024-05-23T03:31:00Z" w16du:dateUtc="2024-05-22T19:31:00Z"/>
                <w:rFonts w:ascii="Arial" w:eastAsia="宋体" w:hAnsi="Arial" w:cs="Arial"/>
                <w:color w:val="FF0000"/>
                <w:sz w:val="16"/>
                <w:szCs w:val="16"/>
                <w:lang w:eastAsia="zh-CN" w:bidi="ar"/>
                <w:rPrChange w:id="2445" w:author="Xiaodong Shen" w:date="2024-05-23T03:31:00Z" w16du:dateUtc="2024-05-22T19:31:00Z">
                  <w:rPr>
                    <w:ins w:id="2446" w:author="Xiaodong Shen" w:date="2024-05-23T03:31:00Z" w16du:dateUtc="2024-05-22T19:31:00Z"/>
                    <w:rFonts w:ascii="Times New Roman" w:eastAsia="宋体" w:hAnsi="Times New Roman"/>
                    <w:szCs w:val="18"/>
                    <w:lang w:eastAsia="zh-CN" w:bidi="ar"/>
                  </w:rPr>
                </w:rPrChange>
              </w:rPr>
            </w:pPr>
            <w:ins w:id="2447" w:author="Xiaodong Shen" w:date="2024-05-23T03:31:00Z" w16du:dateUtc="2024-05-22T19:31:00Z">
              <w:r w:rsidRPr="00103F47">
                <w:rPr>
                  <w:rFonts w:ascii="Arial" w:eastAsia="宋体" w:hAnsi="Arial" w:cs="Arial"/>
                  <w:color w:val="FF0000"/>
                  <w:sz w:val="16"/>
                  <w:szCs w:val="16"/>
                  <w:lang w:eastAsia="zh-CN" w:bidi="ar"/>
                  <w:rPrChange w:id="2448" w:author="Xiaodong Shen" w:date="2024-05-23T03:31:00Z" w16du:dateUtc="2024-05-22T19:31:00Z">
                    <w:rPr>
                      <w:rFonts w:ascii="Times New Roman" w:eastAsia="宋体" w:hAnsi="Times New Roman"/>
                      <w:szCs w:val="18"/>
                      <w:lang w:eastAsia="zh-CN" w:bidi="ar"/>
                    </w:rPr>
                  </w:rPrChange>
                </w:rPr>
                <w:t>The value of X and Y is as follows,</w:t>
              </w:r>
              <w:r>
                <w:rPr>
                  <w:rFonts w:ascii="Arial" w:eastAsia="宋体" w:hAnsi="Arial" w:cs="Arial" w:hint="eastAsia"/>
                  <w:color w:val="FF0000"/>
                  <w:sz w:val="16"/>
                  <w:szCs w:val="16"/>
                  <w:lang w:eastAsia="zh-CN" w:bidi="ar"/>
                </w:rPr>
                <w:t xml:space="preserve"> to be down-select</w:t>
              </w:r>
            </w:ins>
            <w:ins w:id="2449" w:author="Xiaodong Shen" w:date="2024-05-23T03:32:00Z" w16du:dateUtc="2024-05-22T19:32:00Z">
              <w:r>
                <w:rPr>
                  <w:rFonts w:ascii="Arial" w:eastAsia="宋体" w:hAnsi="Arial" w:cs="Arial" w:hint="eastAsia"/>
                  <w:color w:val="FF0000"/>
                  <w:sz w:val="16"/>
                  <w:szCs w:val="16"/>
                  <w:lang w:eastAsia="zh-CN" w:bidi="ar"/>
                </w:rPr>
                <w:t xml:space="preserve"> from alternative 1 and 2</w:t>
              </w:r>
            </w:ins>
          </w:p>
          <w:p w14:paraId="19D1946F" w14:textId="77777777" w:rsidR="00A32B31" w:rsidRPr="00103F47" w:rsidRDefault="00A32B31" w:rsidP="006F62C8">
            <w:pPr>
              <w:pStyle w:val="afc"/>
              <w:numPr>
                <w:ilvl w:val="1"/>
                <w:numId w:val="14"/>
              </w:numPr>
              <w:snapToGrid w:val="0"/>
              <w:ind w:firstLineChars="0"/>
              <w:rPr>
                <w:ins w:id="2450" w:author="Xiaodong Shen" w:date="2024-05-23T03:31:00Z" w16du:dateUtc="2024-05-22T19:31:00Z"/>
                <w:rFonts w:ascii="Arial" w:eastAsia="宋体" w:hAnsi="Arial" w:cs="Arial"/>
                <w:color w:val="FF0000"/>
                <w:sz w:val="16"/>
                <w:szCs w:val="16"/>
                <w:lang w:eastAsia="zh-CN" w:bidi="ar"/>
                <w:rPrChange w:id="2451" w:author="Xiaodong Shen" w:date="2024-05-23T03:31:00Z" w16du:dateUtc="2024-05-22T19:31:00Z">
                  <w:rPr>
                    <w:ins w:id="2452" w:author="Xiaodong Shen" w:date="2024-05-23T03:31:00Z" w16du:dateUtc="2024-05-22T19:31:00Z"/>
                    <w:rFonts w:ascii="Times New Roman" w:eastAsia="宋体" w:hAnsi="Times New Roman"/>
                    <w:szCs w:val="18"/>
                    <w:lang w:eastAsia="zh-CN" w:bidi="ar"/>
                  </w:rPr>
                </w:rPrChange>
              </w:rPr>
            </w:pPr>
            <w:ins w:id="2453" w:author="Xiaodong Shen" w:date="2024-05-23T03:31:00Z" w16du:dateUtc="2024-05-22T19:31:00Z">
              <w:r w:rsidRPr="00103F47">
                <w:rPr>
                  <w:rFonts w:ascii="Arial" w:eastAsia="宋体" w:hAnsi="Arial" w:cs="Arial"/>
                  <w:color w:val="FF0000"/>
                  <w:sz w:val="16"/>
                  <w:szCs w:val="16"/>
                  <w:lang w:eastAsia="zh-CN" w:bidi="ar"/>
                  <w:rPrChange w:id="2454" w:author="Xiaodong Shen" w:date="2024-05-23T03:31:00Z" w16du:dateUtc="2024-05-22T19:31:00Z">
                    <w:rPr>
                      <w:rFonts w:ascii="Times New Roman" w:eastAsia="宋体" w:hAnsi="Times New Roman"/>
                      <w:szCs w:val="18"/>
                      <w:lang w:eastAsia="zh-CN" w:bidi="ar"/>
                    </w:rPr>
                  </w:rPrChange>
                </w:rPr>
                <w:t xml:space="preserve">Alternative 1: </w:t>
              </w:r>
            </w:ins>
          </w:p>
          <w:p w14:paraId="183814DC" w14:textId="77777777" w:rsidR="00A32B31" w:rsidRPr="00103F47" w:rsidRDefault="00A32B31" w:rsidP="006F62C8">
            <w:pPr>
              <w:pStyle w:val="afc"/>
              <w:numPr>
                <w:ilvl w:val="2"/>
                <w:numId w:val="15"/>
              </w:numPr>
              <w:snapToGrid w:val="0"/>
              <w:ind w:firstLineChars="0"/>
              <w:rPr>
                <w:ins w:id="2455" w:author="Xiaodong Shen" w:date="2024-05-23T03:31:00Z" w16du:dateUtc="2024-05-22T19:31:00Z"/>
                <w:rFonts w:ascii="Arial" w:eastAsia="宋体" w:hAnsi="Arial" w:cs="Arial"/>
                <w:color w:val="FF0000"/>
                <w:sz w:val="16"/>
                <w:szCs w:val="16"/>
                <w:lang w:eastAsia="zh-CN" w:bidi="ar"/>
                <w:rPrChange w:id="2456" w:author="Xiaodong Shen" w:date="2024-05-23T03:31:00Z" w16du:dateUtc="2024-05-22T19:31:00Z">
                  <w:rPr>
                    <w:ins w:id="2457" w:author="Xiaodong Shen" w:date="2024-05-23T03:31:00Z" w16du:dateUtc="2024-05-22T19:31:00Z"/>
                    <w:rFonts w:ascii="Times New Roman" w:eastAsia="宋体" w:hAnsi="Times New Roman"/>
                    <w:szCs w:val="18"/>
                    <w:lang w:eastAsia="zh-CN" w:bidi="ar"/>
                  </w:rPr>
                </w:rPrChange>
              </w:rPr>
            </w:pPr>
            <w:ins w:id="2458" w:author="Xiaodong Shen" w:date="2024-05-23T03:31:00Z" w16du:dateUtc="2024-05-22T19:31:00Z">
              <w:r w:rsidRPr="00103F47">
                <w:rPr>
                  <w:rFonts w:ascii="Arial" w:eastAsia="宋体" w:hAnsi="Arial" w:cs="Arial"/>
                  <w:color w:val="FF0000"/>
                  <w:sz w:val="16"/>
                  <w:szCs w:val="16"/>
                  <w:lang w:eastAsia="zh-CN" w:bidi="ar"/>
                  <w:rPrChange w:id="2459" w:author="Xiaodong Shen" w:date="2024-05-23T03:31:00Z" w16du:dateUtc="2024-05-22T19:31:00Z">
                    <w:rPr>
                      <w:rFonts w:ascii="Times New Roman" w:eastAsia="宋体" w:hAnsi="Times New Roman"/>
                      <w:szCs w:val="18"/>
                      <w:lang w:eastAsia="zh-CN" w:bidi="ar"/>
                    </w:rPr>
                  </w:rPrChange>
                </w:rPr>
                <w:t>X = 15</w:t>
              </w:r>
            </w:ins>
          </w:p>
          <w:p w14:paraId="3A84FEAF" w14:textId="77777777" w:rsidR="00A32B31" w:rsidRPr="00103F47" w:rsidRDefault="00A32B31" w:rsidP="006F62C8">
            <w:pPr>
              <w:pStyle w:val="afc"/>
              <w:numPr>
                <w:ilvl w:val="2"/>
                <w:numId w:val="15"/>
              </w:numPr>
              <w:snapToGrid w:val="0"/>
              <w:ind w:firstLineChars="0"/>
              <w:rPr>
                <w:ins w:id="2460" w:author="Xiaodong Shen" w:date="2024-05-23T03:31:00Z" w16du:dateUtc="2024-05-22T19:31:00Z"/>
                <w:rFonts w:ascii="Arial" w:eastAsia="宋体" w:hAnsi="Arial" w:cs="Arial"/>
                <w:color w:val="FF0000"/>
                <w:sz w:val="16"/>
                <w:szCs w:val="16"/>
                <w:lang w:eastAsia="zh-CN" w:bidi="ar"/>
                <w:rPrChange w:id="2461" w:author="Xiaodong Shen" w:date="2024-05-23T03:31:00Z" w16du:dateUtc="2024-05-22T19:31:00Z">
                  <w:rPr>
                    <w:ins w:id="2462" w:author="Xiaodong Shen" w:date="2024-05-23T03:31:00Z" w16du:dateUtc="2024-05-22T19:31:00Z"/>
                    <w:rFonts w:ascii="Times New Roman" w:eastAsia="宋体" w:hAnsi="Times New Roman"/>
                    <w:szCs w:val="18"/>
                    <w:lang w:eastAsia="zh-CN" w:bidi="ar"/>
                  </w:rPr>
                </w:rPrChange>
              </w:rPr>
            </w:pPr>
            <w:ins w:id="2463" w:author="Xiaodong Shen" w:date="2024-05-23T03:31:00Z" w16du:dateUtc="2024-05-22T19:31:00Z">
              <w:r w:rsidRPr="00103F47">
                <w:rPr>
                  <w:rFonts w:ascii="Arial" w:eastAsia="宋体" w:hAnsi="Arial" w:cs="Arial"/>
                  <w:color w:val="FF0000"/>
                  <w:sz w:val="16"/>
                  <w:szCs w:val="16"/>
                  <w:lang w:eastAsia="zh-CN" w:bidi="ar"/>
                  <w:rPrChange w:id="2464" w:author="Xiaodong Shen" w:date="2024-05-23T03:31:00Z" w16du:dateUtc="2024-05-22T19:31:00Z">
                    <w:rPr>
                      <w:rFonts w:ascii="Times New Roman" w:eastAsia="宋体" w:hAnsi="Times New Roman"/>
                      <w:szCs w:val="18"/>
                      <w:lang w:eastAsia="zh-CN" w:bidi="ar"/>
                    </w:rPr>
                  </w:rPrChange>
                </w:rPr>
                <w:t>Y =180</w:t>
              </w:r>
            </w:ins>
          </w:p>
          <w:p w14:paraId="1B2B5359" w14:textId="77777777" w:rsidR="00A32B31" w:rsidRPr="00103F47" w:rsidRDefault="00A32B31" w:rsidP="006F62C8">
            <w:pPr>
              <w:pStyle w:val="afc"/>
              <w:numPr>
                <w:ilvl w:val="1"/>
                <w:numId w:val="14"/>
              </w:numPr>
              <w:snapToGrid w:val="0"/>
              <w:ind w:firstLineChars="0"/>
              <w:rPr>
                <w:ins w:id="2465" w:author="Xiaodong Shen" w:date="2024-05-23T03:31:00Z" w16du:dateUtc="2024-05-22T19:31:00Z"/>
                <w:rFonts w:ascii="Arial" w:eastAsia="宋体" w:hAnsi="Arial" w:cs="Arial"/>
                <w:color w:val="FF0000"/>
                <w:sz w:val="16"/>
                <w:szCs w:val="16"/>
                <w:lang w:eastAsia="zh-CN" w:bidi="ar"/>
                <w:rPrChange w:id="2466" w:author="Xiaodong Shen" w:date="2024-05-23T03:31:00Z" w16du:dateUtc="2024-05-22T19:31:00Z">
                  <w:rPr>
                    <w:ins w:id="2467" w:author="Xiaodong Shen" w:date="2024-05-23T03:31:00Z" w16du:dateUtc="2024-05-22T19:31:00Z"/>
                    <w:rFonts w:ascii="Times New Roman" w:eastAsia="宋体" w:hAnsi="Times New Roman"/>
                    <w:szCs w:val="18"/>
                    <w:lang w:eastAsia="zh-CN" w:bidi="ar"/>
                  </w:rPr>
                </w:rPrChange>
              </w:rPr>
            </w:pPr>
            <w:ins w:id="2468" w:author="Xiaodong Shen" w:date="2024-05-23T03:31:00Z" w16du:dateUtc="2024-05-22T19:31:00Z">
              <w:r w:rsidRPr="00103F47">
                <w:rPr>
                  <w:rFonts w:ascii="Arial" w:eastAsia="宋体" w:hAnsi="Arial" w:cs="Arial"/>
                  <w:color w:val="FF0000"/>
                  <w:sz w:val="16"/>
                  <w:szCs w:val="16"/>
                  <w:lang w:eastAsia="zh-CN" w:bidi="ar"/>
                  <w:rPrChange w:id="2469" w:author="Xiaodong Shen" w:date="2024-05-23T03:31:00Z" w16du:dateUtc="2024-05-22T19:31:00Z">
                    <w:rPr>
                      <w:rFonts w:ascii="Times New Roman" w:eastAsia="宋体" w:hAnsi="Times New Roman"/>
                      <w:szCs w:val="18"/>
                      <w:lang w:eastAsia="zh-CN" w:bidi="ar"/>
                    </w:rPr>
                  </w:rPrChange>
                </w:rPr>
                <w:t>Alternative 2:</w:t>
              </w:r>
            </w:ins>
          </w:p>
          <w:p w14:paraId="682933A7" w14:textId="77777777" w:rsidR="00A32B31" w:rsidRPr="00103F47" w:rsidRDefault="00A32B31" w:rsidP="006F62C8">
            <w:pPr>
              <w:pStyle w:val="afc"/>
              <w:numPr>
                <w:ilvl w:val="2"/>
                <w:numId w:val="15"/>
              </w:numPr>
              <w:snapToGrid w:val="0"/>
              <w:ind w:firstLineChars="0"/>
              <w:rPr>
                <w:ins w:id="2470" w:author="Xiaodong Shen" w:date="2024-05-23T03:31:00Z" w16du:dateUtc="2024-05-22T19:31:00Z"/>
                <w:rFonts w:ascii="Arial" w:eastAsia="宋体" w:hAnsi="Arial" w:cs="Arial"/>
                <w:color w:val="FF0000"/>
                <w:sz w:val="16"/>
                <w:szCs w:val="16"/>
                <w:lang w:eastAsia="zh-CN" w:bidi="ar"/>
                <w:rPrChange w:id="2471" w:author="Xiaodong Shen" w:date="2024-05-23T03:31:00Z" w16du:dateUtc="2024-05-22T19:31:00Z">
                  <w:rPr>
                    <w:ins w:id="2472" w:author="Xiaodong Shen" w:date="2024-05-23T03:31:00Z" w16du:dateUtc="2024-05-22T19:31:00Z"/>
                    <w:rFonts w:ascii="Times New Roman" w:eastAsia="宋体" w:hAnsi="Times New Roman"/>
                    <w:szCs w:val="18"/>
                    <w:lang w:eastAsia="zh-CN" w:bidi="ar"/>
                  </w:rPr>
                </w:rPrChange>
              </w:rPr>
            </w:pPr>
            <w:ins w:id="2473" w:author="Xiaodong Shen" w:date="2024-05-23T03:31:00Z" w16du:dateUtc="2024-05-22T19:31:00Z">
              <w:r w:rsidRPr="00103F47">
                <w:rPr>
                  <w:rFonts w:ascii="Arial" w:eastAsia="宋体" w:hAnsi="Arial" w:cs="Arial"/>
                  <w:color w:val="FF0000"/>
                  <w:sz w:val="16"/>
                  <w:szCs w:val="16"/>
                  <w:lang w:eastAsia="zh-CN" w:bidi="ar"/>
                  <w:rPrChange w:id="2474" w:author="Xiaodong Shen" w:date="2024-05-23T03:31:00Z" w16du:dateUtc="2024-05-22T19:31:00Z">
                    <w:rPr>
                      <w:rFonts w:ascii="Times New Roman" w:eastAsia="宋体" w:hAnsi="Times New Roman"/>
                      <w:szCs w:val="18"/>
                      <w:lang w:eastAsia="zh-CN" w:bidi="ar"/>
                    </w:rPr>
                  </w:rPrChange>
                </w:rPr>
                <w:t>X and Y reported by companies,</w:t>
              </w:r>
            </w:ins>
          </w:p>
          <w:p w14:paraId="0FAF81F6" w14:textId="77777777" w:rsidR="00A32B31" w:rsidRPr="00103F47" w:rsidRDefault="00A32B31" w:rsidP="006F62C8">
            <w:pPr>
              <w:pStyle w:val="afc"/>
              <w:numPr>
                <w:ilvl w:val="3"/>
                <w:numId w:val="14"/>
              </w:numPr>
              <w:snapToGrid w:val="0"/>
              <w:ind w:firstLineChars="0"/>
              <w:rPr>
                <w:ins w:id="2475" w:author="Xiaodong Shen" w:date="2024-05-23T03:31:00Z" w16du:dateUtc="2024-05-22T19:31:00Z"/>
                <w:rFonts w:ascii="Arial" w:eastAsia="宋体" w:hAnsi="Arial" w:cs="Arial"/>
                <w:color w:val="FF0000"/>
                <w:sz w:val="16"/>
                <w:szCs w:val="16"/>
                <w:lang w:eastAsia="zh-CN" w:bidi="ar"/>
                <w:rPrChange w:id="2476" w:author="Xiaodong Shen" w:date="2024-05-23T03:31:00Z" w16du:dateUtc="2024-05-22T19:31:00Z">
                  <w:rPr>
                    <w:ins w:id="2477" w:author="Xiaodong Shen" w:date="2024-05-23T03:31:00Z" w16du:dateUtc="2024-05-22T19:31:00Z"/>
                    <w:rFonts w:ascii="Times New Roman" w:eastAsia="宋体" w:hAnsi="Times New Roman"/>
                    <w:szCs w:val="18"/>
                    <w:lang w:eastAsia="zh-CN" w:bidi="ar"/>
                  </w:rPr>
                </w:rPrChange>
              </w:rPr>
            </w:pPr>
            <w:ins w:id="2478" w:author="Xiaodong Shen" w:date="2024-05-23T03:31:00Z" w16du:dateUtc="2024-05-22T19:31:00Z">
              <w:r w:rsidRPr="00103F47">
                <w:rPr>
                  <w:rFonts w:ascii="Arial" w:eastAsia="宋体" w:hAnsi="Arial" w:cs="Arial"/>
                  <w:color w:val="FF0000"/>
                  <w:sz w:val="16"/>
                  <w:szCs w:val="16"/>
                  <w:lang w:eastAsia="zh-CN" w:bidi="ar"/>
                  <w:rPrChange w:id="2479" w:author="Xiaodong Shen" w:date="2024-05-23T03:31:00Z" w16du:dateUtc="2024-05-22T19:31:00Z">
                    <w:rPr>
                      <w:rFonts w:ascii="Times New Roman" w:eastAsia="宋体" w:hAnsi="Times New Roman"/>
                      <w:szCs w:val="18"/>
                      <w:lang w:eastAsia="zh-CN" w:bidi="ar"/>
                    </w:rPr>
                  </w:rPrChange>
                </w:rPr>
                <w:t xml:space="preserve">the value may be related to, e.g., </w:t>
              </w:r>
            </w:ins>
          </w:p>
          <w:p w14:paraId="5B196A3F" w14:textId="77777777" w:rsidR="00A32B31" w:rsidRPr="00103F47" w:rsidRDefault="00A32B31" w:rsidP="006F62C8">
            <w:pPr>
              <w:pStyle w:val="afc"/>
              <w:numPr>
                <w:ilvl w:val="4"/>
                <w:numId w:val="15"/>
              </w:numPr>
              <w:snapToGrid w:val="0"/>
              <w:ind w:firstLineChars="0"/>
              <w:rPr>
                <w:ins w:id="2480" w:author="Xiaodong Shen" w:date="2024-05-23T03:31:00Z" w16du:dateUtc="2024-05-22T19:31:00Z"/>
                <w:rFonts w:ascii="Arial" w:eastAsia="宋体" w:hAnsi="Arial" w:cs="Arial"/>
                <w:color w:val="FF0000"/>
                <w:sz w:val="16"/>
                <w:szCs w:val="16"/>
                <w:lang w:eastAsia="zh-CN" w:bidi="ar"/>
                <w:rPrChange w:id="2481" w:author="Xiaodong Shen" w:date="2024-05-23T03:31:00Z" w16du:dateUtc="2024-05-22T19:31:00Z">
                  <w:rPr>
                    <w:ins w:id="2482" w:author="Xiaodong Shen" w:date="2024-05-23T03:31:00Z" w16du:dateUtc="2024-05-22T19:31:00Z"/>
                    <w:rFonts w:ascii="Times New Roman" w:eastAsia="宋体" w:hAnsi="Times New Roman"/>
                    <w:szCs w:val="18"/>
                    <w:lang w:eastAsia="zh-CN" w:bidi="ar"/>
                  </w:rPr>
                </w:rPrChange>
              </w:rPr>
            </w:pPr>
            <w:ins w:id="2483" w:author="Xiaodong Shen" w:date="2024-05-23T03:31:00Z" w16du:dateUtc="2024-05-22T19:31:00Z">
              <w:r w:rsidRPr="00103F47">
                <w:rPr>
                  <w:rFonts w:ascii="Arial" w:eastAsia="宋体" w:hAnsi="Arial" w:cs="Arial"/>
                  <w:color w:val="FF0000"/>
                  <w:sz w:val="16"/>
                  <w:szCs w:val="16"/>
                  <w:lang w:eastAsia="zh-CN" w:bidi="ar"/>
                  <w:rPrChange w:id="2484" w:author="Xiaodong Shen" w:date="2024-05-23T03:31:00Z" w16du:dateUtc="2024-05-22T19:31:00Z">
                    <w:rPr>
                      <w:rFonts w:ascii="Times New Roman" w:eastAsia="宋体" w:hAnsi="Times New Roman"/>
                      <w:szCs w:val="18"/>
                      <w:lang w:eastAsia="zh-CN" w:bidi="ar"/>
                    </w:rPr>
                  </w:rPrChange>
                </w:rPr>
                <w:t>Reference data rate</w:t>
              </w:r>
            </w:ins>
          </w:p>
          <w:p w14:paraId="790DCF58" w14:textId="77777777" w:rsidR="00A32B31" w:rsidRPr="00103F47" w:rsidRDefault="00A32B31" w:rsidP="006F62C8">
            <w:pPr>
              <w:pStyle w:val="afc"/>
              <w:numPr>
                <w:ilvl w:val="4"/>
                <w:numId w:val="15"/>
              </w:numPr>
              <w:snapToGrid w:val="0"/>
              <w:ind w:firstLineChars="0"/>
              <w:rPr>
                <w:ins w:id="2485" w:author="Xiaodong Shen" w:date="2024-05-23T03:31:00Z" w16du:dateUtc="2024-05-22T19:31:00Z"/>
                <w:rFonts w:ascii="Arial" w:eastAsia="宋体" w:hAnsi="Arial" w:cs="Arial"/>
                <w:color w:val="FF0000"/>
                <w:sz w:val="16"/>
                <w:szCs w:val="16"/>
                <w:lang w:eastAsia="zh-CN" w:bidi="ar"/>
                <w:rPrChange w:id="2486" w:author="Xiaodong Shen" w:date="2024-05-23T03:31:00Z" w16du:dateUtc="2024-05-22T19:31:00Z">
                  <w:rPr>
                    <w:ins w:id="2487" w:author="Xiaodong Shen" w:date="2024-05-23T03:31:00Z" w16du:dateUtc="2024-05-22T19:31:00Z"/>
                    <w:rFonts w:ascii="Times New Roman" w:eastAsia="宋体" w:hAnsi="Times New Roman"/>
                    <w:szCs w:val="18"/>
                    <w:lang w:eastAsia="zh-CN" w:bidi="ar"/>
                  </w:rPr>
                </w:rPrChange>
              </w:rPr>
            </w:pPr>
            <w:ins w:id="2488" w:author="Xiaodong Shen" w:date="2024-05-23T03:31:00Z" w16du:dateUtc="2024-05-22T19:31:00Z">
              <w:r w:rsidRPr="00103F47">
                <w:rPr>
                  <w:rFonts w:ascii="Arial" w:eastAsia="宋体" w:hAnsi="Arial" w:cs="Arial"/>
                  <w:color w:val="FF0000"/>
                  <w:sz w:val="16"/>
                  <w:szCs w:val="16"/>
                  <w:lang w:eastAsia="zh-CN" w:bidi="ar"/>
                  <w:rPrChange w:id="2489" w:author="Xiaodong Shen" w:date="2024-05-23T03:31:00Z" w16du:dateUtc="2024-05-22T19:31:00Z">
                    <w:rPr>
                      <w:rFonts w:ascii="Times New Roman" w:eastAsia="宋体" w:hAnsi="Times New Roman"/>
                      <w:szCs w:val="18"/>
                      <w:lang w:eastAsia="zh-CN" w:bidi="ar"/>
                    </w:rPr>
                  </w:rPrChange>
                </w:rPr>
                <w:t>Coding scheme</w:t>
              </w:r>
            </w:ins>
          </w:p>
          <w:p w14:paraId="21D868B8" w14:textId="77777777" w:rsidR="00A32B31" w:rsidRPr="00103F47" w:rsidRDefault="00A32B31" w:rsidP="006F62C8">
            <w:pPr>
              <w:pStyle w:val="afc"/>
              <w:numPr>
                <w:ilvl w:val="4"/>
                <w:numId w:val="15"/>
              </w:numPr>
              <w:snapToGrid w:val="0"/>
              <w:ind w:firstLineChars="0"/>
              <w:rPr>
                <w:ins w:id="2490" w:author="Xiaodong Shen" w:date="2024-05-23T03:31:00Z" w16du:dateUtc="2024-05-22T19:31:00Z"/>
                <w:rFonts w:ascii="Arial" w:eastAsia="宋体" w:hAnsi="Arial" w:cs="Arial"/>
                <w:color w:val="FF0000"/>
                <w:sz w:val="16"/>
                <w:szCs w:val="16"/>
                <w:lang w:eastAsia="zh-CN" w:bidi="ar"/>
                <w:rPrChange w:id="2491" w:author="Xiaodong Shen" w:date="2024-05-23T03:31:00Z" w16du:dateUtc="2024-05-22T19:31:00Z">
                  <w:rPr>
                    <w:ins w:id="2492" w:author="Xiaodong Shen" w:date="2024-05-23T03:31:00Z" w16du:dateUtc="2024-05-22T19:31:00Z"/>
                    <w:rFonts w:ascii="Times New Roman" w:eastAsia="宋体" w:hAnsi="Times New Roman"/>
                    <w:szCs w:val="18"/>
                    <w:lang w:eastAsia="zh-CN" w:bidi="ar"/>
                  </w:rPr>
                </w:rPrChange>
              </w:rPr>
            </w:pPr>
            <w:ins w:id="2493" w:author="Xiaodong Shen" w:date="2024-05-23T03:31:00Z" w16du:dateUtc="2024-05-22T19:31:00Z">
              <w:r w:rsidRPr="00103F47">
                <w:rPr>
                  <w:rFonts w:ascii="Arial" w:eastAsia="宋体" w:hAnsi="Arial" w:cs="Arial"/>
                  <w:color w:val="FF0000"/>
                  <w:sz w:val="16"/>
                  <w:szCs w:val="16"/>
                  <w:lang w:eastAsia="zh-CN" w:bidi="ar"/>
                  <w:rPrChange w:id="2494" w:author="Xiaodong Shen" w:date="2024-05-23T03:31:00Z" w16du:dateUtc="2024-05-22T19:31:00Z">
                    <w:rPr>
                      <w:rFonts w:ascii="Times New Roman" w:eastAsia="宋体" w:hAnsi="Times New Roman"/>
                      <w:szCs w:val="18"/>
                      <w:lang w:eastAsia="zh-CN" w:bidi="ar"/>
                    </w:rPr>
                  </w:rPrChange>
                </w:rPr>
                <w:t>Repetition</w:t>
              </w:r>
            </w:ins>
          </w:p>
          <w:p w14:paraId="0636172A" w14:textId="77777777" w:rsidR="00A32B31" w:rsidRPr="00103F47" w:rsidRDefault="00A32B31" w:rsidP="006F62C8">
            <w:pPr>
              <w:pStyle w:val="afc"/>
              <w:numPr>
                <w:ilvl w:val="4"/>
                <w:numId w:val="15"/>
              </w:numPr>
              <w:snapToGrid w:val="0"/>
              <w:ind w:firstLineChars="0"/>
              <w:rPr>
                <w:ins w:id="2495" w:author="Xiaodong Shen" w:date="2024-05-23T03:31:00Z" w16du:dateUtc="2024-05-22T19:31:00Z"/>
                <w:rFonts w:ascii="Arial" w:eastAsia="宋体" w:hAnsi="Arial" w:cs="Arial"/>
                <w:color w:val="FF0000"/>
                <w:sz w:val="16"/>
                <w:szCs w:val="16"/>
                <w:lang w:eastAsia="zh-CN" w:bidi="ar"/>
                <w:rPrChange w:id="2496" w:author="Xiaodong Shen" w:date="2024-05-23T03:31:00Z" w16du:dateUtc="2024-05-22T19:31:00Z">
                  <w:rPr>
                    <w:ins w:id="2497" w:author="Xiaodong Shen" w:date="2024-05-23T03:31:00Z" w16du:dateUtc="2024-05-22T19:31:00Z"/>
                    <w:rFonts w:ascii="Times New Roman" w:eastAsia="宋体" w:hAnsi="Times New Roman"/>
                    <w:szCs w:val="18"/>
                    <w:lang w:eastAsia="zh-CN" w:bidi="ar"/>
                  </w:rPr>
                </w:rPrChange>
              </w:rPr>
            </w:pPr>
            <w:ins w:id="2498" w:author="Xiaodong Shen" w:date="2024-05-23T03:31:00Z" w16du:dateUtc="2024-05-22T19:31:00Z">
              <w:r w:rsidRPr="00103F47">
                <w:rPr>
                  <w:rFonts w:ascii="Arial" w:eastAsia="宋体" w:hAnsi="Arial" w:cs="Arial"/>
                  <w:color w:val="FF0000"/>
                  <w:sz w:val="16"/>
                  <w:szCs w:val="16"/>
                  <w:lang w:eastAsia="zh-CN" w:bidi="ar"/>
                  <w:rPrChange w:id="2499" w:author="Xiaodong Shen" w:date="2024-05-23T03:31:00Z" w16du:dateUtc="2024-05-22T19:31:00Z">
                    <w:rPr>
                      <w:rFonts w:ascii="Times New Roman" w:eastAsia="宋体" w:hAnsi="Times New Roman"/>
                      <w:szCs w:val="18"/>
                      <w:lang w:eastAsia="zh-CN" w:bidi="ar"/>
                    </w:rPr>
                  </w:rPrChange>
                </w:rPr>
                <w:t>With or without SFS</w:t>
              </w:r>
            </w:ins>
          </w:p>
          <w:p w14:paraId="64236233" w14:textId="77777777" w:rsidR="00A32B31" w:rsidRPr="00103F47" w:rsidRDefault="00A32B31" w:rsidP="006F62C8">
            <w:pPr>
              <w:pStyle w:val="afc"/>
              <w:numPr>
                <w:ilvl w:val="4"/>
                <w:numId w:val="15"/>
              </w:numPr>
              <w:snapToGrid w:val="0"/>
              <w:ind w:firstLineChars="0"/>
              <w:rPr>
                <w:ins w:id="2500" w:author="Xiaodong Shen" w:date="2024-05-23T03:31:00Z" w16du:dateUtc="2024-05-22T19:31:00Z"/>
                <w:rFonts w:ascii="Arial" w:eastAsia="宋体" w:hAnsi="Arial" w:cs="Arial"/>
                <w:color w:val="FF0000"/>
                <w:sz w:val="16"/>
                <w:szCs w:val="16"/>
                <w:lang w:eastAsia="zh-CN" w:bidi="ar"/>
                <w:rPrChange w:id="2501" w:author="Xiaodong Shen" w:date="2024-05-23T03:31:00Z" w16du:dateUtc="2024-05-22T19:31:00Z">
                  <w:rPr>
                    <w:ins w:id="2502" w:author="Xiaodong Shen" w:date="2024-05-23T03:31:00Z" w16du:dateUtc="2024-05-22T19:31:00Z"/>
                    <w:rFonts w:ascii="Times New Roman" w:eastAsia="宋体" w:hAnsi="Times New Roman"/>
                    <w:szCs w:val="18"/>
                    <w:lang w:eastAsia="zh-CN" w:bidi="ar"/>
                  </w:rPr>
                </w:rPrChange>
              </w:rPr>
            </w:pPr>
            <w:ins w:id="2503" w:author="Xiaodong Shen" w:date="2024-05-23T03:31:00Z" w16du:dateUtc="2024-05-22T19:31:00Z">
              <w:r w:rsidRPr="00103F47">
                <w:rPr>
                  <w:rFonts w:ascii="Arial" w:eastAsia="宋体" w:hAnsi="Arial" w:cs="Arial"/>
                  <w:color w:val="FF0000"/>
                  <w:sz w:val="16"/>
                  <w:szCs w:val="16"/>
                  <w:lang w:eastAsia="zh-CN" w:bidi="ar"/>
                  <w:rPrChange w:id="2504" w:author="Xiaodong Shen" w:date="2024-05-23T03:31:00Z" w16du:dateUtc="2024-05-22T19:31:00Z">
                    <w:rPr>
                      <w:rFonts w:ascii="Times New Roman" w:eastAsia="宋体" w:hAnsi="Times New Roman"/>
                      <w:szCs w:val="18"/>
                      <w:lang w:eastAsia="zh-CN" w:bidi="ar"/>
                    </w:rPr>
                  </w:rPrChange>
                </w:rPr>
                <w:t>SSB or DSB</w:t>
              </w:r>
            </w:ins>
          </w:p>
          <w:p w14:paraId="3C7B245B" w14:textId="77777777" w:rsidR="00A32B31" w:rsidRPr="00A269C6" w:rsidRDefault="00A32B31" w:rsidP="006F62C8">
            <w:pPr>
              <w:rPr>
                <w:ins w:id="2505" w:author="Xiaodong Shen" w:date="2024-05-23T00:07:00Z" w16du:dateUtc="2024-05-22T16:07:00Z"/>
                <w:rFonts w:ascii="Arial" w:eastAsiaTheme="minorEastAsia" w:hAnsi="Arial" w:cs="Arial"/>
                <w:strike/>
                <w:color w:val="FF0000"/>
                <w:sz w:val="16"/>
                <w:szCs w:val="16"/>
                <w:lang w:eastAsia="zh-CN"/>
                <w:rPrChange w:id="2506" w:author="Xiaodong Shen" w:date="2024-05-23T03:23:00Z" w16du:dateUtc="2024-05-22T19:23:00Z">
                  <w:rPr>
                    <w:ins w:id="2507"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50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B2E8B20" w14:textId="77777777" w:rsidR="00A32B31" w:rsidRDefault="00A32B31" w:rsidP="006F62C8">
            <w:pPr>
              <w:rPr>
                <w:ins w:id="250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51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39C4330" w14:textId="77777777" w:rsidR="00A32B31" w:rsidRDefault="00A32B31" w:rsidP="006F62C8">
            <w:pPr>
              <w:rPr>
                <w:ins w:id="2511" w:author="Xiaodong Shen" w:date="2024-05-23T00:11:00Z" w16du:dateUtc="2024-05-22T16:11:00Z"/>
                <w:rFonts w:ascii="Arial" w:hAnsi="Arial" w:cs="Arial"/>
                <w:sz w:val="16"/>
                <w:szCs w:val="16"/>
              </w:rPr>
            </w:pPr>
          </w:p>
        </w:tc>
      </w:tr>
      <w:tr w:rsidR="00A32B31" w14:paraId="64E14087" w14:textId="77777777" w:rsidTr="006F62C8">
        <w:trPr>
          <w:trHeight w:val="20"/>
          <w:ins w:id="2512" w:author="Xiaodong Shen" w:date="2024-05-23T03:22:00Z"/>
        </w:trPr>
        <w:tc>
          <w:tcPr>
            <w:tcW w:w="219" w:type="pct"/>
            <w:tcBorders>
              <w:top w:val="nil"/>
              <w:left w:val="single" w:sz="8" w:space="0" w:color="auto"/>
              <w:bottom w:val="single" w:sz="8" w:space="0" w:color="auto"/>
              <w:right w:val="single" w:sz="8" w:space="0" w:color="auto"/>
            </w:tcBorders>
          </w:tcPr>
          <w:p w14:paraId="36E7A07B" w14:textId="77777777" w:rsidR="00A32B31" w:rsidRPr="00A269C6" w:rsidRDefault="00A32B31" w:rsidP="006F62C8">
            <w:pPr>
              <w:jc w:val="center"/>
              <w:rPr>
                <w:ins w:id="2513" w:author="Xiaodong Shen" w:date="2024-05-23T03:22:00Z" w16du:dateUtc="2024-05-22T19:22:00Z"/>
                <w:rFonts w:ascii="Arial" w:eastAsiaTheme="minorEastAsia" w:hAnsi="Arial" w:cs="Arial"/>
                <w:b/>
                <w:bCs/>
                <w:color w:val="FF0000"/>
                <w:sz w:val="16"/>
                <w:szCs w:val="16"/>
                <w:lang w:eastAsia="zh-CN"/>
                <w:rPrChange w:id="2514" w:author="Xiaodong Shen" w:date="2024-05-23T03:23:00Z" w16du:dateUtc="2024-05-22T19:23:00Z">
                  <w:rPr>
                    <w:ins w:id="2515" w:author="Xiaodong Shen" w:date="2024-05-23T03:22:00Z" w16du:dateUtc="2024-05-22T19:22:00Z"/>
                    <w:rFonts w:ascii="Arial" w:eastAsiaTheme="minorEastAsia" w:hAnsi="Arial" w:cs="Arial"/>
                    <w:b/>
                    <w:bCs/>
                    <w:sz w:val="16"/>
                    <w:szCs w:val="16"/>
                    <w:lang w:eastAsia="zh-CN"/>
                  </w:rPr>
                </w:rPrChange>
              </w:rPr>
            </w:pPr>
            <w:ins w:id="2516" w:author="Xiaodong Shen" w:date="2024-05-23T03:22:00Z" w16du:dateUtc="2024-05-22T19:22:00Z">
              <w:r w:rsidRPr="00A269C6">
                <w:rPr>
                  <w:rFonts w:ascii="Arial" w:eastAsiaTheme="minorEastAsia" w:hAnsi="Arial" w:cs="Arial"/>
                  <w:b/>
                  <w:bCs/>
                  <w:color w:val="FF0000"/>
                  <w:sz w:val="16"/>
                  <w:szCs w:val="16"/>
                  <w:lang w:eastAsia="zh-CN"/>
                  <w:rPrChange w:id="2517" w:author="Xiaodong Shen" w:date="2024-05-23T03:23:00Z" w16du:dateUtc="2024-05-22T19:23:00Z">
                    <w:rPr>
                      <w:rFonts w:ascii="Arial" w:eastAsiaTheme="minorEastAsia" w:hAnsi="Arial" w:cs="Arial"/>
                      <w:b/>
                      <w:bCs/>
                      <w:sz w:val="16"/>
                      <w:szCs w:val="16"/>
                      <w:lang w:eastAsia="zh-CN"/>
                    </w:rPr>
                  </w:rPrChange>
                </w:rPr>
                <w:t>[</w:t>
              </w:r>
            </w:ins>
            <w:ins w:id="2518" w:author="Xiaodong Shen" w:date="2024-05-23T03:23:00Z" w16du:dateUtc="2024-05-22T19:23:00Z">
              <w:r w:rsidRPr="00A269C6">
                <w:rPr>
                  <w:rFonts w:ascii="Arial" w:eastAsiaTheme="minorEastAsia" w:hAnsi="Arial" w:cs="Arial"/>
                  <w:b/>
                  <w:bCs/>
                  <w:color w:val="FF0000"/>
                  <w:sz w:val="16"/>
                  <w:szCs w:val="16"/>
                  <w:lang w:eastAsia="zh-CN"/>
                  <w:rPrChange w:id="2519" w:author="Xiaodong Shen" w:date="2024-05-23T03:23:00Z" w16du:dateUtc="2024-05-22T19:23:00Z">
                    <w:rPr>
                      <w:rFonts w:ascii="Arial" w:eastAsiaTheme="minorEastAsia" w:hAnsi="Arial" w:cs="Arial"/>
                      <w:b/>
                      <w:bCs/>
                      <w:sz w:val="16"/>
                      <w:szCs w:val="16"/>
                      <w:lang w:eastAsia="zh-CN"/>
                    </w:rPr>
                  </w:rPrChange>
                </w:rPr>
                <w:t>2a2</w:t>
              </w:r>
            </w:ins>
            <w:ins w:id="2520" w:author="Xiaodong Shen" w:date="2024-05-23T03:22:00Z" w16du:dateUtc="2024-05-22T19:22:00Z">
              <w:r w:rsidRPr="00A269C6">
                <w:rPr>
                  <w:rFonts w:ascii="Arial" w:eastAsiaTheme="minorEastAsia" w:hAnsi="Arial" w:cs="Arial"/>
                  <w:b/>
                  <w:bCs/>
                  <w:color w:val="FF0000"/>
                  <w:sz w:val="16"/>
                  <w:szCs w:val="16"/>
                  <w:lang w:eastAsia="zh-CN"/>
                  <w:rPrChange w:id="2521" w:author="Xiaodong Shen" w:date="2024-05-23T03:23:00Z" w16du:dateUtc="2024-05-22T19:23:00Z">
                    <w:rPr>
                      <w:rFonts w:ascii="Arial" w:eastAsiaTheme="minorEastAsia" w:hAnsi="Arial" w:cs="Arial"/>
                      <w:b/>
                      <w:bCs/>
                      <w:sz w:val="16"/>
                      <w:szCs w:val="16"/>
                      <w:lang w:eastAsia="zh-CN"/>
                    </w:rPr>
                  </w:rPrChange>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45D0E" w14:textId="4862EB77" w:rsidR="00A32B31" w:rsidRPr="00A0029C" w:rsidRDefault="00A32B31" w:rsidP="006F62C8">
            <w:pPr>
              <w:rPr>
                <w:ins w:id="2522" w:author="Xiaodong Shen" w:date="2024-05-23T03:22:00Z" w16du:dateUtc="2024-05-22T19:22:00Z"/>
                <w:rFonts w:ascii="Arial" w:eastAsiaTheme="minorEastAsia" w:hAnsi="Arial" w:cs="Arial" w:hint="eastAsia"/>
                <w:color w:val="FF0000"/>
                <w:sz w:val="16"/>
                <w:szCs w:val="16"/>
                <w:lang w:eastAsia="zh-CN"/>
                <w:rPrChange w:id="2523" w:author="Xiaodong Shen" w:date="2024-05-23T03:24:00Z" w16du:dateUtc="2024-05-22T19:24:00Z">
                  <w:rPr>
                    <w:ins w:id="2524" w:author="Xiaodong Shen" w:date="2024-05-23T03:22:00Z" w16du:dateUtc="2024-05-22T19:22:00Z"/>
                    <w:rFonts w:ascii="Arial" w:hAnsi="Arial" w:cs="Arial"/>
                    <w:sz w:val="16"/>
                    <w:szCs w:val="16"/>
                  </w:rPr>
                </w:rPrChange>
              </w:rPr>
            </w:pPr>
            <w:ins w:id="2525" w:author="Xiaodong Shen" w:date="2024-05-23T03:23:00Z" w16du:dateUtc="2024-05-22T19:23:00Z">
              <w:r w:rsidRPr="00A269C6">
                <w:rPr>
                  <w:rFonts w:ascii="Arial" w:hAnsi="Arial" w:cs="Arial"/>
                  <w:color w:val="FF0000"/>
                  <w:sz w:val="16"/>
                  <w:szCs w:val="16"/>
                  <w:rPrChange w:id="2526" w:author="Xiaodong Shen" w:date="2024-05-23T03:24:00Z" w16du:dateUtc="2024-05-22T19:24:00Z">
                    <w:rPr>
                      <w:rFonts w:ascii="Arial" w:hAnsi="Arial" w:cs="Arial"/>
                      <w:sz w:val="16"/>
                      <w:szCs w:val="16"/>
                    </w:rPr>
                  </w:rPrChange>
                </w:rPr>
                <w:t>[OOK/BPSK/BFSK chip rate]</w:t>
              </w:r>
            </w:ins>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72E224" w14:textId="77777777" w:rsidR="00A32B31" w:rsidRPr="003A5DF6" w:rsidRDefault="00A32B31" w:rsidP="006F62C8">
            <w:pPr>
              <w:rPr>
                <w:ins w:id="2527" w:author="Xiaodong Shen" w:date="2024-05-23T03:22:00Z" w16du:dateUtc="2024-05-22T19:22:00Z"/>
                <w:rFonts w:ascii="Arial" w:eastAsiaTheme="minorEastAsia" w:hAnsi="Arial" w:cs="Arial" w:hint="eastAsia"/>
                <w:color w:val="FF0000"/>
                <w:sz w:val="16"/>
                <w:szCs w:val="16"/>
                <w:lang w:eastAsia="zh-CN"/>
                <w:rPrChange w:id="2528" w:author="Xiaodong Shen" w:date="2024-05-23T03:24:00Z" w16du:dateUtc="2024-05-22T19:24:00Z">
                  <w:rPr>
                    <w:ins w:id="2529" w:author="Xiaodong Shen" w:date="2024-05-23T03:22:00Z" w16du:dateUtc="2024-05-22T19:22:00Z"/>
                    <w:rFonts w:ascii="Arial" w:hAnsi="Arial" w:cs="Arial"/>
                    <w:sz w:val="16"/>
                    <w:szCs w:val="16"/>
                  </w:rPr>
                </w:rPrChange>
              </w:rPr>
            </w:pPr>
            <w:ins w:id="2530" w:author="Xiaodong Shen" w:date="2024-05-23T03:24:00Z" w16du:dateUtc="2024-05-22T19:24:00Z">
              <w:r>
                <w:rPr>
                  <w:rFonts w:ascii="Arial" w:hAnsi="Arial" w:cs="Arial"/>
                  <w:sz w:val="16"/>
                  <w:szCs w:val="16"/>
                </w:rPr>
                <w:t>Companies to report</w:t>
              </w:r>
            </w:ins>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735A42E3" w14:textId="77777777" w:rsidR="00A32B31" w:rsidRDefault="00A32B31" w:rsidP="006F62C8">
            <w:pPr>
              <w:rPr>
                <w:ins w:id="2531"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68C4E710" w14:textId="77777777" w:rsidR="00A32B31" w:rsidRDefault="00A32B31" w:rsidP="006F62C8">
            <w:pPr>
              <w:rPr>
                <w:ins w:id="2532" w:author="Xiaodong Shen" w:date="2024-05-23T03:22:00Z" w16du:dateUtc="2024-05-22T19:22:00Z"/>
                <w:rFonts w:ascii="Arial" w:hAnsi="Arial" w:cs="Arial"/>
                <w:sz w:val="16"/>
                <w:szCs w:val="16"/>
              </w:rPr>
            </w:pPr>
          </w:p>
        </w:tc>
      </w:tr>
      <w:tr w:rsidR="00A32B31" w14:paraId="243B5683" w14:textId="77777777" w:rsidTr="006F62C8">
        <w:trPr>
          <w:trHeight w:val="20"/>
          <w:ins w:id="2533" w:author="Xiaodong Shen" w:date="2024-05-23T03:22:00Z"/>
        </w:trPr>
        <w:tc>
          <w:tcPr>
            <w:tcW w:w="219" w:type="pct"/>
            <w:tcBorders>
              <w:top w:val="nil"/>
              <w:left w:val="single" w:sz="8" w:space="0" w:color="auto"/>
              <w:bottom w:val="single" w:sz="8" w:space="0" w:color="auto"/>
              <w:right w:val="single" w:sz="8" w:space="0" w:color="auto"/>
            </w:tcBorders>
          </w:tcPr>
          <w:p w14:paraId="30757494" w14:textId="77777777" w:rsidR="00A32B31" w:rsidRPr="00A269C6" w:rsidRDefault="00A32B31" w:rsidP="006F62C8">
            <w:pPr>
              <w:jc w:val="center"/>
              <w:rPr>
                <w:ins w:id="2534" w:author="Xiaodong Shen" w:date="2024-05-23T03:22:00Z" w16du:dateUtc="2024-05-22T19:22:00Z"/>
                <w:rFonts w:ascii="Arial" w:eastAsiaTheme="minorEastAsia" w:hAnsi="Arial" w:cs="Arial"/>
                <w:b/>
                <w:bCs/>
                <w:color w:val="FF0000"/>
                <w:sz w:val="16"/>
                <w:szCs w:val="16"/>
                <w:lang w:eastAsia="zh-CN"/>
                <w:rPrChange w:id="2535" w:author="Xiaodong Shen" w:date="2024-05-23T03:23:00Z" w16du:dateUtc="2024-05-22T19:23:00Z">
                  <w:rPr>
                    <w:ins w:id="2536" w:author="Xiaodong Shen" w:date="2024-05-23T03:22:00Z" w16du:dateUtc="2024-05-22T19:22:00Z"/>
                    <w:rFonts w:ascii="Arial" w:eastAsiaTheme="minorEastAsia" w:hAnsi="Arial" w:cs="Arial"/>
                    <w:b/>
                    <w:bCs/>
                    <w:sz w:val="16"/>
                    <w:szCs w:val="16"/>
                    <w:lang w:eastAsia="zh-CN"/>
                  </w:rPr>
                </w:rPrChange>
              </w:rPr>
            </w:pPr>
            <w:ins w:id="2537" w:author="Xiaodong Shen" w:date="2024-05-23T03:23:00Z" w16du:dateUtc="2024-05-22T19:23:00Z">
              <w:r w:rsidRPr="00A269C6">
                <w:rPr>
                  <w:rFonts w:ascii="Arial" w:eastAsiaTheme="minorEastAsia" w:hAnsi="Arial" w:cs="Arial"/>
                  <w:b/>
                  <w:bCs/>
                  <w:color w:val="FF0000"/>
                  <w:sz w:val="16"/>
                  <w:szCs w:val="16"/>
                  <w:lang w:eastAsia="zh-CN"/>
                  <w:rPrChange w:id="2538" w:author="Xiaodong Shen" w:date="2024-05-23T03:23:00Z" w16du:dateUtc="2024-05-22T19:23:00Z">
                    <w:rPr>
                      <w:rFonts w:ascii="Arial" w:eastAsiaTheme="minorEastAsia" w:hAnsi="Arial" w:cs="Arial"/>
                      <w:b/>
                      <w:bCs/>
                      <w:sz w:val="16"/>
                      <w:szCs w:val="16"/>
                      <w:lang w:eastAsia="zh-CN"/>
                    </w:rPr>
                  </w:rPrChange>
                </w:rPr>
                <w:t>[2a3]</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061D12" w14:textId="77777777" w:rsidR="00A32B31" w:rsidRPr="00A269C6" w:rsidRDefault="00A32B31" w:rsidP="006F62C8">
            <w:pPr>
              <w:rPr>
                <w:ins w:id="2539" w:author="Xiaodong Shen" w:date="2024-05-23T03:22:00Z" w16du:dateUtc="2024-05-22T19:22:00Z"/>
                <w:rFonts w:ascii="Arial" w:hAnsi="Arial" w:cs="Arial"/>
                <w:color w:val="FF0000"/>
                <w:sz w:val="16"/>
                <w:szCs w:val="16"/>
                <w:rPrChange w:id="2540" w:author="Xiaodong Shen" w:date="2024-05-23T03:24:00Z" w16du:dateUtc="2024-05-22T19:24:00Z">
                  <w:rPr>
                    <w:ins w:id="2541" w:author="Xiaodong Shen" w:date="2024-05-23T03:22:00Z" w16du:dateUtc="2024-05-22T19:22:00Z"/>
                    <w:rFonts w:ascii="Arial" w:hAnsi="Arial" w:cs="Arial"/>
                    <w:sz w:val="16"/>
                    <w:szCs w:val="16"/>
                  </w:rPr>
                </w:rPrChange>
              </w:rPr>
            </w:pPr>
            <w:r>
              <w:rPr>
                <w:rFonts w:ascii="Arial" w:eastAsiaTheme="minorEastAsia" w:hAnsi="Arial" w:cs="Arial" w:hint="eastAsia"/>
                <w:color w:val="FF0000"/>
                <w:sz w:val="16"/>
                <w:szCs w:val="16"/>
                <w:lang w:eastAsia="zh-CN"/>
              </w:rPr>
              <w:t>Receiver</w:t>
            </w:r>
            <w:ins w:id="2542" w:author="Xiaodong Shen" w:date="2024-05-23T03:24:00Z" w16du:dateUtc="2024-05-22T19:24:00Z">
              <w:r w:rsidRPr="00A269C6">
                <w:rPr>
                  <w:rFonts w:ascii="Arial" w:hAnsi="Arial" w:cs="Arial"/>
                  <w:color w:val="FF0000"/>
                  <w:sz w:val="16"/>
                  <w:szCs w:val="16"/>
                  <w:rPrChange w:id="2543" w:author="Xiaodong Shen" w:date="2024-05-23T03:24:00Z" w16du:dateUtc="2024-05-22T19:24:00Z">
                    <w:rPr>
                      <w:rFonts w:ascii="Arial" w:hAnsi="Arial" w:cs="Arial"/>
                      <w:sz w:val="16"/>
                      <w:szCs w:val="16"/>
                    </w:rPr>
                  </w:rPrChange>
                </w:rPr>
                <w:t xml:space="preserve">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6960411" w14:textId="77777777" w:rsidR="00A32B31" w:rsidRPr="00B61913" w:rsidRDefault="00A32B31" w:rsidP="006F62C8">
            <w:pPr>
              <w:snapToGrid w:val="0"/>
              <w:rPr>
                <w:ins w:id="2544" w:author="Xiaodong Shen" w:date="2024-05-23T03:24:00Z" w16du:dateUtc="2024-05-22T19:24:00Z"/>
                <w:rFonts w:ascii="Arial" w:eastAsia="宋体" w:hAnsi="Arial" w:cs="Arial"/>
                <w:color w:val="FF0000"/>
                <w:sz w:val="16"/>
                <w:szCs w:val="16"/>
                <w:lang w:eastAsia="zh-CN" w:bidi="ar"/>
                <w:rPrChange w:id="2545" w:author="Xiaodong Shen" w:date="2024-05-23T03:24:00Z" w16du:dateUtc="2024-05-22T19:24:00Z">
                  <w:rPr>
                    <w:ins w:id="2546" w:author="Xiaodong Shen" w:date="2024-05-23T03:24:00Z" w16du:dateUtc="2024-05-22T19:24:00Z"/>
                    <w:rFonts w:ascii="Times New Roman" w:eastAsia="宋体" w:hAnsi="Times New Roman"/>
                    <w:szCs w:val="18"/>
                    <w:lang w:eastAsia="zh-CN" w:bidi="ar"/>
                  </w:rPr>
                </w:rPrChange>
              </w:rPr>
            </w:pPr>
            <w:ins w:id="2547" w:author="Xiaodong Shen" w:date="2024-05-23T03:24:00Z" w16du:dateUtc="2024-05-22T19:24:00Z">
              <w:r w:rsidRPr="00B61913">
                <w:rPr>
                  <w:rFonts w:ascii="Arial" w:eastAsia="宋体" w:hAnsi="Arial" w:cs="Arial"/>
                  <w:color w:val="FF0000"/>
                  <w:sz w:val="16"/>
                  <w:szCs w:val="16"/>
                  <w:lang w:eastAsia="zh-CN" w:bidi="ar"/>
                  <w:rPrChange w:id="2548" w:author="Xiaodong Shen" w:date="2024-05-23T03:24:00Z" w16du:dateUtc="2024-05-22T19:24:00Z">
                    <w:rPr>
                      <w:rFonts w:ascii="Times New Roman" w:eastAsia="宋体" w:hAnsi="Times New Roman"/>
                      <w:szCs w:val="18"/>
                      <w:lang w:eastAsia="zh-CN" w:bidi="ar"/>
                    </w:rPr>
                  </w:rPrChange>
                </w:rPr>
                <w:t xml:space="preserve">D2R </w:t>
              </w:r>
            </w:ins>
            <w:r>
              <w:rPr>
                <w:rFonts w:ascii="Arial" w:eastAsia="宋体" w:hAnsi="Arial" w:cs="Arial" w:hint="eastAsia"/>
                <w:color w:val="FF0000"/>
                <w:sz w:val="16"/>
                <w:szCs w:val="16"/>
                <w:lang w:eastAsia="zh-CN" w:bidi="ar"/>
              </w:rPr>
              <w:t>receiver</w:t>
            </w:r>
            <w:ins w:id="2549" w:author="Xiaodong Shen" w:date="2024-05-23T03:24:00Z" w16du:dateUtc="2024-05-22T19:24:00Z">
              <w:r w:rsidRPr="00B61913">
                <w:rPr>
                  <w:rFonts w:ascii="Arial" w:eastAsia="宋体" w:hAnsi="Arial" w:cs="Arial"/>
                  <w:color w:val="FF0000"/>
                  <w:sz w:val="16"/>
                  <w:szCs w:val="16"/>
                  <w:lang w:eastAsia="zh-CN" w:bidi="ar"/>
                  <w:rPrChange w:id="2550" w:author="Xiaodong Shen" w:date="2024-05-23T03:24:00Z" w16du:dateUtc="2024-05-22T19:24:00Z">
                    <w:rPr>
                      <w:rFonts w:ascii="Times New Roman" w:eastAsia="宋体" w:hAnsi="Times New Roman"/>
                      <w:szCs w:val="18"/>
                      <w:lang w:eastAsia="zh-CN" w:bidi="ar"/>
                    </w:rPr>
                  </w:rPrChange>
                </w:rPr>
                <w:t xml:space="preserve"> bandwidth is the bandwidth used at the reader side to filter out the D2R signals for calculating noise and interference (if any) power. </w:t>
              </w:r>
            </w:ins>
          </w:p>
          <w:p w14:paraId="7426F9C8" w14:textId="77777777" w:rsidR="00A32B31" w:rsidRPr="00B61913" w:rsidRDefault="00A32B31" w:rsidP="006F62C8">
            <w:pPr>
              <w:pStyle w:val="afc"/>
              <w:numPr>
                <w:ilvl w:val="0"/>
                <w:numId w:val="90"/>
              </w:numPr>
              <w:overflowPunct w:val="0"/>
              <w:autoSpaceDE w:val="0"/>
              <w:autoSpaceDN w:val="0"/>
              <w:adjustRightInd w:val="0"/>
              <w:ind w:firstLineChars="0"/>
              <w:contextualSpacing/>
              <w:jc w:val="both"/>
              <w:textAlignment w:val="baseline"/>
              <w:rPr>
                <w:ins w:id="2551" w:author="Xiaodong Shen" w:date="2024-05-23T03:24:00Z" w16du:dateUtc="2024-05-22T19:24:00Z"/>
                <w:rFonts w:ascii="Arial" w:eastAsia="宋体" w:hAnsi="Arial" w:cs="Arial"/>
                <w:color w:val="FF0000"/>
                <w:sz w:val="16"/>
                <w:szCs w:val="16"/>
                <w:lang w:eastAsia="zh-CN" w:bidi="ar"/>
                <w:rPrChange w:id="2552" w:author="Xiaodong Shen" w:date="2024-05-23T03:24:00Z" w16du:dateUtc="2024-05-22T19:24:00Z">
                  <w:rPr>
                    <w:ins w:id="2553" w:author="Xiaodong Shen" w:date="2024-05-23T03:24:00Z" w16du:dateUtc="2024-05-22T19:24:00Z"/>
                    <w:rFonts w:ascii="Times New Roman" w:eastAsia="宋体" w:hAnsi="Times New Roman"/>
                    <w:szCs w:val="18"/>
                    <w:lang w:eastAsia="zh-CN" w:bidi="ar"/>
                  </w:rPr>
                </w:rPrChange>
              </w:rPr>
              <w:pPrChange w:id="2554" w:author="Xiaodong Shen" w:date="2024-05-23T03:25:00Z" w16du:dateUtc="2024-05-22T19:25:00Z">
                <w:pPr>
                  <w:pStyle w:val="afc"/>
                  <w:numPr>
                    <w:numId w:val="16"/>
                  </w:numPr>
                  <w:snapToGrid w:val="0"/>
                  <w:ind w:left="440" w:firstLineChars="0" w:hanging="440"/>
                </w:pPr>
              </w:pPrChange>
            </w:pPr>
            <w:ins w:id="2555" w:author="Xiaodong Shen" w:date="2024-05-23T03:24:00Z" w16du:dateUtc="2024-05-22T19:24:00Z">
              <w:r w:rsidRPr="00B61913">
                <w:rPr>
                  <w:rFonts w:ascii="Arial" w:eastAsia="宋体" w:hAnsi="Arial" w:cs="Arial"/>
                  <w:color w:val="FF0000"/>
                  <w:sz w:val="16"/>
                  <w:szCs w:val="16"/>
                  <w:lang w:eastAsia="zh-CN" w:bidi="ar"/>
                  <w:rPrChange w:id="2556" w:author="Xiaodong Shen" w:date="2024-05-23T03:24:00Z" w16du:dateUtc="2024-05-22T19:24:00Z">
                    <w:rPr>
                      <w:rFonts w:ascii="Times New Roman" w:eastAsia="宋体" w:hAnsi="Times New Roman"/>
                      <w:szCs w:val="18"/>
                      <w:lang w:eastAsia="zh-CN" w:bidi="ar"/>
                    </w:rPr>
                  </w:rPrChange>
                </w:rPr>
                <w:t>Assume the receiver matches the transmitter's modulation</w:t>
              </w:r>
            </w:ins>
            <w:ins w:id="2557" w:author="Xiaodong Shen" w:date="2024-05-23T03:25:00Z" w16du:dateUtc="2024-05-22T19:25:00Z">
              <w:r w:rsidRPr="00B61913">
                <w:rPr>
                  <w:rFonts w:ascii="Arial" w:eastAsia="宋体" w:hAnsi="Arial" w:cs="Arial" w:hint="eastAsia"/>
                  <w:color w:val="FF0000"/>
                  <w:sz w:val="16"/>
                  <w:szCs w:val="16"/>
                  <w:lang w:eastAsia="zh-CN" w:bidi="ar"/>
                </w:rPr>
                <w:t>, i.e.,</w:t>
              </w:r>
            </w:ins>
            <w:ins w:id="2558" w:author="Xiaodong Shen" w:date="2024-05-23T03:24:00Z" w16du:dateUtc="2024-05-22T19:24:00Z">
              <w:r w:rsidRPr="00B61913">
                <w:rPr>
                  <w:rFonts w:ascii="Arial" w:eastAsia="宋体" w:hAnsi="Arial" w:cs="Arial"/>
                  <w:color w:val="FF0000"/>
                  <w:sz w:val="16"/>
                  <w:szCs w:val="16"/>
                  <w:lang w:eastAsia="zh-CN" w:bidi="ar"/>
                  <w:rPrChange w:id="2559" w:author="Xiaodong Shen" w:date="2024-05-23T03:24:00Z" w16du:dateUtc="2024-05-22T19:24:00Z">
                    <w:rPr>
                      <w:rFonts w:ascii="Times New Roman" w:eastAsia="宋体" w:hAnsi="Times New Roman"/>
                      <w:szCs w:val="18"/>
                      <w:lang w:eastAsia="zh-CN" w:bidi="ar"/>
                    </w:rPr>
                  </w:rPrChange>
                </w:rPr>
                <w:t xml:space="preserve"> </w:t>
              </w:r>
            </w:ins>
            <w:ins w:id="2560" w:author="Xiaodong Shen" w:date="2024-05-23T03:26:00Z" w16du:dateUtc="2024-05-22T19:26:00Z">
              <w:r w:rsidRPr="00B61913">
                <w:rPr>
                  <w:rFonts w:ascii="Arial" w:eastAsia="宋体" w:hAnsi="Arial" w:cs="Arial" w:hint="eastAsia"/>
                  <w:color w:val="FF0000"/>
                  <w:sz w:val="16"/>
                  <w:szCs w:val="16"/>
                  <w:lang w:eastAsia="zh-CN" w:bidi="ar"/>
                </w:rPr>
                <w:t xml:space="preserve">to receiver uses </w:t>
              </w:r>
            </w:ins>
            <w:ins w:id="2561" w:author="Xiaodong Shen" w:date="2024-05-23T03:24:00Z" w16du:dateUtc="2024-05-22T19:24:00Z">
              <w:r w:rsidRPr="00B61913">
                <w:rPr>
                  <w:rFonts w:ascii="Arial" w:eastAsia="宋体" w:hAnsi="Arial" w:cs="Arial"/>
                  <w:color w:val="FF0000"/>
                  <w:sz w:val="16"/>
                  <w:szCs w:val="16"/>
                  <w:lang w:eastAsia="zh-CN" w:bidi="ar"/>
                  <w:rPrChange w:id="2562" w:author="Xiaodong Shen" w:date="2024-05-23T03:24:00Z" w16du:dateUtc="2024-05-22T19:24:00Z">
                    <w:rPr>
                      <w:rFonts w:ascii="Times New Roman" w:eastAsia="宋体" w:hAnsi="Times New Roman"/>
                      <w:szCs w:val="18"/>
                      <w:lang w:eastAsia="zh-CN" w:bidi="ar"/>
                    </w:rPr>
                  </w:rPrChange>
                </w:rPr>
                <w:t xml:space="preserve">SSB </w:t>
              </w:r>
            </w:ins>
            <w:ins w:id="2563" w:author="Xiaodong Shen" w:date="2024-05-23T03:26:00Z" w16du:dateUtc="2024-05-22T19:26:00Z">
              <w:r w:rsidRPr="00B61913">
                <w:rPr>
                  <w:rFonts w:ascii="Arial" w:eastAsia="宋体" w:hAnsi="Arial" w:cs="Arial" w:hint="eastAsia"/>
                  <w:color w:val="FF0000"/>
                  <w:sz w:val="16"/>
                  <w:szCs w:val="16"/>
                  <w:lang w:eastAsia="zh-CN" w:bidi="ar"/>
                </w:rPr>
                <w:t>when</w:t>
              </w:r>
            </w:ins>
            <w:ins w:id="2564" w:author="Xiaodong Shen" w:date="2024-05-23T03:24:00Z" w16du:dateUtc="2024-05-22T19:24:00Z">
              <w:r w:rsidRPr="00B61913">
                <w:rPr>
                  <w:rFonts w:ascii="Arial" w:eastAsia="宋体" w:hAnsi="Arial" w:cs="Arial"/>
                  <w:color w:val="FF0000"/>
                  <w:sz w:val="16"/>
                  <w:szCs w:val="16"/>
                  <w:lang w:eastAsia="zh-CN" w:bidi="ar"/>
                  <w:rPrChange w:id="2565" w:author="Xiaodong Shen" w:date="2024-05-23T03:24:00Z" w16du:dateUtc="2024-05-22T19:24:00Z">
                    <w:rPr>
                      <w:rFonts w:ascii="Times New Roman" w:eastAsia="宋体" w:hAnsi="Times New Roman"/>
                      <w:szCs w:val="18"/>
                      <w:lang w:eastAsia="zh-CN" w:bidi="ar"/>
                    </w:rPr>
                  </w:rPrChange>
                </w:rPr>
                <w:t xml:space="preserve"> </w:t>
              </w:r>
            </w:ins>
            <w:ins w:id="2566" w:author="Xiaodong Shen" w:date="2024-05-23T03:26:00Z" w16du:dateUtc="2024-05-22T19:26:00Z">
              <w:r w:rsidRPr="00B61913">
                <w:rPr>
                  <w:rFonts w:ascii="Arial" w:eastAsia="宋体" w:hAnsi="Arial" w:cs="Arial" w:hint="eastAsia"/>
                  <w:color w:val="FF0000"/>
                  <w:sz w:val="16"/>
                  <w:szCs w:val="16"/>
                  <w:lang w:eastAsia="zh-CN" w:bidi="ar"/>
                </w:rPr>
                <w:t xml:space="preserve">transmitter uses </w:t>
              </w:r>
            </w:ins>
            <w:ins w:id="2567" w:author="Xiaodong Shen" w:date="2024-05-23T03:24:00Z" w16du:dateUtc="2024-05-22T19:24:00Z">
              <w:r w:rsidRPr="00B61913">
                <w:rPr>
                  <w:rFonts w:ascii="Arial" w:eastAsia="宋体" w:hAnsi="Arial" w:cs="Arial"/>
                  <w:color w:val="FF0000"/>
                  <w:sz w:val="16"/>
                  <w:szCs w:val="16"/>
                  <w:lang w:eastAsia="zh-CN" w:bidi="ar"/>
                  <w:rPrChange w:id="2568" w:author="Xiaodong Shen" w:date="2024-05-23T03:24:00Z" w16du:dateUtc="2024-05-22T19:24:00Z">
                    <w:rPr>
                      <w:rFonts w:ascii="Times New Roman" w:eastAsia="宋体" w:hAnsi="Times New Roman"/>
                      <w:szCs w:val="18"/>
                      <w:lang w:eastAsia="zh-CN" w:bidi="ar"/>
                    </w:rPr>
                  </w:rPrChange>
                </w:rPr>
                <w:t xml:space="preserve">SSB, </w:t>
              </w:r>
            </w:ins>
            <w:ins w:id="2569" w:author="Xiaodong Shen" w:date="2024-05-23T03:26:00Z" w16du:dateUtc="2024-05-22T19:26:00Z">
              <w:r w:rsidRPr="00B61913">
                <w:rPr>
                  <w:rFonts w:ascii="Arial" w:eastAsia="宋体" w:hAnsi="Arial" w:cs="Arial" w:hint="eastAsia"/>
                  <w:color w:val="FF0000"/>
                  <w:sz w:val="16"/>
                  <w:szCs w:val="16"/>
                  <w:lang w:eastAsia="zh-CN" w:bidi="ar"/>
                </w:rPr>
                <w:t xml:space="preserve">receiver uses </w:t>
              </w:r>
            </w:ins>
            <w:ins w:id="2570" w:author="Xiaodong Shen" w:date="2024-05-23T03:24:00Z" w16du:dateUtc="2024-05-22T19:24:00Z">
              <w:r w:rsidRPr="00B61913">
                <w:rPr>
                  <w:rFonts w:ascii="Arial" w:eastAsia="宋体" w:hAnsi="Arial" w:cs="Arial"/>
                  <w:color w:val="FF0000"/>
                  <w:sz w:val="16"/>
                  <w:szCs w:val="16"/>
                  <w:lang w:eastAsia="zh-CN" w:bidi="ar"/>
                  <w:rPrChange w:id="2571" w:author="Xiaodong Shen" w:date="2024-05-23T03:24:00Z" w16du:dateUtc="2024-05-22T19:24:00Z">
                    <w:rPr>
                      <w:rFonts w:ascii="Times New Roman" w:eastAsia="宋体" w:hAnsi="Times New Roman"/>
                      <w:szCs w:val="18"/>
                      <w:lang w:eastAsia="zh-CN" w:bidi="ar"/>
                    </w:rPr>
                  </w:rPrChange>
                </w:rPr>
                <w:t xml:space="preserve">DSB </w:t>
              </w:r>
            </w:ins>
            <w:ins w:id="2572" w:author="Xiaodong Shen" w:date="2024-05-23T03:26:00Z" w16du:dateUtc="2024-05-22T19:26:00Z">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ins>
            <w:r>
              <w:rPr>
                <w:rFonts w:ascii="Arial" w:eastAsia="宋体" w:hAnsi="Arial" w:cs="Arial" w:hint="eastAsia"/>
                <w:color w:val="FF0000"/>
                <w:sz w:val="16"/>
                <w:szCs w:val="16"/>
                <w:lang w:eastAsia="zh-CN" w:bidi="ar"/>
              </w:rPr>
              <w:t xml:space="preserve">uses </w:t>
            </w:r>
            <w:ins w:id="2573" w:author="Xiaodong Shen" w:date="2024-05-23T03:24:00Z" w16du:dateUtc="2024-05-22T19:24:00Z">
              <w:r w:rsidRPr="00B61913">
                <w:rPr>
                  <w:rFonts w:ascii="Arial" w:eastAsia="宋体" w:hAnsi="Arial" w:cs="Arial"/>
                  <w:color w:val="FF0000"/>
                  <w:sz w:val="16"/>
                  <w:szCs w:val="16"/>
                  <w:lang w:eastAsia="zh-CN" w:bidi="ar"/>
                  <w:rPrChange w:id="2574" w:author="Xiaodong Shen" w:date="2024-05-23T03:24:00Z" w16du:dateUtc="2024-05-22T19:24:00Z">
                    <w:rPr>
                      <w:rFonts w:ascii="Times New Roman" w:eastAsia="宋体" w:hAnsi="Times New Roman"/>
                      <w:szCs w:val="18"/>
                      <w:lang w:eastAsia="zh-CN" w:bidi="ar"/>
                    </w:rPr>
                  </w:rPrChange>
                </w:rPr>
                <w:t>DSB.</w:t>
              </w:r>
            </w:ins>
          </w:p>
          <w:p w14:paraId="1649665E" w14:textId="77777777" w:rsidR="00A32B31" w:rsidRPr="00A269C6" w:rsidRDefault="00A32B31" w:rsidP="006F62C8">
            <w:pPr>
              <w:rPr>
                <w:ins w:id="2575" w:author="Xiaodong Shen" w:date="2024-05-23T03:22:00Z" w16du:dateUtc="2024-05-22T19:22:00Z"/>
                <w:rFonts w:ascii="Arial" w:hAnsi="Arial" w:cs="Arial"/>
                <w:color w:val="FF0000"/>
                <w:sz w:val="16"/>
                <w:szCs w:val="16"/>
                <w:rPrChange w:id="2576" w:author="Xiaodong Shen" w:date="2024-05-23T03:24:00Z" w16du:dateUtc="2024-05-22T19:24:00Z">
                  <w:rPr>
                    <w:ins w:id="2577" w:author="Xiaodong Shen" w:date="2024-05-23T03:22:00Z" w16du:dateUtc="2024-05-22T19:22:00Z"/>
                    <w:rFonts w:ascii="Arial" w:hAnsi="Arial" w:cs="Arial"/>
                    <w:sz w:val="16"/>
                    <w:szCs w:val="16"/>
                  </w:rPr>
                </w:rPrChange>
              </w:rPr>
            </w:pPr>
            <w:ins w:id="2578" w:author="Xiaodong Shen" w:date="2024-05-23T03:24:00Z" w16du:dateUtc="2024-05-22T19:24:00Z">
              <w:r w:rsidRPr="00B61913">
                <w:rPr>
                  <w:rFonts w:ascii="Arial" w:eastAsia="宋体" w:hAnsi="Arial" w:cs="Arial"/>
                  <w:color w:val="FF0000"/>
                  <w:sz w:val="16"/>
                  <w:szCs w:val="16"/>
                  <w:lang w:eastAsia="zh-CN" w:bidi="ar"/>
                  <w:rPrChange w:id="2579" w:author="Xiaodong Shen" w:date="2024-05-23T03:24:00Z" w16du:dateUtc="2024-05-22T19:24:00Z">
                    <w:rPr>
                      <w:rFonts w:ascii="Times New Roman" w:eastAsia="宋体" w:hAnsi="Times New Roman"/>
                      <w:szCs w:val="18"/>
                      <w:lang w:eastAsia="zh-CN" w:bidi="ar"/>
                    </w:rPr>
                  </w:rPrChange>
                </w:rPr>
                <w:t>Companies to report the value.</w:t>
              </w:r>
            </w:ins>
          </w:p>
        </w:tc>
        <w:tc>
          <w:tcPr>
            <w:tcW w:w="564" w:type="pct"/>
            <w:tcBorders>
              <w:top w:val="nil"/>
              <w:left w:val="nil"/>
              <w:bottom w:val="single" w:sz="8" w:space="0" w:color="auto"/>
              <w:right w:val="single" w:sz="8" w:space="0" w:color="auto"/>
            </w:tcBorders>
          </w:tcPr>
          <w:p w14:paraId="18E8EF9B" w14:textId="77777777" w:rsidR="00A32B31" w:rsidRDefault="00A32B31" w:rsidP="006F62C8">
            <w:pPr>
              <w:rPr>
                <w:ins w:id="2580"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3B3CBD6A" w14:textId="77777777" w:rsidR="00A32B31" w:rsidRDefault="00A32B31" w:rsidP="006F62C8">
            <w:pPr>
              <w:rPr>
                <w:ins w:id="2581" w:author="Xiaodong Shen" w:date="2024-05-23T03:22:00Z" w16du:dateUtc="2024-05-22T19:22:00Z"/>
                <w:rFonts w:ascii="Arial" w:hAnsi="Arial" w:cs="Arial"/>
                <w:sz w:val="16"/>
                <w:szCs w:val="16"/>
              </w:rPr>
            </w:pPr>
          </w:p>
        </w:tc>
      </w:tr>
      <w:tr w:rsidR="00A32B31" w14:paraId="59289F5A" w14:textId="77777777" w:rsidTr="006F62C8">
        <w:trPr>
          <w:trHeight w:val="20"/>
          <w:ins w:id="2582" w:author="Xiaodong Shen" w:date="2024-05-23T00:07:00Z"/>
          <w:trPrChange w:id="258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58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372B29D" w14:textId="77777777" w:rsidR="00A32B31" w:rsidRDefault="00A32B31" w:rsidP="006F62C8">
            <w:pPr>
              <w:jc w:val="center"/>
              <w:rPr>
                <w:ins w:id="2585" w:author="Xiaodong Shen" w:date="2024-05-23T00:07:00Z" w16du:dateUtc="2024-05-22T16:07:00Z"/>
                <w:rFonts w:ascii="Arial" w:eastAsiaTheme="minorEastAsia" w:hAnsi="Arial" w:cs="Arial"/>
                <w:b/>
                <w:bCs/>
                <w:sz w:val="16"/>
                <w:szCs w:val="16"/>
                <w:lang w:eastAsia="zh-CN"/>
              </w:rPr>
            </w:pPr>
            <w:ins w:id="2586" w:author="Xiaodong Shen" w:date="2024-05-23T00:07:00Z" w16du:dateUtc="2024-05-22T16:07:00Z">
              <w:r>
                <w:rPr>
                  <w:rFonts w:ascii="Arial" w:eastAsiaTheme="minorEastAsia" w:hAnsi="Arial" w:cs="Arial" w:hint="eastAsia"/>
                  <w:b/>
                  <w:bCs/>
                  <w:sz w:val="16"/>
                  <w:szCs w:val="16"/>
                  <w:lang w:eastAsia="zh-CN"/>
                </w:rPr>
                <w:t>[2b]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58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3AEE67" w14:textId="77777777" w:rsidR="00A32B31" w:rsidRDefault="00A32B31" w:rsidP="006F62C8">
            <w:pPr>
              <w:rPr>
                <w:ins w:id="2588" w:author="Xiaodong Shen" w:date="2024-05-23T00:07:00Z" w16du:dateUtc="2024-05-22T16:07:00Z"/>
                <w:rFonts w:ascii="Arial" w:hAnsi="Arial" w:cs="Arial"/>
                <w:sz w:val="16"/>
                <w:szCs w:val="16"/>
              </w:rPr>
            </w:pPr>
            <w:ins w:id="2589" w:author="Xiaodong Shen" w:date="2024-05-23T00:07:00Z" w16du:dateUtc="2024-05-22T16:07:00Z">
              <w:r>
                <w:rPr>
                  <w:rFonts w:ascii="Arial" w:hAnsi="Arial" w:cs="Arial"/>
                  <w:sz w:val="16"/>
                  <w:szCs w:val="16"/>
                </w:rPr>
                <w:t>Waveform (CW)</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59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9D8B631" w14:textId="77777777" w:rsidR="00A32B31" w:rsidRDefault="00A32B31" w:rsidP="006F62C8">
            <w:pPr>
              <w:rPr>
                <w:ins w:id="2591" w:author="Xiaodong Shen" w:date="2024-05-23T00:07:00Z" w16du:dateUtc="2024-05-22T16:07:00Z"/>
                <w:rFonts w:ascii="Arial" w:hAnsi="Arial" w:cs="Arial"/>
                <w:sz w:val="16"/>
                <w:szCs w:val="16"/>
              </w:rPr>
            </w:pPr>
            <w:ins w:id="2592" w:author="Xiaodong Shen" w:date="2024-05-23T00:07:00Z" w16du:dateUtc="2024-05-22T16:07:00Z">
              <w:r>
                <w:rPr>
                  <w:rFonts w:ascii="Arial" w:hAnsi="Arial" w:cs="Arial"/>
                  <w:sz w:val="16"/>
                  <w:szCs w:val="16"/>
                </w:rPr>
                <w:t>Companies to report waveform, e.g., unmodulated single tone, multi-tone(multiple unmodulated single tone)</w:t>
              </w:r>
            </w:ins>
          </w:p>
        </w:tc>
        <w:tc>
          <w:tcPr>
            <w:tcW w:w="564" w:type="pct"/>
            <w:tcBorders>
              <w:top w:val="nil"/>
              <w:left w:val="nil"/>
              <w:bottom w:val="single" w:sz="8" w:space="0" w:color="auto"/>
              <w:right w:val="single" w:sz="8" w:space="0" w:color="auto"/>
            </w:tcBorders>
            <w:tcPrChange w:id="259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9D2484C" w14:textId="77777777" w:rsidR="00A32B31" w:rsidRDefault="00A32B31" w:rsidP="006F62C8">
            <w:pPr>
              <w:rPr>
                <w:ins w:id="259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59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32C64EE" w14:textId="77777777" w:rsidR="00A32B31" w:rsidRDefault="00A32B31" w:rsidP="006F62C8">
            <w:pPr>
              <w:rPr>
                <w:ins w:id="2596" w:author="Xiaodong Shen" w:date="2024-05-23T00:11:00Z" w16du:dateUtc="2024-05-22T16:11:00Z"/>
                <w:rFonts w:ascii="Arial" w:hAnsi="Arial" w:cs="Arial"/>
                <w:sz w:val="16"/>
                <w:szCs w:val="16"/>
              </w:rPr>
            </w:pPr>
          </w:p>
        </w:tc>
      </w:tr>
      <w:tr w:rsidR="00A32B31" w14:paraId="481DF28D" w14:textId="77777777" w:rsidTr="006F62C8">
        <w:trPr>
          <w:trHeight w:val="20"/>
          <w:ins w:id="2597" w:author="Xiaodong Shen" w:date="2024-05-23T00:07:00Z"/>
          <w:trPrChange w:id="259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59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67635F0" w14:textId="77777777" w:rsidR="00A32B31" w:rsidRDefault="00A32B31" w:rsidP="006F62C8">
            <w:pPr>
              <w:jc w:val="center"/>
              <w:rPr>
                <w:ins w:id="2600" w:author="Xiaodong Shen" w:date="2024-05-23T00:07:00Z" w16du:dateUtc="2024-05-22T16:07:00Z"/>
                <w:rFonts w:ascii="Arial" w:eastAsiaTheme="minorEastAsia" w:hAnsi="Arial" w:cs="Arial"/>
                <w:b/>
                <w:bCs/>
                <w:sz w:val="16"/>
                <w:szCs w:val="16"/>
                <w:lang w:eastAsia="zh-CN"/>
              </w:rPr>
            </w:pPr>
            <w:ins w:id="2601" w:author="Xiaodong Shen" w:date="2024-05-23T00:07:00Z" w16du:dateUtc="2024-05-22T16:07:00Z">
              <w:r>
                <w:rPr>
                  <w:rFonts w:ascii="Arial" w:eastAsiaTheme="minorEastAsia" w:hAnsi="Arial" w:cs="Arial" w:hint="eastAsia"/>
                  <w:b/>
                  <w:bCs/>
                  <w:sz w:val="16"/>
                  <w:szCs w:val="16"/>
                  <w:lang w:eastAsia="zh-CN"/>
                </w:rPr>
                <w:t>[2d]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0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FFFF46D" w14:textId="77777777" w:rsidR="00A32B31" w:rsidRDefault="00A32B31" w:rsidP="006F62C8">
            <w:pPr>
              <w:rPr>
                <w:ins w:id="2603" w:author="Xiaodong Shen" w:date="2024-05-23T00:07:00Z" w16du:dateUtc="2024-05-22T16:07:00Z"/>
                <w:rFonts w:ascii="Arial" w:hAnsi="Arial" w:cs="Arial"/>
                <w:sz w:val="16"/>
                <w:szCs w:val="16"/>
              </w:rPr>
            </w:pPr>
            <w:ins w:id="2604"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0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950FB4D" w14:textId="77777777" w:rsidR="00A32B31" w:rsidRDefault="00A32B31" w:rsidP="006F62C8">
            <w:pPr>
              <w:rPr>
                <w:ins w:id="2606" w:author="Xiaodong Shen" w:date="2024-05-23T00:07:00Z" w16du:dateUtc="2024-05-22T16:07:00Z"/>
                <w:rFonts w:ascii="Arial" w:hAnsi="Arial" w:cs="Arial"/>
                <w:sz w:val="16"/>
                <w:szCs w:val="16"/>
              </w:rPr>
            </w:pPr>
            <w:ins w:id="2607" w:author="Xiaodong Shen" w:date="2024-05-23T00:07:00Z" w16du:dateUtc="2024-05-22T16:07:00Z">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ins>
          </w:p>
        </w:tc>
        <w:tc>
          <w:tcPr>
            <w:tcW w:w="564" w:type="pct"/>
            <w:tcBorders>
              <w:top w:val="nil"/>
              <w:left w:val="nil"/>
              <w:bottom w:val="single" w:sz="8" w:space="0" w:color="auto"/>
              <w:right w:val="single" w:sz="8" w:space="0" w:color="auto"/>
            </w:tcBorders>
            <w:tcPrChange w:id="260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2C57CA2" w14:textId="77777777" w:rsidR="00A32B31" w:rsidRDefault="00A32B31" w:rsidP="006F62C8">
            <w:pPr>
              <w:rPr>
                <w:ins w:id="260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1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D4B2D83" w14:textId="77777777" w:rsidR="00A32B31" w:rsidRDefault="00A32B31" w:rsidP="006F62C8">
            <w:pPr>
              <w:rPr>
                <w:ins w:id="2611" w:author="Xiaodong Shen" w:date="2024-05-23T00:11:00Z" w16du:dateUtc="2024-05-22T16:11:00Z"/>
                <w:rFonts w:ascii="Arial" w:hAnsi="Arial" w:cs="Arial"/>
                <w:sz w:val="16"/>
                <w:szCs w:val="16"/>
              </w:rPr>
            </w:pPr>
          </w:p>
        </w:tc>
      </w:tr>
      <w:tr w:rsidR="00A32B31" w14:paraId="077827FE" w14:textId="77777777" w:rsidTr="006F62C8">
        <w:trPr>
          <w:trHeight w:val="20"/>
          <w:ins w:id="2612" w:author="Xiaodong Shen" w:date="2024-05-23T00:07:00Z"/>
          <w:trPrChange w:id="261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1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EEDDB8" w14:textId="77777777" w:rsidR="00A32B31" w:rsidRDefault="00A32B31" w:rsidP="006F62C8">
            <w:pPr>
              <w:jc w:val="center"/>
              <w:rPr>
                <w:ins w:id="2615" w:author="Xiaodong Shen" w:date="2024-05-23T00:07:00Z" w16du:dateUtc="2024-05-22T16:07:00Z"/>
                <w:rFonts w:ascii="Arial" w:eastAsiaTheme="minorEastAsia" w:hAnsi="Arial" w:cs="Arial"/>
                <w:b/>
                <w:bCs/>
                <w:sz w:val="16"/>
                <w:szCs w:val="16"/>
                <w:lang w:eastAsia="zh-CN"/>
              </w:rPr>
            </w:pPr>
            <w:ins w:id="2616" w:author="Xiaodong Shen" w:date="2024-05-23T00:07:00Z" w16du:dateUtc="2024-05-22T16:07:00Z">
              <w:r>
                <w:rPr>
                  <w:rFonts w:ascii="Arial" w:eastAsiaTheme="minorEastAsia" w:hAnsi="Arial" w:cs="Arial" w:hint="eastAsia"/>
                  <w:b/>
                  <w:bCs/>
                  <w:sz w:val="16"/>
                  <w:szCs w:val="16"/>
                  <w:lang w:eastAsia="zh-CN"/>
                </w:rPr>
                <w:lastRenderedPageBreak/>
                <w:t>[2e]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1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9BCB528" w14:textId="77777777" w:rsidR="00A32B31" w:rsidRDefault="00A32B31" w:rsidP="006F62C8">
            <w:pPr>
              <w:rPr>
                <w:ins w:id="2618" w:author="Xiaodong Shen" w:date="2024-05-23T00:07:00Z" w16du:dateUtc="2024-05-22T16:07:00Z"/>
                <w:rFonts w:ascii="Arial" w:hAnsi="Arial" w:cs="Arial"/>
                <w:sz w:val="16"/>
                <w:szCs w:val="16"/>
              </w:rPr>
            </w:pPr>
            <w:ins w:id="2619"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2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77EAD26" w14:textId="77777777" w:rsidR="00A32B31" w:rsidRDefault="00A32B31" w:rsidP="006F62C8">
            <w:pPr>
              <w:rPr>
                <w:ins w:id="2621" w:author="Xiaodong Shen" w:date="2024-05-23T00:07:00Z" w16du:dateUtc="2024-05-22T16:07:00Z"/>
                <w:rFonts w:ascii="Arial" w:hAnsi="Arial" w:cs="Arial"/>
                <w:sz w:val="16"/>
                <w:szCs w:val="16"/>
              </w:rPr>
            </w:pPr>
            <w:ins w:id="2622" w:author="Xiaodong Shen" w:date="2024-05-23T00:07:00Z" w16du:dateUtc="2024-05-22T16:07:00Z">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ins>
          </w:p>
        </w:tc>
        <w:tc>
          <w:tcPr>
            <w:tcW w:w="564" w:type="pct"/>
            <w:tcBorders>
              <w:top w:val="nil"/>
              <w:left w:val="nil"/>
              <w:bottom w:val="single" w:sz="8" w:space="0" w:color="auto"/>
              <w:right w:val="single" w:sz="8" w:space="0" w:color="auto"/>
            </w:tcBorders>
            <w:tcPrChange w:id="262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1C5810C" w14:textId="77777777" w:rsidR="00A32B31" w:rsidRDefault="00A32B31" w:rsidP="006F62C8">
            <w:pPr>
              <w:rPr>
                <w:ins w:id="262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2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0F44E9A" w14:textId="77777777" w:rsidR="00A32B31" w:rsidRDefault="00A32B31" w:rsidP="006F62C8">
            <w:pPr>
              <w:rPr>
                <w:ins w:id="2626" w:author="Xiaodong Shen" w:date="2024-05-23T00:11:00Z" w16du:dateUtc="2024-05-22T16:11:00Z"/>
                <w:rFonts w:ascii="Arial" w:hAnsi="Arial" w:cs="Arial"/>
                <w:sz w:val="16"/>
                <w:szCs w:val="16"/>
              </w:rPr>
            </w:pPr>
          </w:p>
        </w:tc>
      </w:tr>
      <w:tr w:rsidR="00A32B31" w14:paraId="74A1B9D8" w14:textId="77777777" w:rsidTr="006F62C8">
        <w:trPr>
          <w:trHeight w:val="20"/>
          <w:ins w:id="2627" w:author="Xiaodong Shen" w:date="2024-05-23T00:07:00Z"/>
          <w:trPrChange w:id="262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2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7A2EEAD" w14:textId="77777777" w:rsidR="00A32B31" w:rsidRDefault="00A32B31" w:rsidP="006F62C8">
            <w:pPr>
              <w:jc w:val="center"/>
              <w:rPr>
                <w:ins w:id="2630" w:author="Xiaodong Shen" w:date="2024-05-23T00:07:00Z" w16du:dateUtc="2024-05-22T16:07:00Z"/>
                <w:rFonts w:ascii="Arial" w:eastAsiaTheme="minorEastAsia" w:hAnsi="Arial" w:cs="Arial"/>
                <w:b/>
                <w:bCs/>
                <w:sz w:val="16"/>
                <w:szCs w:val="16"/>
                <w:lang w:eastAsia="zh-CN"/>
              </w:rPr>
            </w:pPr>
            <w:ins w:id="2631" w:author="Xiaodong Shen" w:date="2024-05-23T00:07:00Z" w16du:dateUtc="2024-05-22T16:07:00Z">
              <w:r>
                <w:rPr>
                  <w:rFonts w:ascii="Arial" w:eastAsiaTheme="minorEastAsia" w:hAnsi="Arial" w:cs="Arial" w:hint="eastAsia"/>
                  <w:b/>
                  <w:bCs/>
                  <w:sz w:val="16"/>
                  <w:szCs w:val="16"/>
                  <w:lang w:eastAsia="zh-CN"/>
                </w:rPr>
                <w:t>[2g]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3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0AB2D8D" w14:textId="77777777" w:rsidR="00A32B31" w:rsidRDefault="00A32B31" w:rsidP="006F62C8">
            <w:pPr>
              <w:rPr>
                <w:ins w:id="2633" w:author="Xiaodong Shen" w:date="2024-05-23T00:07:00Z" w16du:dateUtc="2024-05-22T16:07:00Z"/>
                <w:rFonts w:ascii="Arial" w:hAnsi="Arial" w:cs="Arial"/>
                <w:sz w:val="16"/>
                <w:szCs w:val="16"/>
              </w:rPr>
            </w:pPr>
            <w:ins w:id="2634"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3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1FF57BC" w14:textId="77777777" w:rsidR="00A32B31" w:rsidRDefault="00A32B31" w:rsidP="006F62C8">
            <w:pPr>
              <w:rPr>
                <w:ins w:id="2636" w:author="Xiaodong Shen" w:date="2024-05-23T00:07:00Z" w16du:dateUtc="2024-05-22T16:07:00Z"/>
                <w:rFonts w:ascii="Arial" w:hAnsi="Arial" w:cs="Arial"/>
                <w:sz w:val="16"/>
                <w:szCs w:val="16"/>
              </w:rPr>
            </w:pPr>
            <w:ins w:id="2637" w:author="Xiaodong Shen" w:date="2024-05-23T00:07:00Z" w16du:dateUtc="2024-05-22T16:07:00Z">
              <w:r>
                <w:rPr>
                  <w:rFonts w:ascii="Arial" w:hAnsi="Arial" w:cs="Arial"/>
                  <w:sz w:val="16"/>
                  <w:szCs w:val="16"/>
                </w:rPr>
                <w:t>Companies to report, e.g., CC, No FEC</w:t>
              </w:r>
            </w:ins>
          </w:p>
        </w:tc>
        <w:tc>
          <w:tcPr>
            <w:tcW w:w="564" w:type="pct"/>
            <w:tcBorders>
              <w:top w:val="nil"/>
              <w:left w:val="nil"/>
              <w:bottom w:val="single" w:sz="8" w:space="0" w:color="auto"/>
              <w:right w:val="single" w:sz="8" w:space="0" w:color="auto"/>
            </w:tcBorders>
            <w:tcPrChange w:id="263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BD59526" w14:textId="77777777" w:rsidR="00A32B31" w:rsidRDefault="00A32B31" w:rsidP="006F62C8">
            <w:pPr>
              <w:rPr>
                <w:ins w:id="263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4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BC7A214" w14:textId="77777777" w:rsidR="00A32B31" w:rsidRDefault="00A32B31" w:rsidP="006F62C8">
            <w:pPr>
              <w:rPr>
                <w:ins w:id="2641" w:author="Xiaodong Shen" w:date="2024-05-23T00:11:00Z" w16du:dateUtc="2024-05-22T16:11:00Z"/>
                <w:rFonts w:ascii="Arial" w:hAnsi="Arial" w:cs="Arial"/>
                <w:sz w:val="16"/>
                <w:szCs w:val="16"/>
              </w:rPr>
            </w:pPr>
          </w:p>
        </w:tc>
      </w:tr>
      <w:tr w:rsidR="00A32B31" w14:paraId="4AC813BA" w14:textId="77777777" w:rsidTr="006F62C8">
        <w:trPr>
          <w:trHeight w:val="20"/>
          <w:ins w:id="2642" w:author="Xiaodong Shen" w:date="2024-05-23T00:07:00Z"/>
          <w:trPrChange w:id="264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4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B6398D6" w14:textId="77777777" w:rsidR="00A32B31" w:rsidRDefault="00A32B31" w:rsidP="006F62C8">
            <w:pPr>
              <w:jc w:val="center"/>
              <w:rPr>
                <w:ins w:id="2645" w:author="Xiaodong Shen" w:date="2024-05-23T00:07:00Z" w16du:dateUtc="2024-05-22T16:07:00Z"/>
                <w:rFonts w:ascii="Arial" w:eastAsiaTheme="minorEastAsia" w:hAnsi="Arial" w:cs="Arial"/>
                <w:b/>
                <w:bCs/>
                <w:sz w:val="16"/>
                <w:szCs w:val="16"/>
                <w:lang w:eastAsia="zh-CN"/>
              </w:rPr>
            </w:pPr>
            <w:ins w:id="2646" w:author="Xiaodong Shen" w:date="2024-05-23T00:07:00Z" w16du:dateUtc="2024-05-22T16:07:00Z">
              <w:r>
                <w:rPr>
                  <w:rFonts w:ascii="Arial" w:eastAsiaTheme="minorEastAsia" w:hAnsi="Arial" w:cs="Arial" w:hint="eastAsia"/>
                  <w:b/>
                  <w:bCs/>
                  <w:sz w:val="16"/>
                  <w:szCs w:val="16"/>
                  <w:lang w:eastAsia="zh-CN"/>
                </w:rPr>
                <w:t>[2h]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4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6EB563C" w14:textId="77777777" w:rsidR="00A32B31" w:rsidRDefault="00A32B31" w:rsidP="006F62C8">
            <w:pPr>
              <w:rPr>
                <w:ins w:id="2648" w:author="Xiaodong Shen" w:date="2024-05-23T00:07:00Z" w16du:dateUtc="2024-05-22T16:07:00Z"/>
                <w:rFonts w:ascii="Arial" w:hAnsi="Arial" w:cs="Arial"/>
                <w:sz w:val="16"/>
                <w:szCs w:val="16"/>
              </w:rPr>
            </w:pPr>
            <w:ins w:id="2649"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5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D580573" w14:textId="77777777" w:rsidR="00A32B31" w:rsidRDefault="00A32B31" w:rsidP="006F62C8">
            <w:pPr>
              <w:rPr>
                <w:ins w:id="2651" w:author="Xiaodong Shen" w:date="2024-05-23T00:07:00Z" w16du:dateUtc="2024-05-22T16:07:00Z"/>
                <w:rFonts w:ascii="Arial" w:hAnsi="Arial" w:cs="Arial"/>
                <w:sz w:val="16"/>
                <w:szCs w:val="16"/>
              </w:rPr>
            </w:pPr>
            <w:ins w:id="2652" w:author="Xiaodong Shen" w:date="2024-05-23T00:07:00Z" w16du:dateUtc="2024-05-22T16:07:00Z">
              <w:r>
                <w:rPr>
                  <w:rFonts w:ascii="Arial" w:hAnsi="Arial" w:cs="Arial"/>
                  <w:sz w:val="16"/>
                  <w:szCs w:val="16"/>
                </w:rPr>
                <w:t>Companies to report, e.g., 11-bit</w:t>
              </w:r>
            </w:ins>
          </w:p>
        </w:tc>
        <w:tc>
          <w:tcPr>
            <w:tcW w:w="564" w:type="pct"/>
            <w:tcBorders>
              <w:top w:val="nil"/>
              <w:left w:val="nil"/>
              <w:bottom w:val="single" w:sz="8" w:space="0" w:color="auto"/>
              <w:right w:val="single" w:sz="8" w:space="0" w:color="auto"/>
            </w:tcBorders>
            <w:tcPrChange w:id="265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4D5FBD2" w14:textId="77777777" w:rsidR="00A32B31" w:rsidRDefault="00A32B31" w:rsidP="006F62C8">
            <w:pPr>
              <w:rPr>
                <w:ins w:id="265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5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02A88A0" w14:textId="77777777" w:rsidR="00A32B31" w:rsidRDefault="00A32B31" w:rsidP="006F62C8">
            <w:pPr>
              <w:rPr>
                <w:ins w:id="2656" w:author="Xiaodong Shen" w:date="2024-05-23T00:11:00Z" w16du:dateUtc="2024-05-22T16:11:00Z"/>
                <w:rFonts w:ascii="Arial" w:hAnsi="Arial" w:cs="Arial"/>
                <w:sz w:val="16"/>
                <w:szCs w:val="16"/>
              </w:rPr>
            </w:pPr>
          </w:p>
        </w:tc>
      </w:tr>
      <w:tr w:rsidR="00A32B31" w14:paraId="5D7F75D5" w14:textId="77777777" w:rsidTr="006F62C8">
        <w:trPr>
          <w:trHeight w:val="20"/>
          <w:ins w:id="2657" w:author="Xiaodong Shen" w:date="2024-05-23T00:07:00Z"/>
          <w:trPrChange w:id="265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5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8A9A9D9" w14:textId="77777777" w:rsidR="00A32B31" w:rsidRDefault="00A32B31" w:rsidP="006F62C8">
            <w:pPr>
              <w:jc w:val="center"/>
              <w:rPr>
                <w:ins w:id="2660" w:author="Xiaodong Shen" w:date="2024-05-23T00:07:00Z" w16du:dateUtc="2024-05-22T16:07:00Z"/>
                <w:rFonts w:ascii="Arial" w:eastAsiaTheme="minorEastAsia" w:hAnsi="Arial" w:cs="Arial"/>
                <w:b/>
                <w:bCs/>
                <w:sz w:val="16"/>
                <w:szCs w:val="16"/>
                <w:lang w:eastAsia="zh-CN"/>
              </w:rPr>
            </w:pPr>
            <w:ins w:id="2661" w:author="Xiaodong Shen" w:date="2024-05-23T00:07:00Z" w16du:dateUtc="2024-05-22T16:07:00Z">
              <w:r>
                <w:rPr>
                  <w:rFonts w:ascii="Arial" w:eastAsiaTheme="minorEastAsia" w:hAnsi="Arial" w:cs="Arial" w:hint="eastAsia"/>
                  <w:b/>
                  <w:bCs/>
                  <w:sz w:val="16"/>
                  <w:szCs w:val="16"/>
                  <w:lang w:eastAsia="zh-CN"/>
                </w:rPr>
                <w:t>[2j]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6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FE5DD86" w14:textId="77777777" w:rsidR="00A32B31" w:rsidRDefault="00A32B31" w:rsidP="006F62C8">
            <w:pPr>
              <w:rPr>
                <w:ins w:id="2663" w:author="Xiaodong Shen" w:date="2024-05-23T00:07:00Z" w16du:dateUtc="2024-05-22T16:07:00Z"/>
                <w:rFonts w:ascii="Arial" w:hAnsi="Arial" w:cs="Arial"/>
                <w:sz w:val="16"/>
                <w:szCs w:val="16"/>
              </w:rPr>
            </w:pPr>
            <w:ins w:id="2664" w:author="Xiaodong Shen" w:date="2024-05-23T00:07:00Z" w16du:dateUtc="2024-05-22T16:07:00Z">
              <w:r>
                <w:rPr>
                  <w:rFonts w:ascii="Arial" w:hAnsi="Arial" w:cs="Arial"/>
                  <w:sz w:val="16"/>
                  <w:szCs w:val="16"/>
                </w:rPr>
                <w:t>D2R receiver</w:t>
              </w:r>
              <w:r>
                <w:rPr>
                  <w:rStyle w:val="apple-converted-space"/>
                  <w:rFonts w:ascii="Arial" w:hAnsi="Arial" w:cs="Arial"/>
                  <w:sz w:val="16"/>
                  <w:szCs w:val="16"/>
                </w:rPr>
                <w:t> </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6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070228A" w14:textId="77777777" w:rsidR="00A32B31" w:rsidRPr="001D2A99" w:rsidRDefault="00A32B31" w:rsidP="006F62C8">
            <w:pPr>
              <w:rPr>
                <w:ins w:id="2666" w:author="Xiaodong Shen" w:date="2024-05-23T03:34:00Z" w16du:dateUtc="2024-05-22T19:34:00Z"/>
                <w:rFonts w:ascii="Arial" w:eastAsiaTheme="minorEastAsia" w:hAnsi="Arial" w:cs="Arial"/>
                <w:strike/>
                <w:color w:val="538135" w:themeColor="accent6" w:themeShade="BF"/>
                <w:sz w:val="16"/>
                <w:szCs w:val="16"/>
                <w:lang w:eastAsia="zh-CN"/>
                <w:rPrChange w:id="2667" w:author="Xiaodong Shen" w:date="2024-05-23T03:35:00Z" w16du:dateUtc="2024-05-22T19:35:00Z">
                  <w:rPr>
                    <w:ins w:id="2668" w:author="Xiaodong Shen" w:date="2024-05-23T03:34:00Z" w16du:dateUtc="2024-05-22T19:34:00Z"/>
                    <w:rFonts w:ascii="Arial" w:eastAsiaTheme="minorEastAsia" w:hAnsi="Arial" w:cs="Arial"/>
                    <w:color w:val="538135" w:themeColor="accent6" w:themeShade="BF"/>
                    <w:sz w:val="16"/>
                    <w:szCs w:val="16"/>
                    <w:lang w:eastAsia="zh-CN"/>
                  </w:rPr>
                </w:rPrChange>
              </w:rPr>
            </w:pPr>
            <w:ins w:id="2669" w:author="Xiaodong Shen" w:date="2024-05-23T00:07:00Z" w16du:dateUtc="2024-05-22T16:07:00Z">
              <w:r w:rsidRPr="001D2A99">
                <w:rPr>
                  <w:rFonts w:ascii="Arial" w:hAnsi="Arial" w:cs="Arial"/>
                  <w:strike/>
                  <w:color w:val="538135" w:themeColor="accent6" w:themeShade="BF"/>
                  <w:sz w:val="16"/>
                  <w:szCs w:val="16"/>
                  <w:rPrChange w:id="2670" w:author="Xiaodong Shen" w:date="2024-05-23T03:35:00Z" w16du:dateUtc="2024-05-22T19:35:00Z">
                    <w:rPr>
                      <w:rFonts w:ascii="Arial" w:hAnsi="Arial" w:cs="Arial"/>
                      <w:sz w:val="16"/>
                      <w:szCs w:val="16"/>
                    </w:rPr>
                  </w:rPrChange>
                </w:rPr>
                <w:t>FFS: Reader receiver, e.g., coherent receiver / non-coherent receiver</w:t>
              </w:r>
            </w:ins>
          </w:p>
          <w:p w14:paraId="78E9DF32" w14:textId="77777777" w:rsidR="00A32B31" w:rsidRPr="001D2A99" w:rsidRDefault="00A32B31" w:rsidP="006F62C8">
            <w:pPr>
              <w:rPr>
                <w:ins w:id="2671" w:author="Xiaodong Shen" w:date="2024-05-23T00:07:00Z" w16du:dateUtc="2024-05-22T16:07:00Z"/>
                <w:rFonts w:ascii="Arial" w:eastAsiaTheme="minorEastAsia" w:hAnsi="Arial" w:cs="Arial"/>
                <w:color w:val="538135" w:themeColor="accent6" w:themeShade="BF"/>
                <w:sz w:val="16"/>
                <w:szCs w:val="16"/>
                <w:lang w:eastAsia="zh-CN"/>
                <w:rPrChange w:id="2672" w:author="Xiaodong Shen" w:date="2024-05-23T03:35:00Z" w16du:dateUtc="2024-05-22T19:35:00Z">
                  <w:rPr>
                    <w:ins w:id="2673" w:author="Xiaodong Shen" w:date="2024-05-23T00:07:00Z" w16du:dateUtc="2024-05-22T16:07:00Z"/>
                    <w:rFonts w:ascii="Arial" w:hAnsi="Arial" w:cs="Arial"/>
                    <w:sz w:val="16"/>
                    <w:szCs w:val="16"/>
                  </w:rPr>
                </w:rPrChange>
              </w:rPr>
            </w:pPr>
            <w:ins w:id="2674" w:author="Xiaodong Shen" w:date="2024-05-23T03:34:00Z" w16du:dateUtc="2024-05-22T19:34:00Z">
              <w:r w:rsidRPr="001D2A99">
                <w:rPr>
                  <w:rFonts w:ascii="Arial" w:hAnsi="Arial" w:cs="Arial"/>
                  <w:color w:val="538135" w:themeColor="accent6" w:themeShade="BF"/>
                  <w:sz w:val="16"/>
                  <w:szCs w:val="16"/>
                  <w:rPrChange w:id="2675" w:author="Xiaodong Shen" w:date="2024-05-23T03:35:00Z" w16du:dateUtc="2024-05-22T19:35:00Z">
                    <w:rPr>
                      <w:rFonts w:ascii="Arial" w:hAnsi="Arial" w:cs="Arial"/>
                      <w:sz w:val="16"/>
                      <w:szCs w:val="16"/>
                    </w:rPr>
                  </w:rPrChange>
                </w:rPr>
                <w:t>Companies to report</w:t>
              </w:r>
              <w:r w:rsidRPr="001D2A99">
                <w:rPr>
                  <w:rFonts w:ascii="Arial" w:hAnsi="Arial" w:cs="Arial"/>
                  <w:color w:val="538135" w:themeColor="accent6" w:themeShade="BF"/>
                  <w:sz w:val="16"/>
                  <w:szCs w:val="16"/>
                </w:rPr>
                <w:t>, e.g., coherent receiver / non-coherent receiver</w:t>
              </w:r>
            </w:ins>
          </w:p>
        </w:tc>
        <w:tc>
          <w:tcPr>
            <w:tcW w:w="564" w:type="pct"/>
            <w:tcBorders>
              <w:top w:val="nil"/>
              <w:left w:val="nil"/>
              <w:bottom w:val="single" w:sz="8" w:space="0" w:color="auto"/>
              <w:right w:val="single" w:sz="8" w:space="0" w:color="auto"/>
            </w:tcBorders>
            <w:tcPrChange w:id="267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F2483EA" w14:textId="77777777" w:rsidR="00A32B31" w:rsidRDefault="00A32B31" w:rsidP="006F62C8">
            <w:pPr>
              <w:rPr>
                <w:ins w:id="267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7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6E5807F" w14:textId="77777777" w:rsidR="00A32B31" w:rsidRDefault="00A32B31" w:rsidP="006F62C8">
            <w:pPr>
              <w:rPr>
                <w:ins w:id="2679" w:author="Xiaodong Shen" w:date="2024-05-23T00:11:00Z" w16du:dateUtc="2024-05-22T16:11:00Z"/>
                <w:rFonts w:ascii="Arial" w:hAnsi="Arial" w:cs="Arial"/>
                <w:sz w:val="16"/>
                <w:szCs w:val="16"/>
              </w:rPr>
            </w:pPr>
          </w:p>
        </w:tc>
      </w:tr>
      <w:tr w:rsidR="00A32B31" w14:paraId="5894374F" w14:textId="77777777" w:rsidTr="006F62C8">
        <w:trPr>
          <w:trHeight w:val="20"/>
          <w:ins w:id="2680" w:author="Xiaodong Shen" w:date="2024-05-23T00:07:00Z"/>
          <w:trPrChange w:id="268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8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DD84338" w14:textId="77777777" w:rsidR="00A32B31" w:rsidRDefault="00A32B31" w:rsidP="006F62C8">
            <w:pPr>
              <w:jc w:val="center"/>
              <w:rPr>
                <w:ins w:id="2683"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684"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C97A930" w14:textId="77777777" w:rsidR="00A32B31" w:rsidRDefault="00A32B31" w:rsidP="006F62C8">
            <w:pPr>
              <w:jc w:val="center"/>
              <w:rPr>
                <w:ins w:id="2685" w:author="Xiaodong Shen" w:date="2024-05-23T00:07:00Z" w16du:dateUtc="2024-05-22T16:07:00Z"/>
                <w:rFonts w:ascii="Arial" w:hAnsi="Arial" w:cs="Arial"/>
                <w:sz w:val="16"/>
                <w:szCs w:val="16"/>
              </w:rPr>
            </w:pPr>
            <w:ins w:id="2686" w:author="Xiaodong Shen" w:date="2024-05-23T00:07:00Z" w16du:dateUtc="2024-05-22T16:07:00Z">
              <w:r>
                <w:rPr>
                  <w:rStyle w:val="af7"/>
                  <w:rFonts w:ascii="Arial" w:hAnsi="Arial" w:cs="Arial"/>
                  <w:sz w:val="16"/>
                  <w:szCs w:val="16"/>
                </w:rPr>
                <w:t>Other assumptions</w:t>
              </w:r>
            </w:ins>
          </w:p>
        </w:tc>
        <w:tc>
          <w:tcPr>
            <w:tcW w:w="564" w:type="pct"/>
            <w:tcBorders>
              <w:top w:val="nil"/>
              <w:left w:val="single" w:sz="8" w:space="0" w:color="auto"/>
              <w:bottom w:val="single" w:sz="8" w:space="0" w:color="auto"/>
              <w:right w:val="single" w:sz="8" w:space="0" w:color="auto"/>
            </w:tcBorders>
            <w:tcPrChange w:id="2687"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1427B5E" w14:textId="77777777" w:rsidR="00A32B31" w:rsidRDefault="00A32B31" w:rsidP="006F62C8">
            <w:pPr>
              <w:jc w:val="center"/>
              <w:rPr>
                <w:ins w:id="2688"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689"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3E839266" w14:textId="77777777" w:rsidR="00A32B31" w:rsidRDefault="00A32B31" w:rsidP="006F62C8">
            <w:pPr>
              <w:jc w:val="center"/>
              <w:rPr>
                <w:ins w:id="2690" w:author="Xiaodong Shen" w:date="2024-05-23T00:11:00Z" w16du:dateUtc="2024-05-22T16:11:00Z"/>
                <w:rStyle w:val="af7"/>
                <w:rFonts w:ascii="Arial" w:hAnsi="Arial" w:cs="Arial"/>
                <w:sz w:val="16"/>
                <w:szCs w:val="16"/>
              </w:rPr>
            </w:pPr>
          </w:p>
        </w:tc>
      </w:tr>
      <w:tr w:rsidR="00A32B31" w14:paraId="5A02D014" w14:textId="77777777" w:rsidTr="006F62C8">
        <w:trPr>
          <w:trHeight w:val="20"/>
          <w:ins w:id="2691" w:author="Xiaodong Shen" w:date="2024-05-23T00:07:00Z"/>
          <w:trPrChange w:id="269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9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91AACE3" w14:textId="77777777" w:rsidR="00A32B31" w:rsidRDefault="00A32B31" w:rsidP="006F62C8">
            <w:pPr>
              <w:jc w:val="center"/>
              <w:rPr>
                <w:ins w:id="2694" w:author="Xiaodong Shen" w:date="2024-05-23T00:07:00Z" w16du:dateUtc="2024-05-22T16:07:00Z"/>
                <w:rFonts w:ascii="Arial" w:eastAsiaTheme="minorEastAsia" w:hAnsi="Arial" w:cs="Arial"/>
                <w:b/>
                <w:bCs/>
                <w:sz w:val="16"/>
                <w:szCs w:val="16"/>
                <w:lang w:eastAsia="zh-CN"/>
              </w:rPr>
            </w:pPr>
            <w:ins w:id="2695" w:author="Xiaodong Shen" w:date="2024-05-23T00:07:00Z" w16du:dateUtc="2024-05-22T16:07:00Z">
              <w:r>
                <w:rPr>
                  <w:rFonts w:ascii="Arial" w:eastAsiaTheme="minorEastAsia" w:hAnsi="Arial" w:cs="Arial" w:hint="eastAsia"/>
                  <w:b/>
                  <w:bCs/>
                  <w:sz w:val="16"/>
                  <w:szCs w:val="16"/>
                  <w:lang w:eastAsia="zh-CN"/>
                </w:rPr>
                <w:t>[3a]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9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F675C7B" w14:textId="77777777" w:rsidR="00A32B31" w:rsidRDefault="00A32B31" w:rsidP="006F62C8">
            <w:pPr>
              <w:rPr>
                <w:ins w:id="2697" w:author="Xiaodong Shen" w:date="2024-05-23T00:07:00Z" w16du:dateUtc="2024-05-22T16:07:00Z"/>
                <w:rFonts w:ascii="Arial" w:hAnsi="Arial" w:cs="Arial"/>
                <w:sz w:val="16"/>
                <w:szCs w:val="16"/>
              </w:rPr>
            </w:pPr>
            <w:ins w:id="2698" w:author="Xiaodong Shen" w:date="2024-05-23T00:07:00Z" w16du:dateUtc="2024-05-22T16:07:00Z">
              <w:r>
                <w:rPr>
                  <w:rFonts w:ascii="Arial" w:hAnsi="Arial" w:cs="Arial"/>
                  <w:sz w:val="16"/>
                  <w:szCs w:val="16"/>
                </w:rPr>
                <w:t>Other assumptions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9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B539042" w14:textId="77777777" w:rsidR="00A32B31" w:rsidRDefault="00A32B31" w:rsidP="006F62C8">
            <w:pPr>
              <w:rPr>
                <w:ins w:id="2700" w:author="Xiaodong Shen" w:date="2024-05-23T00:07:00Z" w16du:dateUtc="2024-05-22T16:07:00Z"/>
                <w:rFonts w:ascii="Arial" w:hAnsi="Arial" w:cs="Arial"/>
                <w:sz w:val="16"/>
                <w:szCs w:val="16"/>
              </w:rPr>
            </w:pPr>
            <w:ins w:id="2701" w:author="Xiaodong Shen" w:date="2024-05-23T00:07:00Z" w16du:dateUtc="2024-05-22T16:07:00Z">
              <w:r>
                <w:rPr>
                  <w:rFonts w:ascii="Arial" w:hAnsi="Arial" w:cs="Arial"/>
                  <w:sz w:val="16"/>
                  <w:szCs w:val="16"/>
                </w:rPr>
                <w:t>To be reported by company</w:t>
              </w:r>
            </w:ins>
          </w:p>
        </w:tc>
        <w:tc>
          <w:tcPr>
            <w:tcW w:w="564" w:type="pct"/>
            <w:tcBorders>
              <w:top w:val="nil"/>
              <w:left w:val="nil"/>
              <w:bottom w:val="single" w:sz="8" w:space="0" w:color="auto"/>
              <w:right w:val="single" w:sz="8" w:space="0" w:color="auto"/>
            </w:tcBorders>
            <w:tcPrChange w:id="270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FD208F2" w14:textId="77777777" w:rsidR="00A32B31" w:rsidRDefault="00A32B31" w:rsidP="006F62C8">
            <w:pPr>
              <w:rPr>
                <w:ins w:id="270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70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7AE0501" w14:textId="77777777" w:rsidR="00A32B31" w:rsidRDefault="00A32B31" w:rsidP="006F62C8">
            <w:pPr>
              <w:rPr>
                <w:ins w:id="2705" w:author="Xiaodong Shen" w:date="2024-05-23T00:11:00Z" w16du:dateUtc="2024-05-22T16:11:00Z"/>
                <w:rFonts w:ascii="Arial" w:hAnsi="Arial" w:cs="Arial"/>
                <w:sz w:val="16"/>
                <w:szCs w:val="16"/>
              </w:rPr>
            </w:pPr>
          </w:p>
        </w:tc>
      </w:tr>
      <w:tr w:rsidR="00A32B31" w14:paraId="6AF3E68C" w14:textId="77777777" w:rsidTr="006F62C8">
        <w:trPr>
          <w:trHeight w:val="20"/>
          <w:ins w:id="2706" w:author="Xiaodong Shen" w:date="2024-05-23T00:07:00Z"/>
          <w:trPrChange w:id="270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0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8F56B81" w14:textId="77777777" w:rsidR="00A32B31" w:rsidRDefault="00A32B31" w:rsidP="006F62C8">
            <w:pPr>
              <w:jc w:val="center"/>
              <w:rPr>
                <w:ins w:id="2709" w:author="Xiaodong Shen" w:date="2024-05-23T00:07:00Z" w16du:dateUtc="2024-05-22T16:07:00Z"/>
                <w:rFonts w:ascii="Arial" w:eastAsiaTheme="minorEastAsia" w:hAnsi="Arial" w:cs="Arial"/>
                <w:b/>
                <w:bCs/>
                <w:sz w:val="16"/>
                <w:szCs w:val="16"/>
                <w:lang w:eastAsia="zh-CN"/>
              </w:rPr>
            </w:pPr>
            <w:ins w:id="2710" w:author="Xiaodong Shen" w:date="2024-05-23T00:07:00Z" w16du:dateUtc="2024-05-22T16:07:00Z">
              <w:r>
                <w:rPr>
                  <w:rFonts w:ascii="Arial" w:eastAsiaTheme="minorEastAsia" w:hAnsi="Arial" w:cs="Arial" w:hint="eastAsia"/>
                  <w:b/>
                  <w:bCs/>
                  <w:sz w:val="16"/>
                  <w:szCs w:val="16"/>
                  <w:lang w:eastAsia="zh-CN"/>
                </w:rPr>
                <w:t>[3b]</w:t>
              </w:r>
            </w:ins>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711"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A29FE58" w14:textId="77777777" w:rsidR="00A32B31" w:rsidRDefault="00A32B31" w:rsidP="006F62C8">
            <w:pPr>
              <w:rPr>
                <w:ins w:id="2712" w:author="Xiaodong Shen" w:date="2024-05-23T00:07:00Z" w16du:dateUtc="2024-05-22T16:07:00Z"/>
                <w:rFonts w:ascii="Arial" w:hAnsi="Arial" w:cs="Arial"/>
                <w:sz w:val="16"/>
                <w:szCs w:val="16"/>
              </w:rPr>
            </w:pPr>
            <w:ins w:id="2713" w:author="Xiaodong Shen" w:date="2024-05-23T00:07:00Z" w16du:dateUtc="2024-05-22T16:07:00Z">
              <w:r>
                <w:rPr>
                  <w:rFonts w:ascii="Arial" w:hAnsi="Arial" w:cs="Arial"/>
                  <w:sz w:val="16"/>
                  <w:szCs w:val="16"/>
                </w:rPr>
                <w:t>Note:</w:t>
              </w:r>
              <w:r>
                <w:t xml:space="preserve"> </w:t>
              </w:r>
              <w:r>
                <w:rPr>
                  <w:rFonts w:ascii="Arial" w:hAnsi="Arial" w:cs="Arial"/>
                  <w:sz w:val="16"/>
                  <w:szCs w:val="16"/>
                </w:rPr>
                <w:t>Companies to report required SINR</w:t>
              </w:r>
            </w:ins>
            <w:ins w:id="2714" w:author="Xiaodong Shen" w:date="2024-05-23T00:12:00Z" w16du:dateUtc="2024-05-22T16:12:00Z">
              <w:r w:rsidRPr="005D7EF7">
                <w:rPr>
                  <w:rFonts w:ascii="Arial" w:hAnsi="Arial" w:cs="Arial"/>
                  <w:color w:val="FF0000"/>
                  <w:sz w:val="16"/>
                  <w:szCs w:val="16"/>
                  <w:rPrChange w:id="2715" w:author="Xiaodong Shen" w:date="2024-05-23T00:13:00Z" w16du:dateUtc="2024-05-22T16:13:00Z">
                    <w:rPr>
                      <w:rFonts w:ascii="Arial" w:eastAsiaTheme="minorEastAsia" w:hAnsi="Arial" w:cs="Arial"/>
                      <w:sz w:val="16"/>
                      <w:szCs w:val="16"/>
                      <w:lang w:eastAsia="zh-CN"/>
                    </w:rPr>
                  </w:rPrChange>
                </w:rPr>
                <w:t>/</w:t>
              </w:r>
              <w:r w:rsidRPr="005D7EF7">
                <w:rPr>
                  <w:rFonts w:ascii="Arial" w:hAnsi="Arial" w:cs="Arial"/>
                  <w:color w:val="FF0000"/>
                  <w:sz w:val="16"/>
                  <w:szCs w:val="16"/>
                  <w:rPrChange w:id="2716" w:author="Xiaodong Shen" w:date="2024-05-23T00:13:00Z" w16du:dateUtc="2024-05-22T16:13:00Z">
                    <w:rPr>
                      <w:rFonts w:ascii="Arial" w:eastAsiaTheme="minorEastAsia" w:hAnsi="Arial"/>
                      <w:lang w:eastAsia="zh-CN"/>
                    </w:rPr>
                  </w:rPrChange>
                </w:rPr>
                <w:t>SNR/CINR/CNR</w:t>
              </w:r>
            </w:ins>
            <w:ins w:id="2717" w:author="Xiaodong Shen" w:date="2024-05-23T00:07:00Z" w16du:dateUtc="2024-05-22T16:07:00Z">
              <w:r>
                <w:rPr>
                  <w:rFonts w:ascii="Arial" w:hAnsi="Arial" w:cs="Arial"/>
                  <w:sz w:val="16"/>
                  <w:szCs w:val="16"/>
                </w:rPr>
                <w:t xml:space="preserve"> according to BLER target.</w:t>
              </w:r>
            </w:ins>
          </w:p>
        </w:tc>
        <w:tc>
          <w:tcPr>
            <w:tcW w:w="564" w:type="pct"/>
            <w:tcBorders>
              <w:top w:val="nil"/>
              <w:left w:val="single" w:sz="8" w:space="0" w:color="auto"/>
              <w:bottom w:val="single" w:sz="8" w:space="0" w:color="auto"/>
              <w:right w:val="single" w:sz="8" w:space="0" w:color="auto"/>
            </w:tcBorders>
            <w:tcPrChange w:id="2718"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780F3E92" w14:textId="77777777" w:rsidR="00A32B31" w:rsidRDefault="00A32B31" w:rsidP="006F62C8">
            <w:pPr>
              <w:rPr>
                <w:ins w:id="2719" w:author="Xiaodong Shen" w:date="2024-05-23T00:11:00Z" w16du:dateUtc="2024-05-22T16:11:00Z"/>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720"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BE0679D" w14:textId="77777777" w:rsidR="00A32B31" w:rsidRDefault="00A32B31" w:rsidP="006F62C8">
            <w:pPr>
              <w:rPr>
                <w:ins w:id="2721" w:author="Xiaodong Shen" w:date="2024-05-23T00:11:00Z" w16du:dateUtc="2024-05-22T16:11:00Z"/>
                <w:rFonts w:ascii="Arial" w:hAnsi="Arial" w:cs="Arial"/>
                <w:sz w:val="16"/>
                <w:szCs w:val="16"/>
              </w:rPr>
            </w:pPr>
          </w:p>
        </w:tc>
      </w:tr>
    </w:tbl>
    <w:p w14:paraId="29E07415" w14:textId="77777777" w:rsidR="00A32B31" w:rsidRDefault="00A32B31" w:rsidP="00A32B31">
      <w:pPr>
        <w:rPr>
          <w:ins w:id="2722" w:author="Xiaodong Shen" w:date="2024-05-23T00:07:00Z" w16du:dateUtc="2024-05-22T16:07:00Z"/>
          <w:rFonts w:eastAsiaTheme="minorEastAsia"/>
          <w:lang w:eastAsia="zh-CN"/>
        </w:rPr>
      </w:pPr>
    </w:p>
    <w:p w14:paraId="22D220C6" w14:textId="77777777" w:rsidR="00A32B31" w:rsidRDefault="00A32B31" w:rsidP="00A32B31">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A32B31" w14:paraId="5D58FDE3" w14:textId="77777777" w:rsidTr="006F62C8">
        <w:tc>
          <w:tcPr>
            <w:tcW w:w="9631" w:type="dxa"/>
          </w:tcPr>
          <w:p w14:paraId="724008EB" w14:textId="77777777" w:rsidR="00A32B31" w:rsidRDefault="00A32B31" w:rsidP="006F62C8">
            <w:pPr>
              <w:rPr>
                <w:rFonts w:eastAsia="等线"/>
                <w:szCs w:val="20"/>
                <w:lang w:eastAsia="zh-CN"/>
              </w:rPr>
            </w:pPr>
          </w:p>
          <w:p w14:paraId="1DA31A08" w14:textId="77777777" w:rsidR="00A32B31" w:rsidRDefault="00A32B31" w:rsidP="006F62C8">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152A65B9" w14:textId="77777777" w:rsidR="00A32B31" w:rsidRDefault="00A32B31" w:rsidP="006F62C8">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168D2242" w14:textId="77777777" w:rsidR="00A32B31" w:rsidRDefault="00A32B31" w:rsidP="006F62C8">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3F67EC5C" w14:textId="77777777" w:rsidR="00A32B31" w:rsidRDefault="00A32B31" w:rsidP="006F62C8">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10E3499C" w14:textId="77777777" w:rsidR="00A32B31" w:rsidRDefault="00A32B31" w:rsidP="006F62C8">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7A8BA462" w14:textId="77777777" w:rsidR="00A32B31" w:rsidRDefault="00A32B31" w:rsidP="006F62C8">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5A2E4514" w14:textId="77777777" w:rsidR="00A32B31" w:rsidRDefault="00A32B31" w:rsidP="006F62C8">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C1CE54F" w14:textId="77777777" w:rsidR="00A32B31" w:rsidRDefault="00A32B31" w:rsidP="006F62C8">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3B95E7C2" w14:textId="77777777" w:rsidR="00A32B31" w:rsidRDefault="00A32B31" w:rsidP="006F62C8">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00E8D213" w14:textId="77777777" w:rsidR="00A32B31" w:rsidRDefault="00A32B31" w:rsidP="006F62C8">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7ECFD926" w14:textId="77777777" w:rsidR="00A32B31" w:rsidRPr="006B07A5" w:rsidRDefault="00A32B31" w:rsidP="006F62C8">
            <w:pPr>
              <w:rPr>
                <w:rFonts w:eastAsia="等线"/>
                <w:szCs w:val="20"/>
                <w:lang w:val="en-US" w:eastAsia="zh-CN"/>
              </w:rPr>
            </w:pPr>
          </w:p>
          <w:p w14:paraId="06CA7421" w14:textId="77777777" w:rsidR="00A32B31" w:rsidRPr="000A1D62" w:rsidRDefault="00A32B31" w:rsidP="006F62C8">
            <w:pPr>
              <w:rPr>
                <w:rFonts w:eastAsia="等线"/>
                <w:szCs w:val="20"/>
                <w:lang w:val="en-US" w:eastAsia="zh-CN"/>
              </w:rPr>
            </w:pPr>
          </w:p>
          <w:p w14:paraId="1FD5D59B" w14:textId="77777777" w:rsidR="00A32B31" w:rsidRDefault="00A32B31" w:rsidP="006F62C8">
            <w:pPr>
              <w:rPr>
                <w:rFonts w:eastAsia="等线"/>
                <w:szCs w:val="20"/>
                <w:lang w:eastAsia="zh-CN"/>
              </w:rPr>
            </w:pPr>
            <w:r>
              <w:rPr>
                <w:rFonts w:eastAsia="等线"/>
                <w:szCs w:val="20"/>
                <w:lang w:eastAsia="zh-CN"/>
              </w:rPr>
              <w:t>The following performance metric is considered for evaluation purpose only,</w:t>
            </w:r>
          </w:p>
          <w:p w14:paraId="697056F3" w14:textId="77777777" w:rsidR="00A32B31" w:rsidRDefault="00A32B31" w:rsidP="006F62C8">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5C49899"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321EE3C6"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6614F3A0"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4CD33304"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A10DAB6" w14:textId="77777777" w:rsidR="00A32B31" w:rsidRPr="00DD75D4" w:rsidRDefault="00A32B31" w:rsidP="00A32B31">
      <w:pPr>
        <w:rPr>
          <w:ins w:id="2723" w:author="Xiaodong Shen" w:date="2024-05-23T00:07:00Z" w16du:dateUtc="2024-05-22T16:07:00Z"/>
          <w:rFonts w:eastAsiaTheme="minorEastAsia"/>
          <w:lang w:eastAsia="zh-CN"/>
          <w:rPrChange w:id="2724" w:author="Xiaodong Shen" w:date="2024-05-23T00:07:00Z" w16du:dateUtc="2024-05-22T16:07:00Z">
            <w:rPr>
              <w:ins w:id="2725" w:author="Xiaodong Shen" w:date="2024-05-23T00:07:00Z" w16du:dateUtc="2024-05-22T16:07:00Z"/>
              <w:rFonts w:eastAsiaTheme="minorEastAsia"/>
              <w:lang w:val="en-US" w:eastAsia="zh-CN"/>
            </w:rPr>
          </w:rPrChange>
        </w:rPr>
      </w:pPr>
    </w:p>
    <w:p w14:paraId="33A34B83" w14:textId="77777777" w:rsidR="00A32B31" w:rsidRPr="000C5B84" w:rsidRDefault="00A32B31" w:rsidP="00A32B3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A32B31" w:rsidRPr="00DD75D4" w14:paraId="62829F6B" w14:textId="77777777" w:rsidTr="006F62C8">
        <w:tc>
          <w:tcPr>
            <w:tcW w:w="9631" w:type="dxa"/>
          </w:tcPr>
          <w:p w14:paraId="1A94C0CD" w14:textId="77777777" w:rsidR="00A32B31" w:rsidRPr="00DD75D4" w:rsidRDefault="00A32B31"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lastRenderedPageBreak/>
              <w:t>Proposal</w:t>
            </w:r>
          </w:p>
          <w:p w14:paraId="57B534A4" w14:textId="77777777" w:rsidR="00A32B31" w:rsidRPr="00DD75D4" w:rsidRDefault="00A32B31"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lang w:eastAsia="zh-CN"/>
              </w:rPr>
              <w:t>Working assumption:</w:t>
            </w:r>
          </w:p>
          <w:p w14:paraId="5DB14BF2" w14:textId="77777777" w:rsidR="00A32B31" w:rsidRPr="00DD75D4" w:rsidRDefault="00A32B31" w:rsidP="006F62C8">
            <w:pPr>
              <w:pStyle w:val="afc"/>
              <w:numPr>
                <w:ilvl w:val="0"/>
                <w:numId w:val="13"/>
              </w:numPr>
              <w:snapToGrid w:val="0"/>
              <w:ind w:firstLineChars="0"/>
              <w:rPr>
                <w:rFonts w:ascii="Times New Roman" w:eastAsia="宋体" w:hAnsi="Times New Roman"/>
                <w:szCs w:val="20"/>
                <w:lang w:eastAsia="zh-CN" w:bidi="ar"/>
              </w:rPr>
            </w:pPr>
            <w:r w:rsidRPr="00DD75D4">
              <w:rPr>
                <w:rFonts w:ascii="Times New Roman" w:eastAsia="宋体" w:hAnsi="Times New Roman"/>
                <w:szCs w:val="20"/>
                <w:lang w:bidi="ar"/>
              </w:rPr>
              <w:t xml:space="preserve">For the </w:t>
            </w:r>
            <w:r w:rsidRPr="00DD75D4">
              <w:rPr>
                <w:rFonts w:ascii="Times New Roman" w:eastAsia="宋体" w:hAnsi="Times New Roman" w:hint="eastAsia"/>
                <w:szCs w:val="20"/>
                <w:lang w:eastAsia="zh-CN" w:bidi="ar"/>
              </w:rPr>
              <w:t>D2R</w:t>
            </w:r>
            <w:r w:rsidRPr="00DD75D4">
              <w:rPr>
                <w:rFonts w:ascii="Times New Roman" w:eastAsia="宋体" w:hAnsi="Times New Roman"/>
                <w:szCs w:val="20"/>
                <w:lang w:bidi="ar"/>
              </w:rPr>
              <w:t xml:space="preserve"> LLS, the S</w:t>
            </w:r>
            <w:r w:rsidRPr="00DD75D4">
              <w:rPr>
                <w:rFonts w:ascii="Times New Roman" w:eastAsia="宋体" w:hAnsi="Times New Roman" w:hint="eastAsia"/>
                <w:szCs w:val="20"/>
                <w:lang w:eastAsia="zh-CN" w:bidi="ar"/>
              </w:rPr>
              <w:t>I</w:t>
            </w:r>
            <w:r w:rsidRPr="00DD75D4">
              <w:rPr>
                <w:rFonts w:ascii="Times New Roman" w:eastAsia="宋体" w:hAnsi="Times New Roman"/>
                <w:szCs w:val="20"/>
                <w:lang w:bidi="ar"/>
              </w:rPr>
              <w:t xml:space="preserve">NR/SNR </w:t>
            </w:r>
            <w:r w:rsidRPr="00DD75D4">
              <w:rPr>
                <w:rFonts w:ascii="Times New Roman" w:eastAsia="宋体" w:hAnsi="Times New Roman" w:hint="eastAsia"/>
                <w:szCs w:val="20"/>
                <w:lang w:eastAsia="zh-CN" w:bidi="ar"/>
              </w:rPr>
              <w:t>is reported and it is defined as the ratio of signal power to n</w:t>
            </w:r>
            <w:r w:rsidRPr="00DD75D4">
              <w:rPr>
                <w:rFonts w:ascii="Times New Roman" w:eastAsia="宋体" w:hAnsi="Times New Roman"/>
                <w:szCs w:val="20"/>
                <w:lang w:eastAsia="zh-CN" w:bidi="ar"/>
              </w:rPr>
              <w:t xml:space="preserve">oise and interference (if any) </w:t>
            </w:r>
            <w:r w:rsidRPr="00DD75D4">
              <w:rPr>
                <w:rFonts w:ascii="Times New Roman" w:eastAsia="宋体" w:hAnsi="Times New Roman" w:hint="eastAsia"/>
                <w:szCs w:val="20"/>
                <w:lang w:eastAsia="zh-CN" w:bidi="ar"/>
              </w:rPr>
              <w:t xml:space="preserve">power </w:t>
            </w:r>
            <w:r w:rsidRPr="00DD75D4">
              <w:rPr>
                <w:rFonts w:ascii="Times New Roman" w:eastAsia="宋体" w:hAnsi="Times New Roman"/>
                <w:szCs w:val="20"/>
                <w:lang w:eastAsia="zh-CN" w:bidi="ar"/>
              </w:rPr>
              <w:t xml:space="preserve">in the </w:t>
            </w:r>
            <w:r w:rsidRPr="00DD75D4">
              <w:rPr>
                <w:rFonts w:ascii="Times New Roman" w:eastAsia="宋体" w:hAnsi="Times New Roman" w:hint="eastAsia"/>
                <w:szCs w:val="20"/>
                <w:lang w:eastAsia="zh-CN" w:bidi="ar"/>
              </w:rPr>
              <w:t>receiver bandwidth</w:t>
            </w:r>
            <w:r w:rsidRPr="00DD75D4">
              <w:rPr>
                <w:rFonts w:ascii="Times New Roman" w:eastAsia="宋体" w:hAnsi="Times New Roman"/>
                <w:szCs w:val="20"/>
                <w:lang w:eastAsia="zh-CN" w:bidi="ar"/>
              </w:rPr>
              <w:t>.</w:t>
            </w:r>
          </w:p>
          <w:p w14:paraId="75BB70FB" w14:textId="77777777" w:rsidR="00A32B31" w:rsidRPr="00DD75D4" w:rsidRDefault="00A32B31" w:rsidP="006F62C8">
            <w:pPr>
              <w:pStyle w:val="afc"/>
              <w:numPr>
                <w:ilvl w:val="1"/>
                <w:numId w:val="13"/>
              </w:numPr>
              <w:snapToGrid w:val="0"/>
              <w:ind w:firstLineChars="0"/>
              <w:rPr>
                <w:rFonts w:ascii="Times New Roman" w:eastAsia="宋体" w:hAnsi="Times New Roman"/>
                <w:color w:val="FF0000"/>
                <w:szCs w:val="20"/>
                <w:lang w:eastAsia="zh-CN" w:bidi="ar"/>
              </w:rPr>
            </w:pPr>
            <w:r w:rsidRPr="00DD75D4">
              <w:rPr>
                <w:rFonts w:ascii="Times New Roman" w:eastAsia="宋体" w:hAnsi="Times New Roman" w:hint="eastAsia"/>
                <w:color w:val="FF0000"/>
                <w:szCs w:val="20"/>
                <w:lang w:eastAsia="zh-CN" w:bidi="ar"/>
              </w:rPr>
              <w:t>FFS: receiver bandwidth</w:t>
            </w:r>
          </w:p>
          <w:p w14:paraId="32EA46DE" w14:textId="77777777" w:rsidR="00A32B31" w:rsidRPr="00DD75D4" w:rsidRDefault="00A32B31" w:rsidP="006F62C8">
            <w:pPr>
              <w:pStyle w:val="afc"/>
              <w:numPr>
                <w:ilvl w:val="0"/>
                <w:numId w:val="13"/>
              </w:numPr>
              <w:snapToGrid w:val="0"/>
              <w:ind w:firstLineChars="0"/>
              <w:rPr>
                <w:rFonts w:ascii="Times New Roman" w:eastAsia="宋体" w:hAnsi="Times New Roman"/>
                <w:szCs w:val="20"/>
                <w:lang w:eastAsia="zh-CN" w:bidi="ar"/>
              </w:rPr>
            </w:pPr>
            <w:r w:rsidRPr="00DD75D4">
              <w:rPr>
                <w:rFonts w:ascii="Times New Roman" w:eastAsia="宋体" w:hAnsi="Times New Roman" w:hint="eastAsia"/>
                <w:szCs w:val="20"/>
                <w:lang w:eastAsia="zh-CN" w:bidi="ar"/>
              </w:rPr>
              <w:t xml:space="preserve">On/off keying backscatter loss is </w:t>
            </w:r>
            <w:r w:rsidRPr="00DD75D4">
              <w:rPr>
                <w:rFonts w:ascii="Times New Roman" w:eastAsia="宋体" w:hAnsi="Times New Roman" w:hint="eastAsia"/>
                <w:color w:val="FF0000"/>
                <w:szCs w:val="20"/>
                <w:lang w:eastAsia="zh-CN" w:bidi="ar"/>
              </w:rPr>
              <w:t xml:space="preserve">not </w:t>
            </w:r>
            <w:r w:rsidRPr="00DD75D4">
              <w:rPr>
                <w:rFonts w:ascii="Times New Roman" w:eastAsia="宋体" w:hAnsi="Times New Roman" w:hint="eastAsia"/>
                <w:szCs w:val="20"/>
                <w:lang w:eastAsia="zh-CN" w:bidi="ar"/>
              </w:rPr>
              <w:t>taken into account in the LLS and is included in link budget table [1H].</w:t>
            </w:r>
          </w:p>
          <w:p w14:paraId="60AD8BE3" w14:textId="77777777" w:rsidR="00A32B31" w:rsidRPr="00DD75D4" w:rsidRDefault="00A32B31" w:rsidP="006F62C8">
            <w:pPr>
              <w:snapToGrid w:val="0"/>
              <w:rPr>
                <w:rFonts w:ascii="Times New Roman" w:eastAsia="宋体" w:hAnsi="Times New Roman"/>
                <w:szCs w:val="20"/>
                <w:lang w:eastAsia="zh-CN" w:bidi="ar"/>
              </w:rPr>
            </w:pPr>
          </w:p>
          <w:p w14:paraId="7CDC6A1D" w14:textId="77777777" w:rsidR="00A32B31" w:rsidRPr="00DD75D4" w:rsidRDefault="00A32B31" w:rsidP="006F62C8">
            <w:pPr>
              <w:spacing w:beforeLines="50" w:before="120"/>
              <w:outlineLvl w:val="4"/>
              <w:rPr>
                <w:rFonts w:ascii="Times New Roman" w:eastAsiaTheme="minorEastAsia" w:hAnsi="Times New Roman"/>
                <w:b/>
                <w:bCs/>
                <w:strike/>
                <w:szCs w:val="20"/>
                <w:lang w:eastAsia="zh-CN"/>
              </w:rPr>
            </w:pPr>
            <w:r w:rsidRPr="00DD75D4">
              <w:rPr>
                <w:rFonts w:ascii="Times New Roman" w:eastAsiaTheme="minorEastAsia" w:hAnsi="Times New Roman" w:hint="eastAsia"/>
                <w:b/>
                <w:bCs/>
                <w:strike/>
                <w:szCs w:val="20"/>
                <w:lang w:eastAsia="zh-CN"/>
              </w:rPr>
              <w:t>Alt 2:</w:t>
            </w:r>
          </w:p>
          <w:p w14:paraId="2EDFD4E5" w14:textId="77777777" w:rsidR="00A32B31" w:rsidRPr="00DD75D4" w:rsidRDefault="00A32B31" w:rsidP="006F62C8">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strike/>
                <w:szCs w:val="20"/>
                <w:lang w:bidi="ar"/>
              </w:rPr>
              <w:t xml:space="preserve">For the </w:t>
            </w:r>
            <w:r w:rsidRPr="00DD75D4">
              <w:rPr>
                <w:rFonts w:ascii="Times New Roman" w:eastAsia="宋体" w:hAnsi="Times New Roman" w:hint="eastAsia"/>
                <w:strike/>
                <w:szCs w:val="20"/>
                <w:lang w:eastAsia="zh-CN" w:bidi="ar"/>
              </w:rPr>
              <w:t>D2R</w:t>
            </w:r>
            <w:r w:rsidRPr="00DD75D4">
              <w:rPr>
                <w:rFonts w:ascii="Times New Roman" w:eastAsia="宋体" w:hAnsi="Times New Roman"/>
                <w:strike/>
                <w:szCs w:val="20"/>
                <w:lang w:bidi="ar"/>
              </w:rPr>
              <w:t xml:space="preserve"> LLS, the S</w:t>
            </w:r>
            <w:r w:rsidRPr="00DD75D4">
              <w:rPr>
                <w:rFonts w:ascii="Times New Roman" w:eastAsia="宋体" w:hAnsi="Times New Roman" w:hint="eastAsia"/>
                <w:strike/>
                <w:szCs w:val="20"/>
                <w:lang w:eastAsia="zh-CN" w:bidi="ar"/>
              </w:rPr>
              <w:t>I</w:t>
            </w:r>
            <w:r w:rsidRPr="00DD75D4">
              <w:rPr>
                <w:rFonts w:ascii="Times New Roman" w:eastAsia="宋体" w:hAnsi="Times New Roman"/>
                <w:strike/>
                <w:szCs w:val="20"/>
                <w:lang w:bidi="ar"/>
              </w:rPr>
              <w:t xml:space="preserve">NR/SNR </w:t>
            </w:r>
            <w:r w:rsidRPr="00DD75D4">
              <w:rPr>
                <w:rFonts w:ascii="Times New Roman" w:eastAsia="宋体" w:hAnsi="Times New Roman" w:hint="eastAsia"/>
                <w:strike/>
                <w:szCs w:val="20"/>
                <w:lang w:eastAsia="zh-CN" w:bidi="ar"/>
              </w:rPr>
              <w:t>is reported and it is defined as the ratio of signal power to n</w:t>
            </w:r>
            <w:r w:rsidRPr="00DD75D4">
              <w:rPr>
                <w:rFonts w:ascii="Times New Roman" w:eastAsia="宋体" w:hAnsi="Times New Roman"/>
                <w:strike/>
                <w:szCs w:val="20"/>
                <w:lang w:eastAsia="zh-CN" w:bidi="ar"/>
              </w:rPr>
              <w:t xml:space="preserve">oise and interference (if any) </w:t>
            </w:r>
            <w:r w:rsidRPr="00DD75D4">
              <w:rPr>
                <w:rFonts w:ascii="Times New Roman" w:eastAsia="宋体" w:hAnsi="Times New Roman" w:hint="eastAsia"/>
                <w:strike/>
                <w:szCs w:val="20"/>
                <w:lang w:eastAsia="zh-CN" w:bidi="ar"/>
              </w:rPr>
              <w:t xml:space="preserve">power </w:t>
            </w:r>
            <w:r w:rsidRPr="00DD75D4">
              <w:rPr>
                <w:rFonts w:ascii="Times New Roman" w:eastAsia="宋体" w:hAnsi="Times New Roman"/>
                <w:strike/>
                <w:szCs w:val="20"/>
                <w:lang w:eastAsia="zh-CN" w:bidi="ar"/>
              </w:rPr>
              <w:t xml:space="preserve">in the </w:t>
            </w:r>
            <w:r w:rsidRPr="00DD75D4">
              <w:rPr>
                <w:rFonts w:ascii="Times New Roman" w:eastAsia="宋体" w:hAnsi="Times New Roman" w:hint="eastAsia"/>
                <w:strike/>
                <w:szCs w:val="20"/>
                <w:lang w:eastAsia="zh-CN" w:bidi="ar"/>
              </w:rPr>
              <w:t>receiver bandwidth (</w:t>
            </w:r>
            <w:r w:rsidRPr="00DD75D4">
              <w:rPr>
                <w:rFonts w:ascii="Times New Roman" w:eastAsia="宋体" w:hAnsi="Times New Roman" w:hint="eastAsia"/>
                <w:strike/>
                <w:color w:val="FF0000"/>
                <w:szCs w:val="20"/>
                <w:lang w:eastAsia="zh-CN" w:bidi="ar"/>
              </w:rPr>
              <w:t xml:space="preserve">[i.e., </w:t>
            </w:r>
            <w:r w:rsidRPr="00DD75D4">
              <w:rPr>
                <w:rFonts w:ascii="Times New Roman" w:eastAsia="宋体" w:hAnsi="Times New Roman"/>
                <w:strike/>
                <w:color w:val="FF0000"/>
                <w:szCs w:val="20"/>
                <w:lang w:eastAsia="zh-CN" w:bidi="ar"/>
              </w:rPr>
              <w:t>T</w:t>
            </w:r>
            <w:r w:rsidRPr="00DD75D4">
              <w:rPr>
                <w:rFonts w:ascii="Times New Roman" w:eastAsia="宋体" w:hAnsi="Times New Roman" w:hint="eastAsia"/>
                <w:strike/>
                <w:color w:val="FF0000"/>
                <w:szCs w:val="20"/>
                <w:lang w:eastAsia="zh-CN" w:bidi="ar"/>
              </w:rPr>
              <w:t xml:space="preserve">ransmission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 xml:space="preserve">&lt;= receiver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&lt;=</w:t>
            </w:r>
            <w:r w:rsidRPr="00DD75D4">
              <w:rPr>
                <w:rFonts w:ascii="Times New Roman" w:eastAsia="宋体" w:hAnsi="Times New Roman"/>
                <w:strike/>
                <w:color w:val="FF0000"/>
                <w:szCs w:val="20"/>
                <w:lang w:eastAsia="zh-CN" w:bidi="ar"/>
              </w:rPr>
              <w:t xml:space="preserve"> T</w:t>
            </w:r>
            <w:r w:rsidRPr="00DD75D4">
              <w:rPr>
                <w:rFonts w:ascii="Times New Roman" w:eastAsia="宋体" w:hAnsi="Times New Roman" w:hint="eastAsia"/>
                <w:strike/>
                <w:color w:val="FF0000"/>
                <w:szCs w:val="20"/>
                <w:lang w:eastAsia="zh-CN" w:bidi="ar"/>
              </w:rPr>
              <w:t xml:space="preserve">ransmission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and guard band if any]</w:t>
            </w:r>
            <w:r w:rsidRPr="00DD75D4">
              <w:rPr>
                <w:rFonts w:ascii="Times New Roman" w:eastAsia="宋体" w:hAnsi="Times New Roman" w:hint="eastAsia"/>
                <w:strike/>
                <w:szCs w:val="20"/>
                <w:lang w:eastAsia="zh-CN" w:bidi="ar"/>
              </w:rPr>
              <w:t xml:space="preserve">) </w:t>
            </w:r>
            <w:r w:rsidRPr="00DD75D4">
              <w:rPr>
                <w:rFonts w:ascii="Times New Roman" w:eastAsia="宋体" w:hAnsi="Times New Roman" w:hint="eastAsia"/>
                <w:strike/>
                <w:color w:val="FF0000"/>
                <w:szCs w:val="20"/>
                <w:lang w:eastAsia="zh-CN" w:bidi="ar"/>
              </w:rPr>
              <w:t>for ON chips</w:t>
            </w:r>
            <w:r w:rsidRPr="00DD75D4">
              <w:rPr>
                <w:rFonts w:ascii="Times New Roman" w:eastAsia="宋体" w:hAnsi="Times New Roman"/>
                <w:strike/>
                <w:color w:val="FF0000"/>
                <w:szCs w:val="20"/>
                <w:lang w:eastAsia="zh-CN" w:bidi="ar"/>
              </w:rPr>
              <w:t>.</w:t>
            </w:r>
            <w:r w:rsidRPr="00DD75D4">
              <w:rPr>
                <w:rFonts w:ascii="Times New Roman" w:eastAsia="宋体" w:hAnsi="Times New Roman" w:hint="eastAsia"/>
                <w:strike/>
                <w:color w:val="FF0000"/>
                <w:szCs w:val="20"/>
                <w:lang w:eastAsia="zh-CN" w:bidi="ar"/>
              </w:rPr>
              <w:t xml:space="preserve"> </w:t>
            </w:r>
          </w:p>
          <w:p w14:paraId="5BF7207E" w14:textId="77777777" w:rsidR="00A32B31" w:rsidRPr="00DD75D4" w:rsidRDefault="00A32B31" w:rsidP="006F62C8">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hint="eastAsia"/>
                <w:strike/>
                <w:color w:val="FF0000"/>
                <w:szCs w:val="20"/>
                <w:lang w:eastAsia="zh-CN" w:bidi="ar"/>
              </w:rPr>
              <w:t>Note: n</w:t>
            </w:r>
            <w:r w:rsidRPr="00DD75D4">
              <w:rPr>
                <w:rFonts w:ascii="Times New Roman" w:eastAsia="宋体" w:hAnsi="Times New Roman"/>
                <w:strike/>
                <w:color w:val="FF0000"/>
                <w:szCs w:val="20"/>
                <w:lang w:eastAsia="zh-CN" w:bidi="ar"/>
              </w:rPr>
              <w:t xml:space="preserve">oise and interference (if any) </w:t>
            </w:r>
            <w:r w:rsidRPr="00DD75D4">
              <w:rPr>
                <w:rFonts w:ascii="Times New Roman" w:eastAsia="宋体" w:hAnsi="Times New Roman" w:hint="eastAsia"/>
                <w:strike/>
                <w:color w:val="FF0000"/>
                <w:szCs w:val="20"/>
                <w:lang w:eastAsia="zh-CN" w:bidi="ar"/>
              </w:rPr>
              <w:t>power are assumed equally power for ON and OFF chips</w:t>
            </w:r>
          </w:p>
          <w:p w14:paraId="32A670AB" w14:textId="77777777" w:rsidR="00A32B31" w:rsidRPr="00DD75D4" w:rsidRDefault="00A32B31" w:rsidP="006F62C8">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hint="eastAsia"/>
                <w:strike/>
                <w:szCs w:val="20"/>
                <w:lang w:eastAsia="zh-CN" w:bidi="ar"/>
              </w:rPr>
              <w:t xml:space="preserve">On/off keying backscatter loss is reflected in LLS, it is </w:t>
            </w:r>
            <w:r w:rsidRPr="00DD75D4">
              <w:rPr>
                <w:rFonts w:ascii="Times New Roman" w:eastAsia="宋体" w:hAnsi="Times New Roman" w:hint="eastAsia"/>
                <w:strike/>
                <w:color w:val="FF0000"/>
                <w:szCs w:val="20"/>
                <w:lang w:eastAsia="zh-CN" w:bidi="ar"/>
              </w:rPr>
              <w:t xml:space="preserve">not </w:t>
            </w:r>
            <w:r w:rsidRPr="00DD75D4">
              <w:rPr>
                <w:rFonts w:ascii="Times New Roman" w:eastAsia="宋体" w:hAnsi="Times New Roman" w:hint="eastAsia"/>
                <w:strike/>
                <w:szCs w:val="20"/>
                <w:lang w:eastAsia="zh-CN" w:bidi="ar"/>
              </w:rPr>
              <w:t>included in link budget table [1H].</w:t>
            </w:r>
          </w:p>
          <w:p w14:paraId="363D235E" w14:textId="77777777" w:rsidR="00A32B31" w:rsidRPr="00DD75D4" w:rsidRDefault="00A32B31" w:rsidP="006F62C8">
            <w:pPr>
              <w:snapToGrid w:val="0"/>
              <w:rPr>
                <w:rFonts w:ascii="Times New Roman" w:eastAsia="宋体" w:hAnsi="Times New Roman"/>
                <w:color w:val="FF0000"/>
                <w:szCs w:val="20"/>
                <w:lang w:eastAsia="zh-CN" w:bidi="ar"/>
              </w:rPr>
            </w:pPr>
          </w:p>
        </w:tc>
      </w:tr>
    </w:tbl>
    <w:p w14:paraId="482AB6A5" w14:textId="77777777" w:rsidR="00A32B31" w:rsidRPr="005A30C7" w:rsidRDefault="00A32B31" w:rsidP="00A32B31">
      <w:pPr>
        <w:rPr>
          <w:rFonts w:eastAsiaTheme="minorEastAsia"/>
          <w:lang w:eastAsia="zh-CN"/>
        </w:rPr>
      </w:pPr>
    </w:p>
    <w:p w14:paraId="29ADAB90" w14:textId="77777777" w:rsidR="00A32B31" w:rsidRPr="00DD75D4" w:rsidRDefault="00A32B31" w:rsidP="00A32B31">
      <w:pPr>
        <w:rPr>
          <w:rFonts w:eastAsiaTheme="minorEastAsia"/>
          <w:lang w:eastAsia="zh-CN"/>
        </w:rPr>
        <w:sectPr w:rsidR="00A32B31" w:rsidRPr="00DD75D4" w:rsidSect="00A32B31">
          <w:pgSz w:w="16834" w:h="11909" w:orient="landscape"/>
          <w:pgMar w:top="1134" w:right="1134" w:bottom="1134" w:left="1134" w:header="720" w:footer="720" w:gutter="0"/>
          <w:cols w:space="720"/>
          <w:docGrid w:linePitch="272"/>
        </w:sectPr>
      </w:pPr>
    </w:p>
    <w:p w14:paraId="30E02F94" w14:textId="6A4491F4" w:rsidR="00DD75D4" w:rsidRPr="00A32B31" w:rsidRDefault="00DD75D4" w:rsidP="00DD2798">
      <w:pPr>
        <w:rPr>
          <w:rFonts w:eastAsiaTheme="minorEastAsia"/>
          <w:lang w:eastAsia="zh-CN"/>
        </w:rPr>
      </w:pPr>
    </w:p>
    <w:p w14:paraId="4291B11E" w14:textId="77777777" w:rsidR="00DD75D4" w:rsidRPr="00DD75D4" w:rsidRDefault="00DD75D4" w:rsidP="00DD2798">
      <w:pPr>
        <w:rPr>
          <w:rFonts w:eastAsiaTheme="minorEastAsia"/>
          <w:lang w:eastAsia="zh-CN"/>
        </w:rPr>
        <w:sectPr w:rsidR="00DD75D4" w:rsidRPr="00DD75D4" w:rsidSect="00DD75D4">
          <w:pgSz w:w="16834" w:h="11909" w:orient="landscape"/>
          <w:pgMar w:top="1134" w:right="1134" w:bottom="1134" w:left="1134" w:header="720" w:footer="720" w:gutter="0"/>
          <w:cols w:space="720"/>
          <w:docGrid w:linePitch="272"/>
        </w:sectPr>
      </w:pPr>
    </w:p>
    <w:p w14:paraId="6FFC7141" w14:textId="77777777" w:rsidR="00DD75D4" w:rsidRPr="00DD75D4" w:rsidRDefault="00DD75D4" w:rsidP="00DD2798">
      <w:pPr>
        <w:rPr>
          <w:rFonts w:eastAsiaTheme="minorEastAsia"/>
          <w:lang w:eastAsia="zh-CN"/>
        </w:rPr>
      </w:pPr>
    </w:p>
    <w:p w14:paraId="4D8A9C59" w14:textId="77777777" w:rsidR="00637E26" w:rsidRDefault="00E230AE">
      <w:pPr>
        <w:pStyle w:val="1"/>
        <w:rPr>
          <w:rFonts w:eastAsia="等线"/>
        </w:rPr>
      </w:pPr>
      <w:r>
        <w:rPr>
          <w:rFonts w:eastAsia="等线" w:hint="eastAsia"/>
        </w:rPr>
        <w:t>Discussions</w:t>
      </w:r>
    </w:p>
    <w:p w14:paraId="599CE9BB" w14:textId="77777777" w:rsidR="00637E26" w:rsidRDefault="00E230AE">
      <w:pPr>
        <w:pStyle w:val="2"/>
        <w:rPr>
          <w:rFonts w:eastAsiaTheme="minorEastAsia"/>
        </w:rPr>
      </w:pPr>
      <w:r>
        <w:rPr>
          <w:rFonts w:eastAsiaTheme="minorEastAsia" w:hint="eastAsia"/>
        </w:rPr>
        <w:t>Terminologies</w:t>
      </w:r>
    </w:p>
    <w:p w14:paraId="73BF9E3F" w14:textId="77777777" w:rsidR="00637E26" w:rsidRDefault="00E230AE">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E230AE">
      <w:pPr>
        <w:widowControl w:val="0"/>
        <w:autoSpaceDE w:val="0"/>
        <w:autoSpaceDN w:val="0"/>
        <w:adjustRightInd w:val="0"/>
        <w:ind w:left="1303" w:hangingChars="651" w:hanging="1303"/>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E230AE">
      <w:pPr>
        <w:widowControl w:val="0"/>
        <w:autoSpaceDE w:val="0"/>
        <w:autoSpaceDN w:val="0"/>
        <w:adjustRightInd w:val="0"/>
        <w:ind w:left="1303" w:hangingChars="651" w:hanging="1303"/>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r>
        <w:rPr>
          <w:rFonts w:hint="eastAsia"/>
          <w:i/>
          <w:iCs/>
          <w:lang w:eastAsia="zh-CN"/>
        </w:rPr>
        <w:t>’</w:t>
      </w:r>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E230AE">
      <w:pPr>
        <w:widowControl w:val="0"/>
        <w:autoSpaceDE w:val="0"/>
        <w:autoSpaceDN w:val="0"/>
        <w:adjustRightInd w:val="0"/>
        <w:ind w:left="1303" w:hangingChars="651" w:hanging="1303"/>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r>
        <w:rPr>
          <w:rFonts w:hint="eastAsia"/>
          <w:i/>
          <w:iCs/>
          <w:lang w:eastAsia="zh-CN"/>
        </w:rPr>
        <w:t>’</w:t>
      </w:r>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E230AE">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R-to-D communication. For topology 1, it denotes the downlink communication, i.e., BS-to-</w:t>
      </w:r>
      <w:proofErr w:type="spellStart"/>
      <w:r>
        <w:rPr>
          <w:rFonts w:eastAsiaTheme="minorEastAsia" w:hint="eastAsia"/>
          <w:i/>
          <w:iCs/>
        </w:rPr>
        <w:t>AIoT</w:t>
      </w:r>
      <w:proofErr w:type="spellEnd"/>
      <w:r>
        <w:rPr>
          <w:rFonts w:eastAsiaTheme="minorEastAsia" w:hint="eastAsia"/>
          <w:i/>
          <w:iCs/>
        </w:rPr>
        <w:t xml:space="preserve"> device. For topology 2, it denotes the intermediate node to </w:t>
      </w:r>
      <w:proofErr w:type="spellStart"/>
      <w:r>
        <w:rPr>
          <w:rFonts w:eastAsiaTheme="minorEastAsia" w:hint="eastAsia"/>
          <w:i/>
          <w:iCs/>
        </w:rPr>
        <w:t>AIoT</w:t>
      </w:r>
      <w:proofErr w:type="spellEnd"/>
      <w:r>
        <w:rPr>
          <w:rFonts w:eastAsiaTheme="minorEastAsia" w:hint="eastAsia"/>
          <w:i/>
          <w:iCs/>
        </w:rPr>
        <w:t xml:space="preserve"> device communication.</w:t>
      </w:r>
    </w:p>
    <w:p w14:paraId="627F48A2" w14:textId="77777777" w:rsidR="00637E26" w:rsidRDefault="00E230AE">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 xml:space="preserve">t is for D-to-R communication. For topology 1, it denotes the uplink communication, i.e., </w:t>
      </w:r>
      <w:proofErr w:type="spellStart"/>
      <w:r>
        <w:rPr>
          <w:rFonts w:eastAsiaTheme="minorEastAsia" w:hint="eastAsia"/>
          <w:i/>
          <w:iCs/>
        </w:rPr>
        <w:t>AIoT</w:t>
      </w:r>
      <w:proofErr w:type="spellEnd"/>
      <w:r>
        <w:rPr>
          <w:rFonts w:eastAsiaTheme="minorEastAsia" w:hint="eastAsia"/>
          <w:i/>
          <w:iCs/>
        </w:rPr>
        <w:t xml:space="preserve"> device -to-BS. For topology 2, it denotes the </w:t>
      </w:r>
      <w:proofErr w:type="spellStart"/>
      <w:r>
        <w:rPr>
          <w:rFonts w:eastAsiaTheme="minorEastAsia" w:hint="eastAsia"/>
          <w:i/>
          <w:iCs/>
        </w:rPr>
        <w:t>AIoT</w:t>
      </w:r>
      <w:proofErr w:type="spellEnd"/>
      <w:r>
        <w:rPr>
          <w:rFonts w:eastAsiaTheme="minorEastAsia" w:hint="eastAsia"/>
          <w:i/>
          <w:iCs/>
        </w:rPr>
        <w:t xml:space="preserve"> device to intermediate node communication.</w:t>
      </w:r>
    </w:p>
    <w:p w14:paraId="0560C797" w14:textId="77777777" w:rsidR="00637E26" w:rsidRDefault="00E230AE">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E230AE">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E230AE">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E230AE">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E230AE">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E230AE">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E230AE">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E230AE">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14:paraId="26A0F4AD"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E230AE">
      <w:pPr>
        <w:pStyle w:val="3"/>
        <w:rPr>
          <w:rFonts w:eastAsiaTheme="minorEastAsia"/>
        </w:rPr>
      </w:pPr>
      <w:bookmarkStart w:id="2726"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2726"/>
    </w:p>
    <w:p w14:paraId="0CA8C612"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E230AE">
            <w:pPr>
              <w:rPr>
                <w:rFonts w:eastAsiaTheme="minorEastAsia"/>
              </w:rPr>
            </w:pPr>
            <w:r>
              <w:rPr>
                <w:rFonts w:eastAsiaTheme="minorEastAsia" w:hint="eastAsia"/>
              </w:rPr>
              <w:t xml:space="preserve">Apple </w:t>
            </w:r>
          </w:p>
        </w:tc>
        <w:tc>
          <w:tcPr>
            <w:tcW w:w="8607" w:type="dxa"/>
          </w:tcPr>
          <w:p w14:paraId="7C8979FC" w14:textId="77777777" w:rsidR="00637E26" w:rsidRDefault="00E230AE">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E230AE">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E230AE">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E230AE">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E230AE">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E230AE">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E230AE">
            <w:pPr>
              <w:rPr>
                <w:rFonts w:eastAsiaTheme="minorEastAsia"/>
              </w:rPr>
            </w:pPr>
            <w:r>
              <w:rPr>
                <w:rFonts w:eastAsiaTheme="minorEastAsia" w:hint="eastAsia"/>
              </w:rPr>
              <w:t>CATT</w:t>
            </w:r>
          </w:p>
        </w:tc>
        <w:tc>
          <w:tcPr>
            <w:tcW w:w="8607" w:type="dxa"/>
          </w:tcPr>
          <w:p w14:paraId="71AFA54A" w14:textId="77777777" w:rsidR="00637E26" w:rsidRDefault="00E230AE">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0C6AB9FD"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756DE843"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E230AE">
            <w:pPr>
              <w:rPr>
                <w:rFonts w:eastAsiaTheme="minorEastAsia"/>
              </w:rPr>
            </w:pPr>
            <w:r>
              <w:rPr>
                <w:rFonts w:eastAsiaTheme="minorEastAsia" w:hint="eastAsia"/>
              </w:rPr>
              <w:t>China Telecom</w:t>
            </w:r>
          </w:p>
        </w:tc>
        <w:tc>
          <w:tcPr>
            <w:tcW w:w="8607" w:type="dxa"/>
          </w:tcPr>
          <w:p w14:paraId="780F5FBD" w14:textId="77777777" w:rsidR="00637E26" w:rsidRDefault="00E230AE">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E230AE">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E230AE">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E230AE">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E230AE">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E230AE">
            <w:pPr>
              <w:rPr>
                <w:rFonts w:eastAsiaTheme="minorEastAsia"/>
              </w:rPr>
            </w:pPr>
            <w:r>
              <w:rPr>
                <w:rFonts w:eastAsiaTheme="minorEastAsia"/>
              </w:rPr>
              <w:t>CMCC</w:t>
            </w:r>
          </w:p>
        </w:tc>
        <w:tc>
          <w:tcPr>
            <w:tcW w:w="8607" w:type="dxa"/>
          </w:tcPr>
          <w:p w14:paraId="137A20C9" w14:textId="77777777" w:rsidR="00637E26" w:rsidRDefault="00E230AE">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E230AE">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E230AE">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E230AE">
            <w:pPr>
              <w:rPr>
                <w:rFonts w:eastAsiaTheme="minorEastAsia"/>
              </w:rPr>
            </w:pPr>
            <w:r>
              <w:rPr>
                <w:rFonts w:eastAsiaTheme="minorEastAsia" w:hint="eastAsia"/>
              </w:rPr>
              <w:t>Ericsson</w:t>
            </w:r>
          </w:p>
        </w:tc>
        <w:tc>
          <w:tcPr>
            <w:tcW w:w="8607" w:type="dxa"/>
          </w:tcPr>
          <w:p w14:paraId="3202F3B9" w14:textId="77777777" w:rsidR="00637E26" w:rsidRDefault="00E230AE">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E230AE">
            <w:pPr>
              <w:rPr>
                <w:rFonts w:eastAsiaTheme="minorEastAsia"/>
              </w:rPr>
            </w:pPr>
            <w:r>
              <w:rPr>
                <w:rFonts w:eastAsiaTheme="minorEastAsia" w:hint="eastAsia"/>
              </w:rPr>
              <w:t>Huawei</w:t>
            </w:r>
          </w:p>
        </w:tc>
        <w:tc>
          <w:tcPr>
            <w:tcW w:w="8607" w:type="dxa"/>
          </w:tcPr>
          <w:p w14:paraId="1C4CD42C" w14:textId="77777777" w:rsidR="00637E26" w:rsidRDefault="00E230AE">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E230AE">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w:t>
            </w:r>
            <w:proofErr w:type="spellStart"/>
            <w:r>
              <w:rPr>
                <w:b/>
                <w:i/>
                <w:color w:val="000000"/>
              </w:rPr>
              <w:t>basestation</w:t>
            </w:r>
            <w:proofErr w:type="spellEnd"/>
            <w:r>
              <w:rPr>
                <w:b/>
                <w:i/>
                <w:color w:val="000000"/>
              </w:rPr>
              <w:t xml:space="preserve"> or intermediate node to a device, to the </w:t>
            </w:r>
            <w:r>
              <w:rPr>
                <w:b/>
                <w:i/>
                <w:color w:val="000000"/>
              </w:rPr>
              <w:lastRenderedPageBreak/>
              <w:t xml:space="preserve">end of the </w:t>
            </w:r>
            <w:r>
              <w:rPr>
                <w:b/>
                <w:i/>
                <w:color w:val="000000" w:themeColor="text1"/>
              </w:rPr>
              <w:t xml:space="preserve">successfully received </w:t>
            </w:r>
            <w:r>
              <w:rPr>
                <w:b/>
                <w:i/>
                <w:color w:val="000000"/>
              </w:rPr>
              <w:t xml:space="preserve">reported message transmission from the device to </w:t>
            </w:r>
            <w:proofErr w:type="spellStart"/>
            <w:r>
              <w:rPr>
                <w:b/>
                <w:i/>
                <w:color w:val="000000"/>
              </w:rPr>
              <w:t>basestation</w:t>
            </w:r>
            <w:proofErr w:type="spellEnd"/>
            <w:r>
              <w:rPr>
                <w:b/>
                <w:i/>
                <w:color w:val="000000"/>
              </w:rPr>
              <w:t xml:space="preserve"> or intermediate node.</w:t>
            </w:r>
          </w:p>
          <w:p w14:paraId="6B1093ED" w14:textId="77777777" w:rsidR="00637E26" w:rsidRDefault="00E230AE">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w:t>
            </w:r>
            <w:proofErr w:type="spellStart"/>
            <w:r>
              <w:rPr>
                <w:b/>
                <w:i/>
                <w:color w:val="000000"/>
              </w:rPr>
              <w:t>basestation</w:t>
            </w:r>
            <w:proofErr w:type="spellEnd"/>
            <w:r>
              <w:rPr>
                <w:b/>
                <w:i/>
                <w:color w:val="000000"/>
              </w:rPr>
              <w:t xml:space="preserve"> or intermediate node to a device, if presented, to the end of the </w:t>
            </w:r>
            <w:r>
              <w:rPr>
                <w:b/>
                <w:i/>
                <w:color w:val="000000" w:themeColor="text1"/>
              </w:rPr>
              <w:t xml:space="preserve">successfully received </w:t>
            </w:r>
            <w:r>
              <w:rPr>
                <w:b/>
                <w:i/>
                <w:color w:val="000000"/>
              </w:rPr>
              <w:t xml:space="preserve">command message transmission from the </w:t>
            </w:r>
            <w:proofErr w:type="spellStart"/>
            <w:r>
              <w:rPr>
                <w:b/>
                <w:i/>
                <w:color w:val="000000"/>
              </w:rPr>
              <w:t>basestation</w:t>
            </w:r>
            <w:proofErr w:type="spellEnd"/>
            <w:r>
              <w:rPr>
                <w:b/>
                <w:i/>
                <w:color w:val="000000"/>
              </w:rPr>
              <w:t xml:space="preserve"> or intermediate node to the device.</w:t>
            </w:r>
          </w:p>
          <w:p w14:paraId="7607D0D9" w14:textId="77777777" w:rsidR="00637E26" w:rsidRDefault="00E230AE">
            <w:pPr>
              <w:pStyle w:val="afc"/>
              <w:ind w:left="960" w:firstLine="400"/>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E230AE">
            <w:pPr>
              <w:rPr>
                <w:rFonts w:eastAsiaTheme="minorEastAsia"/>
              </w:rPr>
            </w:pPr>
            <w:r>
              <w:rPr>
                <w:rFonts w:eastAsiaTheme="minorEastAsia" w:hint="eastAsia"/>
              </w:rPr>
              <w:lastRenderedPageBreak/>
              <w:t>Interdigital</w:t>
            </w:r>
          </w:p>
        </w:tc>
        <w:tc>
          <w:tcPr>
            <w:tcW w:w="8607" w:type="dxa"/>
          </w:tcPr>
          <w:p w14:paraId="45AD749A" w14:textId="77777777" w:rsidR="00637E26" w:rsidRDefault="00E230AE">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E230AE">
            <w:pPr>
              <w:rPr>
                <w:rFonts w:eastAsiaTheme="minorEastAsia"/>
              </w:rPr>
            </w:pPr>
            <w:r>
              <w:rPr>
                <w:rFonts w:eastAsiaTheme="minorEastAsia" w:hint="eastAsia"/>
              </w:rPr>
              <w:t>LGE</w:t>
            </w:r>
          </w:p>
        </w:tc>
        <w:tc>
          <w:tcPr>
            <w:tcW w:w="8607" w:type="dxa"/>
          </w:tcPr>
          <w:p w14:paraId="716EF337"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E230AE">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E230AE">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E230AE">
            <w:pPr>
              <w:rPr>
                <w:rFonts w:eastAsiaTheme="minorEastAsia"/>
              </w:rPr>
            </w:pPr>
            <w:r>
              <w:rPr>
                <w:rFonts w:eastAsiaTheme="minorEastAsia" w:hint="eastAsia"/>
              </w:rPr>
              <w:t>Nokia</w:t>
            </w:r>
          </w:p>
        </w:tc>
        <w:tc>
          <w:tcPr>
            <w:tcW w:w="8607" w:type="dxa"/>
          </w:tcPr>
          <w:p w14:paraId="4BD1B782" w14:textId="77777777" w:rsidR="00637E26" w:rsidRDefault="00E230AE">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E230AE">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E230AE">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r>
              <w:rPr>
                <w:rFonts w:ascii="Times New Roman" w:eastAsia="Times New Roman" w:hAnsi="Times New Roman"/>
              </w:rPr>
              <w:t>The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E230AE">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E230AE">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E230AE">
            <w:pPr>
              <w:rPr>
                <w:rFonts w:eastAsiaTheme="minorEastAsia"/>
              </w:rPr>
            </w:pPr>
            <w:r>
              <w:rPr>
                <w:rFonts w:eastAsiaTheme="minorEastAsia" w:hint="eastAsia"/>
              </w:rPr>
              <w:t>OPPO</w:t>
            </w:r>
          </w:p>
        </w:tc>
        <w:tc>
          <w:tcPr>
            <w:tcW w:w="8607" w:type="dxa"/>
          </w:tcPr>
          <w:p w14:paraId="13F71F67" w14:textId="77777777" w:rsidR="00637E26" w:rsidRDefault="00E230AE">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E230AE">
            <w:pPr>
              <w:rPr>
                <w:rFonts w:eastAsiaTheme="minorEastAsia"/>
              </w:rPr>
            </w:pPr>
            <w:r>
              <w:rPr>
                <w:rFonts w:eastAsiaTheme="minorEastAsia" w:hint="eastAsia"/>
              </w:rPr>
              <w:t>Qualcomm</w:t>
            </w:r>
          </w:p>
        </w:tc>
        <w:tc>
          <w:tcPr>
            <w:tcW w:w="8607" w:type="dxa"/>
          </w:tcPr>
          <w:p w14:paraId="5172AEE7" w14:textId="77777777" w:rsidR="00637E26" w:rsidRDefault="00E230AE">
            <w:pPr>
              <w:rPr>
                <w:b/>
                <w:bCs/>
              </w:rPr>
            </w:pPr>
            <w:r>
              <w:rPr>
                <w:b/>
                <w:bCs/>
              </w:rPr>
              <w:t>Proposal 2: Definition of the latency for a single device inventory is defined as follows.</w:t>
            </w:r>
          </w:p>
          <w:p w14:paraId="37ACB494" w14:textId="77777777" w:rsidR="00637E26" w:rsidRDefault="00E230AE">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E230AE">
            <w:pPr>
              <w:rPr>
                <w:rFonts w:eastAsiaTheme="minorEastAsia"/>
              </w:rPr>
            </w:pPr>
            <w:r>
              <w:rPr>
                <w:rFonts w:eastAsiaTheme="minorEastAsia" w:hint="eastAsia"/>
              </w:rPr>
              <w:t>Qualcomm</w:t>
            </w:r>
          </w:p>
        </w:tc>
        <w:tc>
          <w:tcPr>
            <w:tcW w:w="8607" w:type="dxa"/>
          </w:tcPr>
          <w:p w14:paraId="32A3C6A9" w14:textId="77777777" w:rsidR="00637E26" w:rsidRDefault="00E230AE">
            <w:pPr>
              <w:rPr>
                <w:b/>
                <w:bCs/>
              </w:rPr>
            </w:pPr>
            <w:r>
              <w:rPr>
                <w:b/>
                <w:bCs/>
              </w:rPr>
              <w:t>Proposal 3: Definition of the latency for a single device command is defined as follows.</w:t>
            </w:r>
          </w:p>
          <w:p w14:paraId="50091217" w14:textId="77777777" w:rsidR="00637E26" w:rsidRDefault="00E230AE">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 xml:space="preserve">received by the </w:t>
            </w:r>
            <w:proofErr w:type="spellStart"/>
            <w:r>
              <w:rPr>
                <w:b/>
                <w:bCs/>
              </w:rPr>
              <w:t>sa</w:t>
            </w:r>
            <w:proofErr w:type="spellEnd"/>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E230AE">
            <w:pPr>
              <w:rPr>
                <w:rFonts w:eastAsiaTheme="minorEastAsia"/>
              </w:rPr>
            </w:pPr>
            <w:r>
              <w:rPr>
                <w:rFonts w:eastAsiaTheme="minorEastAsia" w:hint="eastAsia"/>
              </w:rPr>
              <w:t>Samsung</w:t>
            </w:r>
          </w:p>
        </w:tc>
        <w:tc>
          <w:tcPr>
            <w:tcW w:w="8607" w:type="dxa"/>
          </w:tcPr>
          <w:p w14:paraId="1E920BAB" w14:textId="77777777" w:rsidR="00637E26" w:rsidRDefault="00E230AE">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E230AE">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E230AE">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E230AE">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E230AE">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E230AE">
            <w:pPr>
              <w:pStyle w:val="StatementBody"/>
              <w:jc w:val="left"/>
              <w:rPr>
                <w:lang w:val="en-US"/>
              </w:rPr>
            </w:pPr>
            <w:r>
              <w:rPr>
                <w:rFonts w:ascii="Arial" w:hAnsi="Arial"/>
                <w:lang w:val="en-US" w:eastAsia="ja-JP"/>
              </w:rPr>
              <w:lastRenderedPageBreak/>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E230AE">
            <w:pPr>
              <w:rPr>
                <w:rFonts w:eastAsiaTheme="minorEastAsia"/>
              </w:rPr>
            </w:pPr>
            <w:proofErr w:type="spellStart"/>
            <w:r>
              <w:rPr>
                <w:rFonts w:eastAsiaTheme="minorEastAsia" w:hint="eastAsia"/>
              </w:rPr>
              <w:lastRenderedPageBreak/>
              <w:t>Spreadtrum</w:t>
            </w:r>
            <w:proofErr w:type="spellEnd"/>
          </w:p>
        </w:tc>
        <w:tc>
          <w:tcPr>
            <w:tcW w:w="8607" w:type="dxa"/>
          </w:tcPr>
          <w:p w14:paraId="628F1B76" w14:textId="77777777" w:rsidR="00637E26" w:rsidRDefault="00E230AE">
            <w:pPr>
              <w:rPr>
                <w:b/>
                <w:i/>
              </w:rPr>
            </w:pPr>
            <w:r>
              <w:rPr>
                <w:b/>
                <w:i/>
              </w:rPr>
              <w:t>Proposal 2:</w:t>
            </w:r>
            <w:r>
              <w:t xml:space="preserve"> </w:t>
            </w:r>
            <w:r>
              <w:rPr>
                <w:b/>
                <w:i/>
              </w:rPr>
              <w:t>The definition of latency is different for indoor inventory and indoor command</w:t>
            </w:r>
          </w:p>
          <w:p w14:paraId="271D65CB" w14:textId="77777777" w:rsidR="00637E26" w:rsidRDefault="00E230AE">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E230AE">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E230AE">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E230AE">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E230AE">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E230AE">
            <w:pPr>
              <w:rPr>
                <w:rFonts w:eastAsiaTheme="minorEastAsia"/>
              </w:rPr>
            </w:pPr>
            <w:r>
              <w:rPr>
                <w:rFonts w:eastAsiaTheme="minorEastAsia" w:hint="eastAsia"/>
              </w:rPr>
              <w:t>ZTE</w:t>
            </w:r>
          </w:p>
        </w:tc>
        <w:tc>
          <w:tcPr>
            <w:tcW w:w="8607" w:type="dxa"/>
          </w:tcPr>
          <w:p w14:paraId="642C7D90" w14:textId="77777777" w:rsidR="00637E26" w:rsidRDefault="00E230AE">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E230AE">
            <w:pPr>
              <w:rPr>
                <w:rFonts w:eastAsiaTheme="minorEastAsia"/>
              </w:rPr>
            </w:pPr>
            <w:r>
              <w:rPr>
                <w:rFonts w:eastAsiaTheme="minorEastAsia" w:hint="eastAsia"/>
              </w:rPr>
              <w:t>ZTE</w:t>
            </w:r>
          </w:p>
        </w:tc>
        <w:tc>
          <w:tcPr>
            <w:tcW w:w="8607" w:type="dxa"/>
          </w:tcPr>
          <w:p w14:paraId="486050B0" w14:textId="77777777" w:rsidR="00637E26" w:rsidRDefault="00E230AE">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E230AE">
            <w:pPr>
              <w:rPr>
                <w:rFonts w:eastAsiaTheme="minorEastAsia"/>
              </w:rPr>
            </w:pPr>
            <w:r>
              <w:rPr>
                <w:rFonts w:eastAsiaTheme="minorEastAsia" w:hint="eastAsia"/>
              </w:rPr>
              <w:t>ZTE</w:t>
            </w:r>
          </w:p>
        </w:tc>
        <w:tc>
          <w:tcPr>
            <w:tcW w:w="8607" w:type="dxa"/>
          </w:tcPr>
          <w:p w14:paraId="0184EF26" w14:textId="77777777" w:rsidR="00637E26" w:rsidRDefault="00E230AE">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E230AE">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E230AE">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E230AE">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E230AE">
                  <w:pPr>
                    <w:spacing w:after="120"/>
                    <w:jc w:val="both"/>
                    <w:rPr>
                      <w:bCs/>
                    </w:rPr>
                  </w:pPr>
                  <w:r>
                    <w:rPr>
                      <w:rFonts w:hint="eastAsia"/>
                      <w:bCs/>
                    </w:rPr>
                    <w:t>R2D preamble time length</w:t>
                  </w:r>
                </w:p>
              </w:tc>
              <w:tc>
                <w:tcPr>
                  <w:tcW w:w="2153" w:type="dxa"/>
                  <w:vAlign w:val="center"/>
                </w:tcPr>
                <w:p w14:paraId="53CFEDDB" w14:textId="77777777" w:rsidR="00637E26" w:rsidRDefault="00E230AE">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E230AE">
                  <w:pPr>
                    <w:spacing w:after="120"/>
                    <w:jc w:val="both"/>
                    <w:rPr>
                      <w:bCs/>
                    </w:rPr>
                  </w:pPr>
                  <w:r>
                    <w:rPr>
                      <w:rFonts w:hint="eastAsia"/>
                      <w:bCs/>
                    </w:rPr>
                    <w:t>Message size (bits)</w:t>
                  </w:r>
                </w:p>
              </w:tc>
              <w:tc>
                <w:tcPr>
                  <w:tcW w:w="2153" w:type="dxa"/>
                  <w:vAlign w:val="center"/>
                </w:tcPr>
                <w:p w14:paraId="76DCD72E" w14:textId="77777777" w:rsidR="00637E26" w:rsidRDefault="00E230AE">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E230AE">
                  <w:pPr>
                    <w:spacing w:after="120"/>
                    <w:jc w:val="both"/>
                    <w:rPr>
                      <w:bCs/>
                    </w:rPr>
                  </w:pPr>
                  <w:r>
                    <w:rPr>
                      <w:rFonts w:hint="eastAsia"/>
                      <w:bCs/>
                    </w:rPr>
                    <w:t>CRC length (bits)</w:t>
                  </w:r>
                </w:p>
              </w:tc>
              <w:tc>
                <w:tcPr>
                  <w:tcW w:w="2153" w:type="dxa"/>
                  <w:vAlign w:val="center"/>
                </w:tcPr>
                <w:p w14:paraId="51F76043" w14:textId="77777777" w:rsidR="00637E26" w:rsidRDefault="00E230AE">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E230AE">
                  <w:pPr>
                    <w:spacing w:after="120"/>
                    <w:jc w:val="both"/>
                    <w:rPr>
                      <w:bCs/>
                    </w:rPr>
                  </w:pPr>
                  <w:r>
                    <w:rPr>
                      <w:rFonts w:hint="eastAsia"/>
                      <w:bCs/>
                    </w:rPr>
                    <w:t>Transmission time per bit</w:t>
                  </w:r>
                </w:p>
              </w:tc>
              <w:tc>
                <w:tcPr>
                  <w:tcW w:w="2153" w:type="dxa"/>
                  <w:vAlign w:val="center"/>
                </w:tcPr>
                <w:p w14:paraId="1C77A497" w14:textId="77777777" w:rsidR="00637E26" w:rsidRDefault="00E230AE">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E230AE">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E230AE">
                  <w:pPr>
                    <w:spacing w:after="120"/>
                    <w:jc w:val="center"/>
                  </w:pPr>
                  <w:r>
                    <w:rPr>
                      <w:rFonts w:hint="eastAsia"/>
                    </w:rPr>
                    <w:t xml:space="preserve">203 </w:t>
                  </w:r>
                  <w:proofErr w:type="spellStart"/>
                  <w:r>
                    <w:rPr>
                      <w:rFonts w:hint="eastAsia"/>
                    </w:rPr>
                    <w:t>ms</w:t>
                  </w:r>
                  <w:proofErr w:type="spellEnd"/>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E230AE">
            <w:pPr>
              <w:rPr>
                <w:rFonts w:eastAsiaTheme="minorEastAsia"/>
              </w:rPr>
            </w:pPr>
            <w:r>
              <w:rPr>
                <w:rFonts w:eastAsiaTheme="minorEastAsia" w:hint="eastAsia"/>
              </w:rPr>
              <w:t>ZTE</w:t>
            </w:r>
          </w:p>
        </w:tc>
        <w:tc>
          <w:tcPr>
            <w:tcW w:w="8607" w:type="dxa"/>
          </w:tcPr>
          <w:p w14:paraId="3948BEC3" w14:textId="77777777" w:rsidR="00637E26" w:rsidRDefault="00E230AE">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E230AE">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E230AE">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E230AE">
                  <w:pPr>
                    <w:tabs>
                      <w:tab w:val="left" w:pos="0"/>
                    </w:tabs>
                    <w:spacing w:after="120"/>
                    <w:jc w:val="both"/>
                  </w:pPr>
                  <w:r>
                    <w:rPr>
                      <w:rFonts w:hint="eastAsia"/>
                    </w:rPr>
                    <w:t>Message size</w:t>
                  </w:r>
                </w:p>
                <w:p w14:paraId="1CF4E78C" w14:textId="77777777" w:rsidR="00637E26" w:rsidRDefault="00E230AE">
                  <w:pPr>
                    <w:tabs>
                      <w:tab w:val="left" w:pos="0"/>
                    </w:tabs>
                    <w:spacing w:after="120"/>
                    <w:jc w:val="both"/>
                  </w:pPr>
                  <w:r>
                    <w:rPr>
                      <w:rFonts w:hint="eastAsia"/>
                    </w:rPr>
                    <w:t>(Number of bits)</w:t>
                  </w:r>
                </w:p>
              </w:tc>
              <w:tc>
                <w:tcPr>
                  <w:tcW w:w="2307" w:type="dxa"/>
                </w:tcPr>
                <w:p w14:paraId="7A63B56E" w14:textId="77777777" w:rsidR="00637E26" w:rsidRDefault="00E230AE">
                  <w:pPr>
                    <w:tabs>
                      <w:tab w:val="left" w:pos="0"/>
                    </w:tabs>
                    <w:spacing w:after="120"/>
                    <w:jc w:val="center"/>
                  </w:pPr>
                  <w:r>
                    <w:rPr>
                      <w:rFonts w:hint="eastAsia"/>
                    </w:rPr>
                    <w:t>Step 1 signal: Query command</w:t>
                  </w:r>
                </w:p>
              </w:tc>
              <w:tc>
                <w:tcPr>
                  <w:tcW w:w="2806" w:type="dxa"/>
                </w:tcPr>
                <w:p w14:paraId="5E34396A" w14:textId="77777777" w:rsidR="00637E26" w:rsidRDefault="00E230AE">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E230AE">
                  <w:pPr>
                    <w:tabs>
                      <w:tab w:val="left" w:pos="0"/>
                    </w:tabs>
                    <w:spacing w:after="120"/>
                    <w:jc w:val="center"/>
                  </w:pPr>
                  <w:r>
                    <w:rPr>
                      <w:rFonts w:hint="eastAsia"/>
                    </w:rPr>
                    <w:t>Step 2 signal: Device ID</w:t>
                  </w:r>
                </w:p>
              </w:tc>
              <w:tc>
                <w:tcPr>
                  <w:tcW w:w="2806" w:type="dxa"/>
                </w:tcPr>
                <w:p w14:paraId="6FB863BD" w14:textId="77777777" w:rsidR="00637E26" w:rsidRDefault="00E230AE">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E230AE">
                  <w:pPr>
                    <w:tabs>
                      <w:tab w:val="left" w:pos="0"/>
                    </w:tabs>
                    <w:spacing w:after="120"/>
                    <w:jc w:val="both"/>
                  </w:pPr>
                  <w:r>
                    <w:rPr>
                      <w:rFonts w:hint="eastAsia"/>
                    </w:rPr>
                    <w:t>CRC length (Number of bits)</w:t>
                  </w:r>
                </w:p>
              </w:tc>
              <w:tc>
                <w:tcPr>
                  <w:tcW w:w="2806" w:type="dxa"/>
                </w:tcPr>
                <w:p w14:paraId="542101B8" w14:textId="77777777" w:rsidR="00637E26" w:rsidRDefault="00E230AE">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E230AE">
                  <w:pPr>
                    <w:tabs>
                      <w:tab w:val="left" w:pos="0"/>
                    </w:tabs>
                    <w:spacing w:after="120"/>
                    <w:jc w:val="both"/>
                  </w:pPr>
                  <w:r>
                    <w:rPr>
                      <w:rFonts w:hint="eastAsia"/>
                    </w:rPr>
                    <w:t xml:space="preserve">Transmission time per bit </w:t>
                  </w:r>
                </w:p>
              </w:tc>
              <w:tc>
                <w:tcPr>
                  <w:tcW w:w="2806" w:type="dxa"/>
                </w:tcPr>
                <w:p w14:paraId="6F848099" w14:textId="77777777" w:rsidR="00637E26" w:rsidRDefault="00E230AE">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E230AE">
                  <w:pPr>
                    <w:tabs>
                      <w:tab w:val="left" w:pos="0"/>
                    </w:tabs>
                    <w:spacing w:after="120"/>
                    <w:jc w:val="both"/>
                  </w:pPr>
                  <w:r>
                    <w:rPr>
                      <w:rFonts w:hint="eastAsia"/>
                    </w:rPr>
                    <w:t>Preamble length</w:t>
                  </w:r>
                </w:p>
              </w:tc>
              <w:tc>
                <w:tcPr>
                  <w:tcW w:w="2806" w:type="dxa"/>
                </w:tcPr>
                <w:p w14:paraId="279CAF34"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E230AE">
                  <w:pPr>
                    <w:tabs>
                      <w:tab w:val="left" w:pos="0"/>
                    </w:tabs>
                    <w:spacing w:after="120"/>
                    <w:jc w:val="both"/>
                  </w:pPr>
                  <w:r>
                    <w:rPr>
                      <w:rFonts w:hint="eastAsia"/>
                    </w:rPr>
                    <w:t>Interval between R2D and D2R signals</w:t>
                  </w:r>
                </w:p>
              </w:tc>
              <w:tc>
                <w:tcPr>
                  <w:tcW w:w="2806" w:type="dxa"/>
                </w:tcPr>
                <w:p w14:paraId="5F7BBD36"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E230AE">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E230AE">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E230AE">
                  <w:pPr>
                    <w:tabs>
                      <w:tab w:val="left" w:pos="0"/>
                    </w:tabs>
                    <w:spacing w:after="120"/>
                    <w:jc w:val="both"/>
                  </w:pPr>
                  <w:r>
                    <w:rPr>
                      <w:rFonts w:hint="eastAsia"/>
                    </w:rPr>
                    <w:t>Message size</w:t>
                  </w:r>
                </w:p>
                <w:p w14:paraId="34EB1AE0" w14:textId="77777777" w:rsidR="00637E26" w:rsidRDefault="00E230AE">
                  <w:pPr>
                    <w:tabs>
                      <w:tab w:val="left" w:pos="0"/>
                    </w:tabs>
                    <w:spacing w:after="120"/>
                    <w:jc w:val="both"/>
                  </w:pPr>
                  <w:r>
                    <w:rPr>
                      <w:rFonts w:hint="eastAsia"/>
                    </w:rPr>
                    <w:t>(Number of bits)</w:t>
                  </w:r>
                </w:p>
              </w:tc>
              <w:tc>
                <w:tcPr>
                  <w:tcW w:w="2307" w:type="dxa"/>
                </w:tcPr>
                <w:p w14:paraId="3A72C683" w14:textId="77777777" w:rsidR="00637E26" w:rsidRDefault="00E230AE">
                  <w:pPr>
                    <w:tabs>
                      <w:tab w:val="left" w:pos="0"/>
                    </w:tabs>
                    <w:spacing w:after="120"/>
                    <w:jc w:val="center"/>
                  </w:pPr>
                  <w:r>
                    <w:rPr>
                      <w:rFonts w:hint="eastAsia"/>
                    </w:rPr>
                    <w:t>Step 1 signal: Query command</w:t>
                  </w:r>
                </w:p>
              </w:tc>
              <w:tc>
                <w:tcPr>
                  <w:tcW w:w="2806" w:type="dxa"/>
                </w:tcPr>
                <w:p w14:paraId="60365FD6" w14:textId="77777777" w:rsidR="00637E26" w:rsidRDefault="00E230AE">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E230AE">
                  <w:pPr>
                    <w:tabs>
                      <w:tab w:val="left" w:pos="0"/>
                    </w:tabs>
                    <w:spacing w:after="120"/>
                    <w:jc w:val="center"/>
                  </w:pPr>
                  <w:r>
                    <w:rPr>
                      <w:rFonts w:hint="eastAsia"/>
                    </w:rPr>
                    <w:t>Step 2 signal: RN16</w:t>
                  </w:r>
                </w:p>
              </w:tc>
              <w:tc>
                <w:tcPr>
                  <w:tcW w:w="2806" w:type="dxa"/>
                </w:tcPr>
                <w:p w14:paraId="757FF445" w14:textId="77777777" w:rsidR="00637E26" w:rsidRDefault="00E230AE">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E230AE">
                  <w:pPr>
                    <w:tabs>
                      <w:tab w:val="left" w:pos="0"/>
                    </w:tabs>
                    <w:spacing w:after="120"/>
                    <w:jc w:val="center"/>
                  </w:pPr>
                  <w:r>
                    <w:rPr>
                      <w:rFonts w:hint="eastAsia"/>
                    </w:rPr>
                    <w:t>Step 3 signal: Acknowledge</w:t>
                  </w:r>
                </w:p>
              </w:tc>
              <w:tc>
                <w:tcPr>
                  <w:tcW w:w="2806" w:type="dxa"/>
                </w:tcPr>
                <w:p w14:paraId="008FD044" w14:textId="77777777" w:rsidR="00637E26" w:rsidRDefault="00E230AE">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E230AE">
                  <w:pPr>
                    <w:tabs>
                      <w:tab w:val="left" w:pos="0"/>
                    </w:tabs>
                    <w:spacing w:after="120"/>
                    <w:jc w:val="center"/>
                  </w:pPr>
                  <w:r>
                    <w:rPr>
                      <w:rFonts w:hint="eastAsia"/>
                    </w:rPr>
                    <w:t>Step 4 signal: Device ID</w:t>
                  </w:r>
                </w:p>
              </w:tc>
              <w:tc>
                <w:tcPr>
                  <w:tcW w:w="2806" w:type="dxa"/>
                </w:tcPr>
                <w:p w14:paraId="57596497" w14:textId="77777777" w:rsidR="00637E26" w:rsidRDefault="00E230AE">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E230AE">
                  <w:pPr>
                    <w:tabs>
                      <w:tab w:val="left" w:pos="0"/>
                    </w:tabs>
                    <w:spacing w:after="120"/>
                    <w:jc w:val="both"/>
                  </w:pPr>
                  <w:r>
                    <w:rPr>
                      <w:rFonts w:hint="eastAsia"/>
                    </w:rPr>
                    <w:t>CRC length (Number of bits)</w:t>
                  </w:r>
                </w:p>
              </w:tc>
              <w:tc>
                <w:tcPr>
                  <w:tcW w:w="2806" w:type="dxa"/>
                </w:tcPr>
                <w:p w14:paraId="72E2F740" w14:textId="77777777" w:rsidR="00637E26" w:rsidRDefault="00E230AE">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E230AE">
                  <w:pPr>
                    <w:tabs>
                      <w:tab w:val="left" w:pos="0"/>
                    </w:tabs>
                    <w:spacing w:after="120"/>
                    <w:jc w:val="both"/>
                  </w:pPr>
                  <w:r>
                    <w:rPr>
                      <w:rFonts w:hint="eastAsia"/>
                    </w:rPr>
                    <w:t xml:space="preserve">Transmission time per bit </w:t>
                  </w:r>
                </w:p>
              </w:tc>
              <w:tc>
                <w:tcPr>
                  <w:tcW w:w="2806" w:type="dxa"/>
                </w:tcPr>
                <w:p w14:paraId="69EDE9D0" w14:textId="77777777" w:rsidR="00637E26" w:rsidRDefault="00E230AE">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E230AE">
                  <w:pPr>
                    <w:tabs>
                      <w:tab w:val="left" w:pos="0"/>
                    </w:tabs>
                    <w:spacing w:after="120"/>
                    <w:jc w:val="both"/>
                  </w:pPr>
                  <w:r>
                    <w:rPr>
                      <w:rFonts w:hint="eastAsia"/>
                    </w:rPr>
                    <w:t>Preamble length</w:t>
                  </w:r>
                </w:p>
              </w:tc>
              <w:tc>
                <w:tcPr>
                  <w:tcW w:w="2806" w:type="dxa"/>
                </w:tcPr>
                <w:p w14:paraId="018F69B8"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E230AE">
                  <w:pPr>
                    <w:tabs>
                      <w:tab w:val="left" w:pos="0"/>
                    </w:tabs>
                    <w:spacing w:after="120"/>
                    <w:jc w:val="both"/>
                  </w:pPr>
                  <w:r>
                    <w:rPr>
                      <w:rFonts w:hint="eastAsia"/>
                    </w:rPr>
                    <w:t>Interval between R2D and D2R signals</w:t>
                  </w:r>
                </w:p>
              </w:tc>
              <w:tc>
                <w:tcPr>
                  <w:tcW w:w="2806" w:type="dxa"/>
                </w:tcPr>
                <w:p w14:paraId="61026BAB"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E230AE">
                  <w:pPr>
                    <w:tabs>
                      <w:tab w:val="left" w:pos="0"/>
                    </w:tabs>
                    <w:spacing w:after="120"/>
                    <w:jc w:val="both"/>
                  </w:pPr>
                  <w:r>
                    <w:rPr>
                      <w:rFonts w:hint="eastAsia"/>
                    </w:rPr>
                    <w:t>Interval between D2R and R2D signals</w:t>
                  </w:r>
                </w:p>
              </w:tc>
              <w:tc>
                <w:tcPr>
                  <w:tcW w:w="2806" w:type="dxa"/>
                </w:tcPr>
                <w:p w14:paraId="2180B155"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E230AE">
      <w:pPr>
        <w:pStyle w:val="4"/>
        <w:rPr>
          <w:rFonts w:eastAsiaTheme="minorEastAsia"/>
        </w:rPr>
      </w:pPr>
      <w:r>
        <w:rPr>
          <w:rFonts w:eastAsiaTheme="minorEastAsia" w:hint="eastAsia"/>
        </w:rPr>
        <w:t>Discussion (round 1)</w:t>
      </w:r>
    </w:p>
    <w:p w14:paraId="43E1ACC3" w14:textId="77777777" w:rsidR="00637E26" w:rsidRDefault="00E230AE">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E230AE">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E230AE">
            <w:pPr>
              <w:rPr>
                <w:rFonts w:eastAsia="等线"/>
              </w:rPr>
            </w:pPr>
            <w:r>
              <w:rPr>
                <w:rFonts w:eastAsia="等线"/>
              </w:rPr>
              <w:t>The one-way end-to-end maximum latency targets, as defined in TR 22.840, are:</w:t>
            </w:r>
          </w:p>
          <w:p w14:paraId="3A609AF9" w14:textId="77777777" w:rsidR="00637E26" w:rsidRDefault="00E230AE">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E230AE">
            <w:pPr>
              <w:ind w:left="568" w:hanging="284"/>
              <w:rPr>
                <w:rFonts w:eastAsia="MS Mincho"/>
              </w:rPr>
            </w:pPr>
            <w:r>
              <w:rPr>
                <w:rFonts w:eastAsia="MS Mincho"/>
              </w:rPr>
              <w:t>-</w:t>
            </w:r>
            <w:r>
              <w:rPr>
                <w:rFonts w:eastAsia="MS Mincho"/>
              </w:rPr>
              <w:tab/>
              <w:t>Shorter latency target: 1 second</w:t>
            </w:r>
          </w:p>
          <w:p w14:paraId="7A357701" w14:textId="77777777" w:rsidR="00637E26" w:rsidRDefault="00E230AE">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E230AE">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E230AE">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E230AE">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E230AE">
            <w:pPr>
              <w:rPr>
                <w:rFonts w:eastAsiaTheme="minorEastAsia"/>
              </w:rPr>
            </w:pPr>
            <w:r>
              <w:rPr>
                <w:rFonts w:eastAsiaTheme="minorEastAsia"/>
                <w:b/>
                <w:bCs/>
              </w:rPr>
              <w:t>Proposal 5v2</w:t>
            </w:r>
          </w:p>
          <w:p w14:paraId="115EFC77" w14:textId="77777777" w:rsidR="00637E26" w:rsidRDefault="00E230AE">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E230AE">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E230AE">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E230AE">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14:paraId="57B3EDFF"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lastRenderedPageBreak/>
        <w:t xml:space="preserve">Most companies such as Apple, China Telecom, CMCC, Huawei, Nokia, OPPO, Qualcomm, </w:t>
      </w:r>
      <w:proofErr w:type="spellStart"/>
      <w:r>
        <w:rPr>
          <w:rFonts w:cs="Times"/>
          <w:color w:val="060607"/>
          <w:szCs w:val="20"/>
        </w:rPr>
        <w:t>Spreadtrum</w:t>
      </w:r>
      <w:proofErr w:type="spellEnd"/>
      <w:r>
        <w:rPr>
          <w:rFonts w:cs="Times"/>
          <w:color w:val="060607"/>
          <w:szCs w:val="20"/>
        </w:rPr>
        <w:t xml:space="preserve"> and Samsung include successful decoding in their latency definition </w:t>
      </w:r>
    </w:p>
    <w:p w14:paraId="5D1AF4F9"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 xml:space="preserve">CATT: Includes signal propagation delay, processing delay at the </w:t>
      </w:r>
      <w:proofErr w:type="spellStart"/>
      <w:r>
        <w:rPr>
          <w:rFonts w:cs="Times"/>
          <w:color w:val="060607"/>
          <w:szCs w:val="20"/>
        </w:rPr>
        <w:t>AIoT</w:t>
      </w:r>
      <w:proofErr w:type="spellEnd"/>
      <w:r>
        <w:rPr>
          <w:rFonts w:cs="Times"/>
          <w:color w:val="060607"/>
          <w:szCs w:val="20"/>
        </w:rPr>
        <w:t xml:space="preserve"> device and network nodes, buffer delay, and access delay due to retransmissions.</w:t>
      </w:r>
    </w:p>
    <w:p w14:paraId="56D96A7F"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E230AE">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E230AE">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E230AE">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46B1F479" w14:textId="77777777" w:rsidR="00637E26" w:rsidRDefault="00E230AE">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E230AE">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14:paraId="698E4942" w14:textId="77777777" w:rsidR="00637E26" w:rsidRDefault="00E230AE">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E230AE">
            <w:pPr>
              <w:rPr>
                <w:rFonts w:eastAsiaTheme="minorEastAsia"/>
                <w:lang w:eastAsia="zh-CN"/>
              </w:rPr>
            </w:pPr>
            <w:r>
              <w:rPr>
                <w:rFonts w:eastAsiaTheme="minorEastAsia" w:hint="eastAsia"/>
                <w:lang w:eastAsia="zh-CN"/>
              </w:rPr>
              <w:t>Q</w:t>
            </w:r>
            <w:r>
              <w:rPr>
                <w:rFonts w:eastAsiaTheme="minorEastAsia"/>
                <w:lang w:eastAsia="zh-CN"/>
              </w:rPr>
              <w:t>2: currently the details of inventory process is not determined, 2-step and 4-step access are both discussed. so the latency includes all the time for inventory process either being 2-step or 4-step?</w:t>
            </w:r>
          </w:p>
        </w:tc>
      </w:tr>
      <w:tr w:rsidR="00637E26" w14:paraId="01902EE1" w14:textId="77777777">
        <w:tc>
          <w:tcPr>
            <w:tcW w:w="1129" w:type="dxa"/>
          </w:tcPr>
          <w:p w14:paraId="3772BE7E"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802B6F9" w14:textId="77777777" w:rsidR="00637E26" w:rsidRDefault="00E230AE">
            <w:pPr>
              <w:rPr>
                <w:rFonts w:eastAsiaTheme="minorEastAsia"/>
                <w:lang w:eastAsia="zh-CN"/>
              </w:rPr>
            </w:pPr>
            <w:r>
              <w:rPr>
                <w:rFonts w:eastAsiaTheme="minorEastAsia"/>
                <w:lang w:eastAsia="zh-CN"/>
              </w:rPr>
              <w:t>Regarding Alt1 and Alt2, we support Alt 1.</w:t>
            </w:r>
          </w:p>
          <w:p w14:paraId="2B324813" w14:textId="77777777" w:rsidR="00637E26" w:rsidRDefault="00E230AE">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E230AE">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2727"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2727"/>
          </w:p>
        </w:tc>
      </w:tr>
      <w:tr w:rsidR="00637E26" w14:paraId="796A7705" w14:textId="77777777">
        <w:tc>
          <w:tcPr>
            <w:tcW w:w="1129" w:type="dxa"/>
          </w:tcPr>
          <w:p w14:paraId="1363147B" w14:textId="77777777" w:rsidR="00637E26" w:rsidRDefault="00E230AE">
            <w:pPr>
              <w:rPr>
                <w:rFonts w:eastAsiaTheme="minorEastAsia"/>
              </w:rPr>
            </w:pPr>
            <w:r>
              <w:rPr>
                <w:rFonts w:eastAsia="Malgun Gothic" w:hint="eastAsia"/>
                <w:color w:val="FF0000"/>
                <w:lang w:eastAsia="ko-KR"/>
              </w:rPr>
              <w:t>QC</w:t>
            </w:r>
          </w:p>
        </w:tc>
        <w:tc>
          <w:tcPr>
            <w:tcW w:w="8607" w:type="dxa"/>
          </w:tcPr>
          <w:p w14:paraId="5B1562A3" w14:textId="77777777" w:rsidR="00637E26" w:rsidRDefault="00E230AE">
            <w:pPr>
              <w:rPr>
                <w:rFonts w:eastAsiaTheme="minorEastAsia"/>
                <w:color w:val="FF0000"/>
                <w:lang w:eastAsia="zh-CN"/>
              </w:rPr>
            </w:pPr>
            <w:r>
              <w:rPr>
                <w:rFonts w:eastAsiaTheme="minorEastAsia"/>
                <w:color w:val="FF0000"/>
                <w:lang w:eastAsia="zh-CN"/>
              </w:rPr>
              <w:t>In general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E230AE">
            <w:pPr>
              <w:rPr>
                <w:rFonts w:eastAsiaTheme="minorEastAsia"/>
                <w:lang w:eastAsia="zh-CN"/>
              </w:rPr>
            </w:pPr>
            <w:r>
              <w:rPr>
                <w:rFonts w:eastAsiaTheme="minorEastAsia"/>
                <w:color w:val="FF0000"/>
                <w:lang w:eastAsia="zh-CN"/>
              </w:rPr>
              <w:t>We prefer Alt2 taking into account retransmission of queries.</w:t>
            </w:r>
          </w:p>
        </w:tc>
      </w:tr>
      <w:tr w:rsidR="008E6D16" w14:paraId="7553DE92" w14:textId="77777777">
        <w:tc>
          <w:tcPr>
            <w:tcW w:w="1129" w:type="dxa"/>
          </w:tcPr>
          <w:p w14:paraId="0464F6FA" w14:textId="2BAFB74A" w:rsidR="008E6D16" w:rsidRDefault="008E6D16" w:rsidP="008E6D16">
            <w:pPr>
              <w:rPr>
                <w:rFonts w:eastAsiaTheme="minorEastAsia"/>
              </w:rPr>
            </w:pPr>
            <w:r>
              <w:rPr>
                <w:rFonts w:ascii="Malgun Gothic" w:eastAsia="Malgun Gothic" w:hAnsi="Malgun Gothic" w:cs="Malgun Gothic" w:hint="eastAsia"/>
                <w:lang w:eastAsia="ko-KR"/>
              </w:rPr>
              <w:t>L</w:t>
            </w:r>
            <w:r>
              <w:rPr>
                <w:rFonts w:ascii="Malgun Gothic" w:eastAsia="Malgun Gothic" w:hAnsi="Malgun Gothic" w:cs="Malgun Gothic"/>
                <w:lang w:eastAsia="ko-KR"/>
              </w:rPr>
              <w:t>GE</w:t>
            </w:r>
          </w:p>
        </w:tc>
        <w:tc>
          <w:tcPr>
            <w:tcW w:w="8607" w:type="dxa"/>
          </w:tcPr>
          <w:p w14:paraId="3063878C" w14:textId="0F1752C6" w:rsidR="008E6D16" w:rsidRDefault="008E6D16" w:rsidP="008E6D16">
            <w:pPr>
              <w:rPr>
                <w:rFonts w:eastAsiaTheme="minorEastAsia"/>
                <w:lang w:eastAsia="zh-CN"/>
              </w:rPr>
            </w:pPr>
            <w:r>
              <w:rPr>
                <w:rFonts w:eastAsia="Malgun Gothic"/>
                <w:lang w:eastAsia="ko-KR"/>
              </w:rPr>
              <w:t>In our view, we share the same view of Qualcomm. We prefer Alt 2 since unsuccessful rounds could be made, there is no assurance that the first attempt will be successful causing retransmissions.</w:t>
            </w:r>
          </w:p>
        </w:tc>
      </w:tr>
    </w:tbl>
    <w:p w14:paraId="2D8E89A4" w14:textId="77777777" w:rsidR="00637E26" w:rsidRDefault="00637E26">
      <w:pPr>
        <w:rPr>
          <w:rFonts w:eastAsiaTheme="minorEastAsia"/>
          <w:lang w:eastAsia="zh-CN"/>
        </w:rPr>
      </w:pPr>
    </w:p>
    <w:p w14:paraId="50432322" w14:textId="77777777" w:rsidR="00637E26" w:rsidRDefault="00E230AE">
      <w:pPr>
        <w:pStyle w:val="3"/>
        <w:rPr>
          <w:rFonts w:eastAsiaTheme="minorEastAsia"/>
        </w:rPr>
      </w:pPr>
      <w:r>
        <w:rPr>
          <w:rFonts w:eastAsiaTheme="minorEastAsia"/>
        </w:rPr>
        <w:lastRenderedPageBreak/>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E230AE">
            <w:pPr>
              <w:rPr>
                <w:rFonts w:eastAsiaTheme="minorEastAsia"/>
              </w:rPr>
            </w:pPr>
            <w:r>
              <w:rPr>
                <w:rFonts w:eastAsiaTheme="minorEastAsia" w:hint="eastAsia"/>
              </w:rPr>
              <w:t xml:space="preserve">Apple </w:t>
            </w:r>
          </w:p>
        </w:tc>
        <w:tc>
          <w:tcPr>
            <w:tcW w:w="8607" w:type="dxa"/>
          </w:tcPr>
          <w:p w14:paraId="5841E653" w14:textId="77777777" w:rsidR="00637E26" w:rsidRDefault="00E230AE">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E230AE">
            <w:pPr>
              <w:rPr>
                <w:rFonts w:eastAsiaTheme="minorEastAsia"/>
              </w:rPr>
            </w:pPr>
            <w:r>
              <w:rPr>
                <w:rFonts w:eastAsiaTheme="minorEastAsia" w:hint="eastAsia"/>
              </w:rPr>
              <w:t xml:space="preserve">Apple </w:t>
            </w:r>
          </w:p>
        </w:tc>
        <w:tc>
          <w:tcPr>
            <w:tcW w:w="8607" w:type="dxa"/>
          </w:tcPr>
          <w:p w14:paraId="340A489D" w14:textId="77777777" w:rsidR="00637E26" w:rsidRDefault="00E230AE">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E230AE">
            <w:pPr>
              <w:rPr>
                <w:rFonts w:eastAsiaTheme="minorEastAsia"/>
              </w:rPr>
            </w:pPr>
            <w:r>
              <w:rPr>
                <w:rFonts w:eastAsiaTheme="minorEastAsia" w:hint="eastAsia"/>
              </w:rPr>
              <w:t>CATT</w:t>
            </w:r>
          </w:p>
        </w:tc>
        <w:tc>
          <w:tcPr>
            <w:tcW w:w="8607" w:type="dxa"/>
          </w:tcPr>
          <w:p w14:paraId="2A03B750" w14:textId="77777777" w:rsidR="00637E26" w:rsidRDefault="00E230AE">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E230AE">
            <w:pPr>
              <w:rPr>
                <w:rFonts w:eastAsiaTheme="minorEastAsia"/>
              </w:rPr>
            </w:pPr>
            <w:r>
              <w:rPr>
                <w:rFonts w:eastAsiaTheme="minorEastAsia" w:hint="eastAsia"/>
              </w:rPr>
              <w:t>China Telecom</w:t>
            </w:r>
          </w:p>
        </w:tc>
        <w:tc>
          <w:tcPr>
            <w:tcW w:w="8607" w:type="dxa"/>
          </w:tcPr>
          <w:p w14:paraId="2E5C29FB" w14:textId="77777777" w:rsidR="00637E26" w:rsidRDefault="00E230AE">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E230AE">
            <w:pPr>
              <w:rPr>
                <w:rFonts w:eastAsiaTheme="minorEastAsia"/>
              </w:rPr>
            </w:pPr>
            <w:r>
              <w:rPr>
                <w:rFonts w:eastAsiaTheme="minorEastAsia" w:hint="eastAsia"/>
              </w:rPr>
              <w:t>Huawei</w:t>
            </w:r>
          </w:p>
        </w:tc>
        <w:tc>
          <w:tcPr>
            <w:tcW w:w="8607" w:type="dxa"/>
          </w:tcPr>
          <w:p w14:paraId="2CF64BFA" w14:textId="77777777" w:rsidR="00637E26" w:rsidRDefault="00E230AE">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E230AE">
            <w:pPr>
              <w:rPr>
                <w:rFonts w:eastAsiaTheme="minorEastAsia"/>
              </w:rPr>
            </w:pPr>
            <w:r>
              <w:rPr>
                <w:rFonts w:eastAsiaTheme="minorEastAsia" w:hint="eastAsia"/>
              </w:rPr>
              <w:t>Interdigital</w:t>
            </w:r>
          </w:p>
        </w:tc>
        <w:tc>
          <w:tcPr>
            <w:tcW w:w="8607" w:type="dxa"/>
          </w:tcPr>
          <w:p w14:paraId="57F8DC95" w14:textId="77777777" w:rsidR="00637E26" w:rsidRDefault="00E230AE">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E230AE">
            <w:pPr>
              <w:rPr>
                <w:rFonts w:eastAsiaTheme="minorEastAsia"/>
              </w:rPr>
            </w:pPr>
            <w:r>
              <w:rPr>
                <w:rFonts w:eastAsiaTheme="minorEastAsia" w:hint="eastAsia"/>
              </w:rPr>
              <w:t>MediaTek</w:t>
            </w:r>
          </w:p>
        </w:tc>
        <w:tc>
          <w:tcPr>
            <w:tcW w:w="8607" w:type="dxa"/>
          </w:tcPr>
          <w:p w14:paraId="424D2598" w14:textId="77777777" w:rsidR="00637E26" w:rsidRDefault="00E230AE">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E230AE">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E230AE">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E230AE">
            <w:pPr>
              <w:rPr>
                <w:rFonts w:eastAsiaTheme="minorEastAsia"/>
              </w:rPr>
            </w:pPr>
            <w:r>
              <w:rPr>
                <w:rFonts w:eastAsiaTheme="minorEastAsia" w:hint="eastAsia"/>
              </w:rPr>
              <w:t>OPPO</w:t>
            </w:r>
          </w:p>
        </w:tc>
        <w:tc>
          <w:tcPr>
            <w:tcW w:w="8607" w:type="dxa"/>
          </w:tcPr>
          <w:p w14:paraId="1B327028" w14:textId="77777777" w:rsidR="00637E26" w:rsidRDefault="00E230AE">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E230AE">
            <w:pPr>
              <w:rPr>
                <w:rFonts w:eastAsiaTheme="minorEastAsia"/>
              </w:rPr>
            </w:pPr>
            <w:r>
              <w:rPr>
                <w:rFonts w:eastAsiaTheme="minorEastAsia" w:hint="eastAsia"/>
              </w:rPr>
              <w:t>Qualcomm</w:t>
            </w:r>
          </w:p>
        </w:tc>
        <w:tc>
          <w:tcPr>
            <w:tcW w:w="8607" w:type="dxa"/>
          </w:tcPr>
          <w:p w14:paraId="7B274AB4" w14:textId="77777777" w:rsidR="00637E26" w:rsidRDefault="00E230AE">
            <w:pPr>
              <w:rPr>
                <w:b/>
                <w:bCs/>
              </w:rPr>
            </w:pPr>
            <w:r>
              <w:rPr>
                <w:b/>
                <w:bCs/>
              </w:rPr>
              <w:t>Proposal 4: Update agreement as follows.</w:t>
            </w:r>
          </w:p>
          <w:p w14:paraId="2D69DA78" w14:textId="77777777" w:rsidR="00637E26" w:rsidRDefault="00E230AE">
            <w:pPr>
              <w:ind w:left="720"/>
              <w:rPr>
                <w:b/>
                <w:bCs/>
                <w:iCs/>
                <w:lang w:eastAsia="zh-CN"/>
              </w:rPr>
            </w:pPr>
            <w:r>
              <w:rPr>
                <w:b/>
                <w:bCs/>
                <w:iCs/>
                <w:highlight w:val="green"/>
                <w:lang w:eastAsia="zh-CN"/>
              </w:rPr>
              <w:t>Agreement</w:t>
            </w:r>
          </w:p>
          <w:p w14:paraId="50EF09D4" w14:textId="77777777" w:rsidR="00637E26" w:rsidRDefault="00E230AE">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E230AE">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E230AE">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0B9C21AB" w14:textId="77777777" w:rsidR="00637E26" w:rsidRDefault="00E230AE">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E230AE">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E230AE">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E230AE">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E230AE">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E230AE">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E230AE">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E230AE">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E230AE">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proofErr w:type="spellStart"/>
      <w:r>
        <w:rPr>
          <w:rFonts w:ascii="Times New Roman" w:eastAsiaTheme="minorEastAsia" w:hAnsi="Times New Roman"/>
          <w:b/>
          <w:bCs/>
          <w:szCs w:val="20"/>
        </w:rPr>
        <w:t>Spreadtrum</w:t>
      </w:r>
      <w:proofErr w:type="spellEnd"/>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E230AE">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E230AE">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E230AE">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E230AE">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E230AE">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lastRenderedPageBreak/>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E230AE">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E230AE">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E230AE">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E230AE">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E230AE">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E230AE">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E230AE">
            <w:pPr>
              <w:rPr>
                <w:rFonts w:eastAsiaTheme="minorEastAsia"/>
              </w:rPr>
            </w:pPr>
            <w:r>
              <w:rPr>
                <w:rFonts w:eastAsiaTheme="minorEastAsia"/>
              </w:rPr>
              <w:t>Tejas Networks Ltd.</w:t>
            </w:r>
          </w:p>
        </w:tc>
        <w:tc>
          <w:tcPr>
            <w:tcW w:w="8607" w:type="dxa"/>
          </w:tcPr>
          <w:p w14:paraId="66772779" w14:textId="77777777" w:rsidR="00637E26" w:rsidRDefault="00E230AE">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2119A01C" w14:textId="77777777" w:rsidR="00637E26" w:rsidRDefault="00E230AE">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E230AE">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E230AE">
            <w:pPr>
              <w:rPr>
                <w:rFonts w:eastAsiaTheme="minorEastAsia"/>
              </w:rPr>
            </w:pPr>
            <w:r>
              <w:rPr>
                <w:rFonts w:eastAsiaTheme="minorEastAsia"/>
                <w:color w:val="FF0000"/>
              </w:rPr>
              <w:t>QC</w:t>
            </w:r>
          </w:p>
        </w:tc>
        <w:tc>
          <w:tcPr>
            <w:tcW w:w="8607" w:type="dxa"/>
          </w:tcPr>
          <w:p w14:paraId="2690D164" w14:textId="77777777" w:rsidR="00637E26" w:rsidRDefault="00E230AE">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E230AE">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E230AE">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E230AE">
      <w:pPr>
        <w:pStyle w:val="3"/>
        <w:rPr>
          <w:rFonts w:eastAsiaTheme="minorEastAsia"/>
        </w:rPr>
      </w:pPr>
      <w:bookmarkStart w:id="2728" w:name="_Ref166598601"/>
      <w:r>
        <w:rPr>
          <w:rFonts w:eastAsiaTheme="minorEastAsia" w:hint="eastAsia"/>
        </w:rPr>
        <w:t>Inventory completion time for multiple devices</w:t>
      </w:r>
      <w:bookmarkEnd w:id="2728"/>
    </w:p>
    <w:p w14:paraId="18F03768"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E230AE">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E230AE">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E230AE">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E230AE">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E230AE">
            <w:pPr>
              <w:rPr>
                <w:rFonts w:eastAsiaTheme="minorEastAsia"/>
              </w:rPr>
            </w:pPr>
            <w:r>
              <w:rPr>
                <w:rFonts w:eastAsiaTheme="minorEastAsia" w:hint="eastAsia"/>
              </w:rPr>
              <w:t>CATT</w:t>
            </w:r>
          </w:p>
        </w:tc>
        <w:tc>
          <w:tcPr>
            <w:tcW w:w="8607" w:type="dxa"/>
          </w:tcPr>
          <w:p w14:paraId="7D5DE4A2" w14:textId="77777777" w:rsidR="00637E26" w:rsidRDefault="00E230AE">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E230AE">
            <w:pPr>
              <w:rPr>
                <w:rFonts w:eastAsiaTheme="minorEastAsia"/>
              </w:rPr>
            </w:pPr>
            <w:r>
              <w:rPr>
                <w:rFonts w:eastAsiaTheme="minorEastAsia"/>
              </w:rPr>
              <w:t>CMCC</w:t>
            </w:r>
          </w:p>
        </w:tc>
        <w:tc>
          <w:tcPr>
            <w:tcW w:w="8607" w:type="dxa"/>
          </w:tcPr>
          <w:p w14:paraId="3BE7AE97" w14:textId="77777777" w:rsidR="00637E26" w:rsidRDefault="00E230AE">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E230AE">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E230AE">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E230AE">
            <w:pPr>
              <w:rPr>
                <w:rFonts w:eastAsiaTheme="minorEastAsia"/>
              </w:rPr>
            </w:pPr>
            <w:r>
              <w:rPr>
                <w:rFonts w:eastAsiaTheme="minorEastAsia"/>
              </w:rPr>
              <w:t>CMCC</w:t>
            </w:r>
          </w:p>
        </w:tc>
        <w:tc>
          <w:tcPr>
            <w:tcW w:w="8607" w:type="dxa"/>
          </w:tcPr>
          <w:p w14:paraId="69975766"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lastRenderedPageBreak/>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E230AE">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E230AE">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1B6F6392"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E230AE">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E230AE">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sidR="00E230AE">
                <w:rPr>
                  <w:rStyle w:val="afa"/>
                </w:rPr>
                <w:t>Proposal 7</w:t>
              </w:r>
              <w:r w:rsidR="00E230AE">
                <w:rPr>
                  <w:rFonts w:asciiTheme="minorHAnsi" w:eastAsiaTheme="minorEastAsia" w:hAnsiTheme="minorHAnsi"/>
                  <w:kern w:val="2"/>
                  <w:sz w:val="22"/>
                  <w14:ligatures w14:val="standardContextual"/>
                </w:rPr>
                <w:tab/>
              </w:r>
              <w:r w:rsidR="00E230AE">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E230AE">
            <w:pPr>
              <w:rPr>
                <w:rFonts w:eastAsiaTheme="minorEastAsia"/>
              </w:rPr>
            </w:pPr>
            <w:r>
              <w:rPr>
                <w:rFonts w:eastAsiaTheme="minorEastAsia" w:hint="eastAsia"/>
              </w:rPr>
              <w:t>Huawei</w:t>
            </w:r>
          </w:p>
        </w:tc>
        <w:tc>
          <w:tcPr>
            <w:tcW w:w="8607" w:type="dxa"/>
          </w:tcPr>
          <w:p w14:paraId="0DEAD16A" w14:textId="77777777" w:rsidR="00637E26" w:rsidRDefault="00E230AE">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E230AE">
            <w:pPr>
              <w:rPr>
                <w:rFonts w:eastAsiaTheme="minorEastAsia"/>
              </w:rPr>
            </w:pPr>
            <w:r>
              <w:rPr>
                <w:rFonts w:eastAsiaTheme="minorEastAsia" w:hint="eastAsia"/>
              </w:rPr>
              <w:t>Lenovo</w:t>
            </w:r>
          </w:p>
        </w:tc>
        <w:tc>
          <w:tcPr>
            <w:tcW w:w="8607" w:type="dxa"/>
          </w:tcPr>
          <w:p w14:paraId="26257C56" w14:textId="77777777" w:rsidR="00637E26" w:rsidRDefault="00E230AE">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E230AE">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E230AE">
            <w:pPr>
              <w:rPr>
                <w:rFonts w:eastAsiaTheme="minorEastAsia"/>
              </w:rPr>
            </w:pPr>
            <w:r>
              <w:rPr>
                <w:rFonts w:eastAsiaTheme="minorEastAsia" w:hint="eastAsia"/>
              </w:rPr>
              <w:t>Lenovo</w:t>
            </w:r>
          </w:p>
        </w:tc>
        <w:tc>
          <w:tcPr>
            <w:tcW w:w="8607" w:type="dxa"/>
          </w:tcPr>
          <w:p w14:paraId="039D7A3B" w14:textId="77777777" w:rsidR="00637E26" w:rsidRDefault="00E230AE">
            <w:pPr>
              <w:jc w:val="both"/>
              <w:rPr>
                <w:b/>
                <w:bCs/>
                <w:i/>
                <w:iCs/>
              </w:rPr>
            </w:pPr>
            <w:r>
              <w:rPr>
                <w:b/>
                <w:bCs/>
                <w:i/>
                <w:iCs/>
              </w:rPr>
              <w:t>Proposal 6: The following performance metric is considered for evaluation purpose only,</w:t>
            </w:r>
          </w:p>
          <w:p w14:paraId="4B66D9E9"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E230AE">
            <w:pPr>
              <w:pStyle w:val="afc"/>
              <w:numPr>
                <w:ilvl w:val="0"/>
                <w:numId w:val="40"/>
              </w:numPr>
              <w:ind w:firstLineChars="0"/>
              <w:jc w:val="both"/>
              <w:rPr>
                <w:rFonts w:ascii="Times New Roman" w:hAnsi="Times New Roman"/>
                <w:b/>
                <w:bCs/>
                <w:i/>
                <w:iCs/>
              </w:rPr>
            </w:pPr>
            <w:r>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E230AE">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E230AE">
            <w:pPr>
              <w:rPr>
                <w:rFonts w:eastAsiaTheme="minorEastAsia"/>
              </w:rPr>
            </w:pPr>
            <w:r>
              <w:rPr>
                <w:rFonts w:eastAsiaTheme="minorEastAsia" w:hint="eastAsia"/>
              </w:rPr>
              <w:t>Lenovo</w:t>
            </w:r>
          </w:p>
        </w:tc>
        <w:tc>
          <w:tcPr>
            <w:tcW w:w="8607" w:type="dxa"/>
          </w:tcPr>
          <w:p w14:paraId="35352074" w14:textId="77777777" w:rsidR="00637E26" w:rsidRDefault="00E230AE">
            <w:pPr>
              <w:pStyle w:val="afc"/>
              <w:ind w:firstLine="400"/>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Duration of the random access round (</w:t>
            </w:r>
            <w:proofErr w:type="spellStart"/>
            <w:r>
              <w:rPr>
                <w:rFonts w:ascii="Times New Roman" w:hAnsi="Times New Roman"/>
                <w:b/>
                <w:bCs/>
                <w:i/>
                <w:iCs/>
              </w:rPr>
              <w:t>ms</w:t>
            </w:r>
            <w:proofErr w:type="spellEnd"/>
            <w:r>
              <w:rPr>
                <w:rFonts w:ascii="Times New Roman" w:hAnsi="Times New Roman"/>
                <w:b/>
                <w:bCs/>
                <w:i/>
                <w:iCs/>
              </w:rPr>
              <w:t>)</w:t>
            </w:r>
          </w:p>
          <w:p w14:paraId="529EEE56"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14:paraId="312FBCC5"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E230AE">
            <w:pPr>
              <w:rPr>
                <w:rFonts w:eastAsiaTheme="minorEastAsia"/>
              </w:rPr>
            </w:pPr>
            <w:r>
              <w:rPr>
                <w:rFonts w:eastAsiaTheme="minorEastAsia" w:hint="eastAsia"/>
              </w:rPr>
              <w:t>Lenovo</w:t>
            </w:r>
          </w:p>
        </w:tc>
        <w:tc>
          <w:tcPr>
            <w:tcW w:w="8607" w:type="dxa"/>
          </w:tcPr>
          <w:p w14:paraId="29207E86" w14:textId="77777777" w:rsidR="00637E26" w:rsidRDefault="00E230AE">
            <w:pPr>
              <w:jc w:val="both"/>
              <w:rPr>
                <w:b/>
                <w:bCs/>
                <w:i/>
                <w:iCs/>
              </w:rPr>
            </w:pPr>
            <w:r>
              <w:rPr>
                <w:b/>
                <w:bCs/>
                <w:i/>
                <w:iCs/>
              </w:rPr>
              <w:t xml:space="preserve">Proposal 8: RAN1 should evaluate the number of devices to be </w:t>
            </w:r>
            <w:proofErr w:type="spellStart"/>
            <w:r>
              <w:rPr>
                <w:b/>
                <w:bCs/>
                <w:i/>
                <w:iCs/>
              </w:rPr>
              <w:t>inventorized</w:t>
            </w:r>
            <w:proofErr w:type="spellEnd"/>
            <w:r>
              <w:rPr>
                <w:b/>
                <w:bCs/>
                <w:i/>
                <w:iCs/>
              </w:rPr>
              <w:t xml:space="preserve"> in a given area in an inventory round, considering  </w:t>
            </w:r>
          </w:p>
          <w:p w14:paraId="5EA2ADB3" w14:textId="77777777" w:rsidR="00637E26" w:rsidRDefault="00E230AE">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E230AE">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E230AE">
            <w:pPr>
              <w:rPr>
                <w:rFonts w:eastAsiaTheme="minorEastAsia"/>
              </w:rPr>
            </w:pPr>
            <w:r>
              <w:rPr>
                <w:rFonts w:eastAsiaTheme="minorEastAsia" w:hint="eastAsia"/>
              </w:rPr>
              <w:t>Lenovo</w:t>
            </w:r>
          </w:p>
        </w:tc>
        <w:tc>
          <w:tcPr>
            <w:tcW w:w="8607" w:type="dxa"/>
          </w:tcPr>
          <w:p w14:paraId="49BEA3B3" w14:textId="77777777" w:rsidR="00637E26" w:rsidRDefault="00E230AE">
            <w:pPr>
              <w:jc w:val="both"/>
              <w:rPr>
                <w:b/>
                <w:bCs/>
                <w:i/>
                <w:iCs/>
              </w:rPr>
            </w:pPr>
            <w:r>
              <w:rPr>
                <w:b/>
                <w:bCs/>
                <w:i/>
                <w:iCs/>
              </w:rPr>
              <w:t xml:space="preserve">Proposal 21: Evaluate the power consumption of the Ambient IoT device within a inventory round considering duty cycle-based operation, </w:t>
            </w:r>
          </w:p>
          <w:p w14:paraId="319AF7A6" w14:textId="77777777" w:rsidR="00637E26" w:rsidRDefault="00E230AE">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E230AE">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E230AE">
            <w:pPr>
              <w:pStyle w:val="afc"/>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E230AE">
            <w:pPr>
              <w:rPr>
                <w:rFonts w:eastAsiaTheme="minorEastAsia"/>
              </w:rPr>
            </w:pPr>
            <w:r>
              <w:rPr>
                <w:rFonts w:eastAsiaTheme="minorEastAsia" w:hint="eastAsia"/>
              </w:rPr>
              <w:lastRenderedPageBreak/>
              <w:t>Lenovo</w:t>
            </w:r>
          </w:p>
        </w:tc>
        <w:tc>
          <w:tcPr>
            <w:tcW w:w="8607" w:type="dxa"/>
          </w:tcPr>
          <w:p w14:paraId="7170F0E7" w14:textId="77777777" w:rsidR="00637E26" w:rsidRDefault="00E230AE">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E230AE">
            <w:pPr>
              <w:rPr>
                <w:rFonts w:eastAsiaTheme="minorEastAsia"/>
              </w:rPr>
            </w:pPr>
            <w:r>
              <w:rPr>
                <w:rFonts w:eastAsiaTheme="minorEastAsia" w:hint="eastAsia"/>
              </w:rPr>
              <w:t>Lenovo</w:t>
            </w:r>
          </w:p>
        </w:tc>
        <w:tc>
          <w:tcPr>
            <w:tcW w:w="8607" w:type="dxa"/>
          </w:tcPr>
          <w:p w14:paraId="1174060B" w14:textId="77777777" w:rsidR="00637E26" w:rsidRDefault="00E230AE">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E230AE">
            <w:pPr>
              <w:rPr>
                <w:rFonts w:eastAsiaTheme="minorEastAsia"/>
              </w:rPr>
            </w:pPr>
            <w:r>
              <w:rPr>
                <w:rFonts w:eastAsiaTheme="minorEastAsia" w:hint="eastAsia"/>
              </w:rPr>
              <w:t>Lenovo</w:t>
            </w:r>
          </w:p>
        </w:tc>
        <w:tc>
          <w:tcPr>
            <w:tcW w:w="8607" w:type="dxa"/>
          </w:tcPr>
          <w:p w14:paraId="18FB1601" w14:textId="77777777" w:rsidR="00637E26" w:rsidRDefault="00E230AE">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E230AE">
            <w:pPr>
              <w:rPr>
                <w:rFonts w:eastAsiaTheme="minorEastAsia"/>
              </w:rPr>
            </w:pPr>
            <w:r>
              <w:rPr>
                <w:rFonts w:eastAsiaTheme="minorEastAsia" w:hint="eastAsia"/>
              </w:rPr>
              <w:t>Lenovo</w:t>
            </w:r>
          </w:p>
        </w:tc>
        <w:tc>
          <w:tcPr>
            <w:tcW w:w="8607" w:type="dxa"/>
          </w:tcPr>
          <w:p w14:paraId="3D6D9957" w14:textId="77777777" w:rsidR="00637E26" w:rsidRDefault="00E230AE">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E230AE">
            <w:pPr>
              <w:rPr>
                <w:rFonts w:eastAsiaTheme="minorEastAsia"/>
              </w:rPr>
            </w:pPr>
            <w:r>
              <w:rPr>
                <w:rFonts w:eastAsiaTheme="minorEastAsia" w:hint="eastAsia"/>
              </w:rPr>
              <w:t>Lenovo</w:t>
            </w:r>
          </w:p>
        </w:tc>
        <w:tc>
          <w:tcPr>
            <w:tcW w:w="8607" w:type="dxa"/>
          </w:tcPr>
          <w:p w14:paraId="29D11B0C" w14:textId="77777777" w:rsidR="00637E26" w:rsidRDefault="00E230AE">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E230AE">
            <w:pPr>
              <w:rPr>
                <w:rFonts w:eastAsiaTheme="minorEastAsia"/>
              </w:rPr>
            </w:pPr>
            <w:r>
              <w:rPr>
                <w:rFonts w:eastAsiaTheme="minorEastAsia" w:hint="eastAsia"/>
              </w:rPr>
              <w:t>Lenovo</w:t>
            </w:r>
          </w:p>
        </w:tc>
        <w:tc>
          <w:tcPr>
            <w:tcW w:w="8607" w:type="dxa"/>
          </w:tcPr>
          <w:p w14:paraId="165BC93B" w14:textId="77777777" w:rsidR="00637E26" w:rsidRDefault="00E230AE">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E230AE">
            <w:pPr>
              <w:rPr>
                <w:rFonts w:eastAsiaTheme="minorEastAsia"/>
              </w:rPr>
            </w:pPr>
            <w:r>
              <w:rPr>
                <w:rFonts w:eastAsiaTheme="minorEastAsia" w:hint="eastAsia"/>
              </w:rPr>
              <w:t>Lenovo</w:t>
            </w:r>
          </w:p>
        </w:tc>
        <w:tc>
          <w:tcPr>
            <w:tcW w:w="8607" w:type="dxa"/>
          </w:tcPr>
          <w:p w14:paraId="07E97639" w14:textId="77777777" w:rsidR="00637E26" w:rsidRDefault="00E230AE">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E230AE">
            <w:pPr>
              <w:rPr>
                <w:rFonts w:eastAsiaTheme="minorEastAsia"/>
              </w:rPr>
            </w:pPr>
            <w:r>
              <w:rPr>
                <w:rFonts w:eastAsiaTheme="minorEastAsia" w:hint="eastAsia"/>
              </w:rPr>
              <w:t>Lenovo</w:t>
            </w:r>
          </w:p>
        </w:tc>
        <w:tc>
          <w:tcPr>
            <w:tcW w:w="8607" w:type="dxa"/>
          </w:tcPr>
          <w:p w14:paraId="3A71F5A9" w14:textId="77777777" w:rsidR="00637E26" w:rsidRDefault="00E230AE">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E230AE">
            <w:pPr>
              <w:rPr>
                <w:rFonts w:eastAsiaTheme="minorEastAsia"/>
              </w:rPr>
            </w:pPr>
            <w:r>
              <w:rPr>
                <w:rFonts w:eastAsiaTheme="minorEastAsia" w:hint="eastAsia"/>
              </w:rPr>
              <w:t>Lenovo</w:t>
            </w:r>
          </w:p>
        </w:tc>
        <w:tc>
          <w:tcPr>
            <w:tcW w:w="8607" w:type="dxa"/>
          </w:tcPr>
          <w:p w14:paraId="23606151" w14:textId="77777777" w:rsidR="00637E26" w:rsidRDefault="00E230AE">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E230AE">
            <w:pPr>
              <w:rPr>
                <w:rFonts w:eastAsiaTheme="minorEastAsia"/>
              </w:rPr>
            </w:pPr>
            <w:r>
              <w:rPr>
                <w:rFonts w:eastAsiaTheme="minorEastAsia" w:hint="eastAsia"/>
              </w:rPr>
              <w:t>Lenovo</w:t>
            </w:r>
          </w:p>
        </w:tc>
        <w:tc>
          <w:tcPr>
            <w:tcW w:w="8607" w:type="dxa"/>
          </w:tcPr>
          <w:p w14:paraId="35CF97A0" w14:textId="77777777" w:rsidR="00637E26" w:rsidRDefault="00E230AE">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E230AE">
            <w:pPr>
              <w:rPr>
                <w:rFonts w:eastAsiaTheme="minorEastAsia"/>
              </w:rPr>
            </w:pPr>
            <w:r>
              <w:rPr>
                <w:rFonts w:eastAsiaTheme="minorEastAsia" w:hint="eastAsia"/>
              </w:rPr>
              <w:t>LGE</w:t>
            </w:r>
          </w:p>
        </w:tc>
        <w:tc>
          <w:tcPr>
            <w:tcW w:w="8607" w:type="dxa"/>
          </w:tcPr>
          <w:p w14:paraId="7C662987" w14:textId="77777777" w:rsidR="00637E26" w:rsidRDefault="00E230AE">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rsidR="00637E26" w14:paraId="39C6108A" w14:textId="77777777">
        <w:tc>
          <w:tcPr>
            <w:tcW w:w="1129" w:type="dxa"/>
          </w:tcPr>
          <w:p w14:paraId="122F9C30" w14:textId="77777777" w:rsidR="00637E26" w:rsidRDefault="00E230AE">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sidR="00E230AE">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E230AE">
            <w:pPr>
              <w:rPr>
                <w:rFonts w:eastAsiaTheme="minorEastAsia"/>
              </w:rPr>
            </w:pPr>
            <w:r>
              <w:rPr>
                <w:rFonts w:eastAsiaTheme="minorEastAsia" w:hint="eastAsia"/>
              </w:rPr>
              <w:t>Qualcomm</w:t>
            </w:r>
          </w:p>
        </w:tc>
        <w:tc>
          <w:tcPr>
            <w:tcW w:w="8607" w:type="dxa"/>
          </w:tcPr>
          <w:p w14:paraId="749A95B3" w14:textId="77777777" w:rsidR="00637E26" w:rsidRDefault="00E230AE">
            <w:pPr>
              <w:rPr>
                <w:b/>
                <w:bCs/>
              </w:rPr>
            </w:pPr>
            <w:r>
              <w:rPr>
                <w:b/>
                <w:bCs/>
              </w:rPr>
              <w:t>Proposal 5: Inventory completion time for multiple A-IoT devices is defined.</w:t>
            </w:r>
          </w:p>
          <w:p w14:paraId="696DDD26" w14:textId="77777777" w:rsidR="00637E26" w:rsidRDefault="00E230AE">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E230AE">
            <w:pPr>
              <w:pStyle w:val="afc"/>
              <w:numPr>
                <w:ilvl w:val="1"/>
                <w:numId w:val="30"/>
              </w:numPr>
              <w:ind w:firstLineChars="0"/>
              <w:jc w:val="both"/>
              <w:rPr>
                <w:b/>
                <w:bCs/>
              </w:rPr>
            </w:pPr>
            <w:r>
              <w:rPr>
                <w:b/>
                <w:bCs/>
              </w:rPr>
              <w:t>FFS: Z = {99%(Mandatory), 90%(Optional)}</w:t>
            </w:r>
          </w:p>
          <w:p w14:paraId="7CC957BE" w14:textId="77777777" w:rsidR="00637E26" w:rsidRDefault="00E230AE">
            <w:pPr>
              <w:pStyle w:val="afc"/>
              <w:numPr>
                <w:ilvl w:val="1"/>
                <w:numId w:val="30"/>
              </w:numPr>
              <w:ind w:firstLineChars="0"/>
              <w:jc w:val="both"/>
              <w:rPr>
                <w:b/>
                <w:bCs/>
              </w:rPr>
            </w:pPr>
            <w:r>
              <w:rPr>
                <w:b/>
                <w:bCs/>
              </w:rPr>
              <w:t>FFS assumptions for the followings: Company to report</w:t>
            </w:r>
          </w:p>
          <w:p w14:paraId="53380431" w14:textId="77777777" w:rsidR="00637E26" w:rsidRDefault="00E230AE">
            <w:pPr>
              <w:pStyle w:val="afc"/>
              <w:numPr>
                <w:ilvl w:val="0"/>
                <w:numId w:val="30"/>
              </w:numPr>
              <w:ind w:left="1800" w:firstLineChars="0"/>
              <w:jc w:val="both"/>
              <w:rPr>
                <w:b/>
                <w:bCs/>
              </w:rPr>
            </w:pPr>
            <w:r>
              <w:rPr>
                <w:b/>
                <w:bCs/>
              </w:rPr>
              <w:t>Random access schemes</w:t>
            </w:r>
          </w:p>
          <w:p w14:paraId="2705A27F" w14:textId="77777777" w:rsidR="00637E26" w:rsidRDefault="00E230AE">
            <w:pPr>
              <w:pStyle w:val="afc"/>
              <w:numPr>
                <w:ilvl w:val="0"/>
                <w:numId w:val="30"/>
              </w:numPr>
              <w:ind w:left="1800" w:firstLineChars="0"/>
              <w:jc w:val="both"/>
              <w:rPr>
                <w:b/>
                <w:bCs/>
              </w:rPr>
            </w:pPr>
            <w:r>
              <w:rPr>
                <w:b/>
                <w:bCs/>
              </w:rPr>
              <w:t>R2D and D2R data rate</w:t>
            </w:r>
          </w:p>
          <w:p w14:paraId="1E379BAF" w14:textId="77777777" w:rsidR="00637E26" w:rsidRDefault="00E230AE">
            <w:pPr>
              <w:pStyle w:val="afc"/>
              <w:numPr>
                <w:ilvl w:val="0"/>
                <w:numId w:val="30"/>
              </w:numPr>
              <w:ind w:left="1800" w:firstLineChars="0"/>
              <w:jc w:val="both"/>
              <w:rPr>
                <w:b/>
                <w:bCs/>
              </w:rPr>
            </w:pPr>
            <w:r>
              <w:rPr>
                <w:b/>
                <w:bCs/>
              </w:rPr>
              <w:t>Message size</w:t>
            </w:r>
          </w:p>
          <w:p w14:paraId="565C4F3B" w14:textId="77777777" w:rsidR="00637E26" w:rsidRDefault="00E230AE">
            <w:pPr>
              <w:pStyle w:val="afc"/>
              <w:numPr>
                <w:ilvl w:val="0"/>
                <w:numId w:val="30"/>
              </w:numPr>
              <w:ind w:left="1800" w:firstLineChars="0"/>
              <w:jc w:val="both"/>
              <w:rPr>
                <w:b/>
                <w:bCs/>
              </w:rPr>
            </w:pPr>
            <w:r>
              <w:rPr>
                <w:b/>
                <w:bCs/>
              </w:rPr>
              <w:t>Device distribution, [near, middle, far] = [TBD%, TBD%, TBD%]</w:t>
            </w:r>
          </w:p>
          <w:p w14:paraId="2E586F4A" w14:textId="77777777" w:rsidR="00637E26" w:rsidRDefault="00E230AE">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E230AE">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E230AE">
            <w:pPr>
              <w:rPr>
                <w:rFonts w:eastAsiaTheme="minorEastAsia"/>
              </w:rPr>
            </w:pPr>
            <w:r>
              <w:rPr>
                <w:rFonts w:eastAsiaTheme="minorEastAsia" w:hint="eastAsia"/>
              </w:rPr>
              <w:t>Qualcomm</w:t>
            </w:r>
          </w:p>
        </w:tc>
        <w:tc>
          <w:tcPr>
            <w:tcW w:w="8607" w:type="dxa"/>
          </w:tcPr>
          <w:p w14:paraId="10F2012B" w14:textId="77777777" w:rsidR="00637E26" w:rsidRDefault="00E230AE">
            <w:pPr>
              <w:rPr>
                <w:b/>
                <w:bCs/>
              </w:rPr>
            </w:pPr>
            <w:r>
              <w:rPr>
                <w:b/>
                <w:bCs/>
              </w:rPr>
              <w:t>Proposal 11: RAN1 introduces inventory traffic model as follows.</w:t>
            </w:r>
          </w:p>
          <w:p w14:paraId="2F237CEE" w14:textId="77777777" w:rsidR="00637E26" w:rsidRDefault="00E230AE">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E230AE">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E230AE">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E230AE">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E230AE">
            <w:pPr>
              <w:rPr>
                <w:rFonts w:eastAsiaTheme="minorEastAsia"/>
              </w:rPr>
            </w:pPr>
            <w:r>
              <w:rPr>
                <w:rFonts w:eastAsiaTheme="minorEastAsia" w:hint="eastAsia"/>
              </w:rPr>
              <w:t>Qualcomm</w:t>
            </w:r>
          </w:p>
        </w:tc>
        <w:tc>
          <w:tcPr>
            <w:tcW w:w="8607" w:type="dxa"/>
          </w:tcPr>
          <w:p w14:paraId="76645908" w14:textId="77777777" w:rsidR="00637E26" w:rsidRDefault="00E230AE">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E230AE">
            <w:pPr>
              <w:rPr>
                <w:rFonts w:eastAsiaTheme="minorEastAsia"/>
              </w:rPr>
            </w:pPr>
            <w:r>
              <w:rPr>
                <w:rFonts w:eastAsiaTheme="minorEastAsia" w:hint="eastAsia"/>
              </w:rPr>
              <w:t>Qualcomm</w:t>
            </w:r>
          </w:p>
        </w:tc>
        <w:tc>
          <w:tcPr>
            <w:tcW w:w="8607" w:type="dxa"/>
          </w:tcPr>
          <w:p w14:paraId="4CD28412" w14:textId="77777777" w:rsidR="00637E26" w:rsidRDefault="00E230AE">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E230AE">
            <w:pPr>
              <w:rPr>
                <w:rFonts w:eastAsiaTheme="minorEastAsia"/>
              </w:rPr>
            </w:pPr>
            <w:r>
              <w:rPr>
                <w:rFonts w:eastAsiaTheme="minorEastAsia" w:hint="eastAsia"/>
              </w:rPr>
              <w:t>Qualcomm</w:t>
            </w:r>
          </w:p>
        </w:tc>
        <w:tc>
          <w:tcPr>
            <w:tcW w:w="8607" w:type="dxa"/>
          </w:tcPr>
          <w:p w14:paraId="26F342C4" w14:textId="77777777" w:rsidR="00637E26" w:rsidRDefault="00E230AE">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E230AE">
            <w:pPr>
              <w:rPr>
                <w:rFonts w:eastAsiaTheme="minorEastAsia"/>
              </w:rPr>
            </w:pPr>
            <w:r>
              <w:rPr>
                <w:rFonts w:eastAsiaTheme="minorEastAsia" w:hint="eastAsia"/>
              </w:rPr>
              <w:t>Qualcomm</w:t>
            </w:r>
          </w:p>
        </w:tc>
        <w:tc>
          <w:tcPr>
            <w:tcW w:w="8607" w:type="dxa"/>
          </w:tcPr>
          <w:p w14:paraId="511A33F0" w14:textId="77777777" w:rsidR="00637E26" w:rsidRDefault="00E230AE">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E230AE">
            <w:pPr>
              <w:rPr>
                <w:rFonts w:eastAsiaTheme="minorEastAsia"/>
              </w:rPr>
            </w:pPr>
            <w:r>
              <w:rPr>
                <w:rFonts w:eastAsiaTheme="minorEastAsia" w:hint="eastAsia"/>
              </w:rPr>
              <w:t>Qualcomm</w:t>
            </w:r>
          </w:p>
        </w:tc>
        <w:tc>
          <w:tcPr>
            <w:tcW w:w="8607" w:type="dxa"/>
          </w:tcPr>
          <w:p w14:paraId="4B565697" w14:textId="77777777" w:rsidR="00637E26" w:rsidRDefault="00E230AE">
            <w:pPr>
              <w:rPr>
                <w:b/>
                <w:bCs/>
              </w:rPr>
            </w:pPr>
            <w:r>
              <w:rPr>
                <w:b/>
                <w:bCs/>
              </w:rPr>
              <w:t>Proposal 15: RAN1 to perform evaluation of inventory process considering following aspects in evaluation.</w:t>
            </w:r>
          </w:p>
          <w:p w14:paraId="4A44AC08" w14:textId="77777777" w:rsidR="00637E26" w:rsidRDefault="00E230AE">
            <w:pPr>
              <w:pStyle w:val="afc"/>
              <w:numPr>
                <w:ilvl w:val="0"/>
                <w:numId w:val="43"/>
              </w:numPr>
              <w:ind w:firstLineChars="0"/>
              <w:jc w:val="both"/>
              <w:rPr>
                <w:b/>
                <w:bCs/>
              </w:rPr>
            </w:pPr>
            <w:r>
              <w:rPr>
                <w:b/>
                <w:bCs/>
              </w:rPr>
              <w:t>Single Reader / [multiple Readers]</w:t>
            </w:r>
          </w:p>
          <w:p w14:paraId="47888C31" w14:textId="77777777" w:rsidR="00637E26" w:rsidRDefault="00E230AE">
            <w:pPr>
              <w:pStyle w:val="afc"/>
              <w:numPr>
                <w:ilvl w:val="0"/>
                <w:numId w:val="43"/>
              </w:numPr>
              <w:ind w:firstLineChars="0"/>
              <w:jc w:val="both"/>
              <w:rPr>
                <w:b/>
                <w:bCs/>
              </w:rPr>
            </w:pPr>
            <w:r>
              <w:rPr>
                <w:b/>
                <w:bCs/>
              </w:rPr>
              <w:t>Pathloss only channel model / [fading channel]</w:t>
            </w:r>
          </w:p>
          <w:p w14:paraId="5C77131C" w14:textId="77777777" w:rsidR="00637E26" w:rsidRDefault="00E230AE">
            <w:pPr>
              <w:pStyle w:val="afc"/>
              <w:numPr>
                <w:ilvl w:val="0"/>
                <w:numId w:val="43"/>
              </w:numPr>
              <w:ind w:firstLineChars="0"/>
              <w:jc w:val="both"/>
              <w:rPr>
                <w:b/>
                <w:bCs/>
              </w:rPr>
            </w:pPr>
            <w:r>
              <w:rPr>
                <w:b/>
                <w:bCs/>
              </w:rPr>
              <w:t>Multiple A-IoT devices</w:t>
            </w:r>
          </w:p>
          <w:p w14:paraId="5F24F4CF" w14:textId="77777777" w:rsidR="00637E26" w:rsidRDefault="00E230AE">
            <w:pPr>
              <w:pStyle w:val="afc"/>
              <w:numPr>
                <w:ilvl w:val="0"/>
                <w:numId w:val="43"/>
              </w:numPr>
              <w:ind w:firstLineChars="0"/>
              <w:jc w:val="both"/>
              <w:rPr>
                <w:b/>
                <w:bCs/>
              </w:rPr>
            </w:pPr>
            <w:r>
              <w:rPr>
                <w:b/>
                <w:bCs/>
              </w:rPr>
              <w:t>Energy harvesting model</w:t>
            </w:r>
          </w:p>
          <w:p w14:paraId="27D088A9" w14:textId="77777777" w:rsidR="00637E26" w:rsidRDefault="00E230AE">
            <w:pPr>
              <w:pStyle w:val="afc"/>
              <w:numPr>
                <w:ilvl w:val="0"/>
                <w:numId w:val="43"/>
              </w:numPr>
              <w:ind w:firstLineChars="0"/>
              <w:jc w:val="both"/>
              <w:rPr>
                <w:b/>
                <w:bCs/>
              </w:rPr>
            </w:pPr>
            <w:r>
              <w:rPr>
                <w:b/>
                <w:bCs/>
              </w:rPr>
              <w:t>Power consumption model</w:t>
            </w:r>
          </w:p>
          <w:p w14:paraId="06177E9C" w14:textId="77777777" w:rsidR="00637E26" w:rsidRDefault="00E230AE">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E230AE">
            <w:pPr>
              <w:rPr>
                <w:rFonts w:eastAsiaTheme="minorEastAsia"/>
              </w:rPr>
            </w:pPr>
            <w:r>
              <w:rPr>
                <w:rFonts w:eastAsiaTheme="minorEastAsia" w:hint="eastAsia"/>
              </w:rPr>
              <w:lastRenderedPageBreak/>
              <w:t>Samsung</w:t>
            </w:r>
          </w:p>
        </w:tc>
        <w:tc>
          <w:tcPr>
            <w:tcW w:w="8607" w:type="dxa"/>
          </w:tcPr>
          <w:p w14:paraId="4DA76889" w14:textId="77777777" w:rsidR="00637E26" w:rsidRDefault="00E230AE">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E230AE">
            <w:pPr>
              <w:pStyle w:val="Doc-text2"/>
              <w:ind w:left="800" w:hanging="400"/>
              <w:rPr>
                <w:rFonts w:eastAsiaTheme="minorEastAsia"/>
                <w:lang w:eastAsia="ko-KR"/>
              </w:rPr>
            </w:pPr>
            <w:r>
              <w:rPr>
                <w:rFonts w:eastAsiaTheme="minorEastAsia" w:hint="eastAsia"/>
                <w:lang w:eastAsia="ko-KR"/>
              </w:rPr>
              <w:t>FFS: a performance criteria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1E50D6F4" w14:textId="77777777" w:rsidR="00637E26" w:rsidRDefault="00E230AE">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E230AE">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E230AE">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E230AE">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For inventory use case, the  </w:t>
            </w:r>
            <w:r>
              <w:rPr>
                <w:rFonts w:ascii="等线" w:eastAsia="等线" w:cs="等线"/>
                <w:b/>
                <w:bCs/>
                <w14:ligatures w14:val="standardContextual"/>
              </w:rPr>
              <w:t>‘</w:t>
            </w:r>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E230AE">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E230AE">
            <w:pPr>
              <w:rPr>
                <w:rFonts w:eastAsiaTheme="minorEastAsia"/>
              </w:rPr>
            </w:pPr>
            <w:r>
              <w:rPr>
                <w:rFonts w:eastAsiaTheme="minorEastAsia" w:hint="eastAsia"/>
              </w:rPr>
              <w:t>ZTE</w:t>
            </w:r>
          </w:p>
        </w:tc>
        <w:tc>
          <w:tcPr>
            <w:tcW w:w="8607" w:type="dxa"/>
          </w:tcPr>
          <w:p w14:paraId="25477881" w14:textId="77777777" w:rsidR="00637E26" w:rsidRDefault="00E230AE">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E230AE">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E230AE">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E230AE">
                  <w:pPr>
                    <w:tabs>
                      <w:tab w:val="left" w:pos="0"/>
                    </w:tabs>
                    <w:spacing w:after="120"/>
                  </w:pPr>
                  <w:r>
                    <w:rPr>
                      <w:rFonts w:hint="eastAsia"/>
                    </w:rPr>
                    <w:t>Random access procedure</w:t>
                  </w:r>
                </w:p>
              </w:tc>
              <w:tc>
                <w:tcPr>
                  <w:tcW w:w="2806" w:type="dxa"/>
                </w:tcPr>
                <w:p w14:paraId="47FFBA42" w14:textId="77777777" w:rsidR="00637E26" w:rsidRDefault="00E230AE">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E230AE">
                  <w:pPr>
                    <w:tabs>
                      <w:tab w:val="left" w:pos="0"/>
                    </w:tabs>
                    <w:spacing w:after="120"/>
                  </w:pPr>
                  <w:r>
                    <w:rPr>
                      <w:rFonts w:hint="eastAsia"/>
                    </w:rPr>
                    <w:t>Anti-collision algorithm</w:t>
                  </w:r>
                </w:p>
              </w:tc>
              <w:tc>
                <w:tcPr>
                  <w:tcW w:w="2806" w:type="dxa"/>
                </w:tcPr>
                <w:p w14:paraId="7C964053" w14:textId="77777777" w:rsidR="00637E26" w:rsidRDefault="00E230AE">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E230AE">
                  <w:pPr>
                    <w:tabs>
                      <w:tab w:val="left" w:pos="0"/>
                    </w:tabs>
                    <w:spacing w:after="120"/>
                  </w:pPr>
                  <w:r>
                    <w:rPr>
                      <w:rFonts w:hint="eastAsia"/>
                    </w:rPr>
                    <w:t>Number of Ambient IoT devices</w:t>
                  </w:r>
                </w:p>
              </w:tc>
              <w:tc>
                <w:tcPr>
                  <w:tcW w:w="2806" w:type="dxa"/>
                </w:tcPr>
                <w:p w14:paraId="4F6666F3" w14:textId="77777777" w:rsidR="00637E26" w:rsidRDefault="00E230AE">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E230AE">
                  <w:pPr>
                    <w:tabs>
                      <w:tab w:val="left" w:pos="0"/>
                    </w:tabs>
                    <w:spacing w:after="120"/>
                  </w:pPr>
                  <w:r>
                    <w:rPr>
                      <w:rFonts w:hint="eastAsia"/>
                    </w:rPr>
                    <w:t>Initial number of slots for ALOHA</w:t>
                  </w:r>
                </w:p>
              </w:tc>
              <w:tc>
                <w:tcPr>
                  <w:tcW w:w="2806" w:type="dxa"/>
                </w:tcPr>
                <w:p w14:paraId="4D502A24" w14:textId="77777777" w:rsidR="00637E26" w:rsidRDefault="00E230AE">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E230AE">
                  <w:pPr>
                    <w:tabs>
                      <w:tab w:val="left" w:pos="0"/>
                    </w:tabs>
                    <w:spacing w:after="120"/>
                    <w:jc w:val="both"/>
                  </w:pPr>
                  <w:r>
                    <w:rPr>
                      <w:rFonts w:hint="eastAsia"/>
                    </w:rPr>
                    <w:t xml:space="preserve">Message size </w:t>
                  </w:r>
                </w:p>
                <w:p w14:paraId="438BABEF" w14:textId="77777777" w:rsidR="00637E26" w:rsidRDefault="00E230AE">
                  <w:pPr>
                    <w:tabs>
                      <w:tab w:val="left" w:pos="0"/>
                    </w:tabs>
                    <w:spacing w:after="120"/>
                    <w:jc w:val="both"/>
                  </w:pPr>
                  <w:r>
                    <w:rPr>
                      <w:rFonts w:hint="eastAsia"/>
                    </w:rPr>
                    <w:t>(Number of bits)</w:t>
                  </w:r>
                </w:p>
              </w:tc>
              <w:tc>
                <w:tcPr>
                  <w:tcW w:w="2399" w:type="dxa"/>
                </w:tcPr>
                <w:p w14:paraId="604FD427" w14:textId="77777777" w:rsidR="00637E26" w:rsidRDefault="00E230AE">
                  <w:pPr>
                    <w:tabs>
                      <w:tab w:val="left" w:pos="0"/>
                    </w:tabs>
                    <w:spacing w:after="120"/>
                    <w:jc w:val="center"/>
                  </w:pPr>
                  <w:r>
                    <w:rPr>
                      <w:rFonts w:hint="eastAsia"/>
                    </w:rPr>
                    <w:t>Query command</w:t>
                  </w:r>
                </w:p>
              </w:tc>
              <w:tc>
                <w:tcPr>
                  <w:tcW w:w="2806" w:type="dxa"/>
                </w:tcPr>
                <w:p w14:paraId="718ABE52" w14:textId="77777777" w:rsidR="00637E26" w:rsidRDefault="00E230AE">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E230AE">
                  <w:pPr>
                    <w:tabs>
                      <w:tab w:val="left" w:pos="0"/>
                    </w:tabs>
                    <w:spacing w:after="120"/>
                    <w:jc w:val="center"/>
                  </w:pPr>
                  <w:r>
                    <w:rPr>
                      <w:rFonts w:hint="eastAsia"/>
                    </w:rPr>
                    <w:t>Decrement command</w:t>
                  </w:r>
                </w:p>
              </w:tc>
              <w:tc>
                <w:tcPr>
                  <w:tcW w:w="2806" w:type="dxa"/>
                </w:tcPr>
                <w:p w14:paraId="6114600C" w14:textId="77777777" w:rsidR="00637E26" w:rsidRDefault="00E230AE">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E230AE">
                  <w:pPr>
                    <w:tabs>
                      <w:tab w:val="left" w:pos="0"/>
                    </w:tabs>
                    <w:spacing w:after="120"/>
                    <w:jc w:val="center"/>
                  </w:pPr>
                  <w:r>
                    <w:rPr>
                      <w:rFonts w:hint="eastAsia"/>
                    </w:rPr>
                    <w:t>RN16</w:t>
                  </w:r>
                </w:p>
              </w:tc>
              <w:tc>
                <w:tcPr>
                  <w:tcW w:w="2806" w:type="dxa"/>
                </w:tcPr>
                <w:p w14:paraId="384D924E" w14:textId="77777777" w:rsidR="00637E26" w:rsidRDefault="00E230AE">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E230AE">
                  <w:pPr>
                    <w:tabs>
                      <w:tab w:val="left" w:pos="0"/>
                    </w:tabs>
                    <w:spacing w:after="120"/>
                    <w:jc w:val="center"/>
                  </w:pPr>
                  <w:r>
                    <w:rPr>
                      <w:rFonts w:hint="eastAsia"/>
                    </w:rPr>
                    <w:t>Acknowledge of RN16</w:t>
                  </w:r>
                </w:p>
              </w:tc>
              <w:tc>
                <w:tcPr>
                  <w:tcW w:w="2806" w:type="dxa"/>
                </w:tcPr>
                <w:p w14:paraId="5FA4C05E" w14:textId="77777777" w:rsidR="00637E26" w:rsidRDefault="00E230AE">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E230AE">
                  <w:pPr>
                    <w:tabs>
                      <w:tab w:val="left" w:pos="0"/>
                    </w:tabs>
                    <w:spacing w:after="120"/>
                    <w:jc w:val="center"/>
                  </w:pPr>
                  <w:r>
                    <w:rPr>
                      <w:rFonts w:hint="eastAsia"/>
                    </w:rPr>
                    <w:t>Device ID</w:t>
                  </w:r>
                </w:p>
              </w:tc>
              <w:tc>
                <w:tcPr>
                  <w:tcW w:w="2806" w:type="dxa"/>
                </w:tcPr>
                <w:p w14:paraId="33E496FE" w14:textId="77777777" w:rsidR="00637E26" w:rsidRDefault="00E230AE">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E230AE">
                  <w:pPr>
                    <w:tabs>
                      <w:tab w:val="left" w:pos="0"/>
                    </w:tabs>
                    <w:spacing w:after="120"/>
                    <w:jc w:val="both"/>
                  </w:pPr>
                  <w:bookmarkStart w:id="2729" w:name="OLE_LINK30"/>
                  <w:r>
                    <w:rPr>
                      <w:rFonts w:hint="eastAsia"/>
                    </w:rPr>
                    <w:t>CRC length (Number of bits)</w:t>
                  </w:r>
                </w:p>
              </w:tc>
              <w:tc>
                <w:tcPr>
                  <w:tcW w:w="2806" w:type="dxa"/>
                </w:tcPr>
                <w:p w14:paraId="58C14F6F" w14:textId="77777777" w:rsidR="00637E26" w:rsidRDefault="00E230AE">
                  <w:pPr>
                    <w:tabs>
                      <w:tab w:val="left" w:pos="0"/>
                    </w:tabs>
                    <w:spacing w:after="120"/>
                    <w:jc w:val="center"/>
                  </w:pPr>
                  <w:r>
                    <w:rPr>
                      <w:rFonts w:hint="eastAsia"/>
                    </w:rPr>
                    <w:t xml:space="preserve">16 for device ID </w:t>
                  </w:r>
                </w:p>
              </w:tc>
            </w:tr>
            <w:bookmarkEnd w:id="2729"/>
            <w:tr w:rsidR="00637E26" w14:paraId="7AA2F101" w14:textId="77777777">
              <w:trPr>
                <w:jc w:val="center"/>
              </w:trPr>
              <w:tc>
                <w:tcPr>
                  <w:tcW w:w="3990" w:type="dxa"/>
                  <w:gridSpan w:val="2"/>
                </w:tcPr>
                <w:p w14:paraId="307B8B34" w14:textId="77777777" w:rsidR="00637E26" w:rsidRDefault="00E230AE">
                  <w:pPr>
                    <w:tabs>
                      <w:tab w:val="left" w:pos="0"/>
                    </w:tabs>
                    <w:spacing w:after="120"/>
                    <w:jc w:val="both"/>
                  </w:pPr>
                  <w:r>
                    <w:rPr>
                      <w:rFonts w:hint="eastAsia"/>
                    </w:rPr>
                    <w:t xml:space="preserve">Transmission time per bit </w:t>
                  </w:r>
                </w:p>
              </w:tc>
              <w:tc>
                <w:tcPr>
                  <w:tcW w:w="2806" w:type="dxa"/>
                </w:tcPr>
                <w:p w14:paraId="0E980FCD" w14:textId="77777777" w:rsidR="00637E26" w:rsidRDefault="00E230AE">
                  <w:pPr>
                    <w:tabs>
                      <w:tab w:val="left" w:pos="0"/>
                    </w:tabs>
                    <w:spacing w:after="120"/>
                    <w:jc w:val="center"/>
                  </w:pPr>
                  <w:bookmarkStart w:id="2730" w:name="OLE_LINK15"/>
                  <w:r>
                    <w:rPr>
                      <w:rFonts w:hint="eastAsia"/>
                    </w:rPr>
                    <w:t>200 us</w:t>
                  </w:r>
                  <w:bookmarkEnd w:id="2730"/>
                </w:p>
              </w:tc>
            </w:tr>
            <w:tr w:rsidR="00637E26" w14:paraId="3AACCF16" w14:textId="77777777">
              <w:trPr>
                <w:jc w:val="center"/>
              </w:trPr>
              <w:tc>
                <w:tcPr>
                  <w:tcW w:w="3990" w:type="dxa"/>
                  <w:gridSpan w:val="2"/>
                </w:tcPr>
                <w:p w14:paraId="5804A2C8" w14:textId="77777777" w:rsidR="00637E26" w:rsidRDefault="00E230AE">
                  <w:pPr>
                    <w:tabs>
                      <w:tab w:val="left" w:pos="0"/>
                    </w:tabs>
                    <w:spacing w:after="120"/>
                    <w:jc w:val="both"/>
                  </w:pPr>
                  <w:r>
                    <w:rPr>
                      <w:rFonts w:hint="eastAsia"/>
                    </w:rPr>
                    <w:t>Preamble length</w:t>
                  </w:r>
                </w:p>
              </w:tc>
              <w:tc>
                <w:tcPr>
                  <w:tcW w:w="2806" w:type="dxa"/>
                </w:tcPr>
                <w:p w14:paraId="44E5B064" w14:textId="77777777" w:rsidR="00637E26" w:rsidRDefault="00E230AE">
                  <w:pPr>
                    <w:tabs>
                      <w:tab w:val="left" w:pos="0"/>
                    </w:tabs>
                    <w:spacing w:after="120"/>
                    <w:jc w:val="center"/>
                  </w:pPr>
                  <w:r>
                    <w:rPr>
                      <w:rFonts w:hint="eastAsia"/>
                    </w:rPr>
                    <w:t>8</w:t>
                  </w:r>
                  <w:bookmarkStart w:id="2731" w:name="OLE_LINK6"/>
                  <w:r>
                    <w:rPr>
                      <w:rFonts w:ascii="Arial" w:hAnsi="Arial" w:cs="Arial"/>
                    </w:rPr>
                    <w:t>×</w:t>
                  </w:r>
                  <w:r>
                    <w:rPr>
                      <w:rFonts w:hint="eastAsia"/>
                    </w:rPr>
                    <w:t>25 us</w:t>
                  </w:r>
                  <w:bookmarkEnd w:id="2731"/>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E230AE">
                  <w:pPr>
                    <w:tabs>
                      <w:tab w:val="left" w:pos="0"/>
                    </w:tabs>
                    <w:spacing w:after="120"/>
                    <w:jc w:val="both"/>
                  </w:pPr>
                  <w:r>
                    <w:rPr>
                      <w:rFonts w:hint="eastAsia"/>
                    </w:rPr>
                    <w:t>Interval between R2D and D2R signals</w:t>
                  </w:r>
                </w:p>
              </w:tc>
              <w:tc>
                <w:tcPr>
                  <w:tcW w:w="2806" w:type="dxa"/>
                </w:tcPr>
                <w:p w14:paraId="699A1C9F"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E230AE">
                  <w:pPr>
                    <w:tabs>
                      <w:tab w:val="left" w:pos="0"/>
                    </w:tabs>
                    <w:spacing w:after="120"/>
                    <w:jc w:val="both"/>
                  </w:pPr>
                  <w:r>
                    <w:rPr>
                      <w:rFonts w:hint="eastAsia"/>
                    </w:rPr>
                    <w:t>Interval between D2R and R2D signals</w:t>
                  </w:r>
                </w:p>
              </w:tc>
              <w:tc>
                <w:tcPr>
                  <w:tcW w:w="2806" w:type="dxa"/>
                </w:tcPr>
                <w:p w14:paraId="549A18AE"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E230AE">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lastRenderedPageBreak/>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E230AE">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E230AE">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Pr>
          <w:rFonts w:ascii="Times New Roman" w:eastAsia="宋体" w:hAnsi="Times New Roman"/>
          <w:color w:val="060607"/>
          <w:szCs w:val="20"/>
          <w:lang w:val="en-US" w:eastAsia="zh-CN"/>
        </w:rPr>
        <w:t>Z = {99%(Mandatory), 90%(Optional)}</w:t>
      </w:r>
    </w:p>
    <w:p w14:paraId="693BB0A7"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RF Energy Harvesting</w:t>
      </w:r>
      <w:r>
        <w:rPr>
          <w:rFonts w:ascii="Times New Roman" w:eastAsia="宋体" w:hAnsi="Times New Roman"/>
          <w:color w:val="060607"/>
          <w:szCs w:val="20"/>
          <w:lang w:val="en-US" w:eastAsia="zh-CN"/>
        </w:rPr>
        <w:t>:</w:t>
      </w:r>
    </w:p>
    <w:p w14:paraId="26932993"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 xml:space="preserve">Active power consumption is specified for device 1 (1uW) and device 2 (100, 500 </w:t>
      </w:r>
      <w:proofErr w:type="spellStart"/>
      <w:r>
        <w:rPr>
          <w:rFonts w:ascii="Times New Roman" w:eastAsia="宋体" w:hAnsi="Times New Roman"/>
          <w:color w:val="060607"/>
          <w:szCs w:val="20"/>
          <w:lang w:val="en-US" w:eastAsia="zh-CN"/>
        </w:rPr>
        <w:t>uW</w:t>
      </w:r>
      <w:proofErr w:type="spellEnd"/>
      <w:r>
        <w:rPr>
          <w:rFonts w:ascii="Times New Roman" w:eastAsia="宋体" w:hAnsi="Times New Roman"/>
          <w:color w:val="060607"/>
          <w:szCs w:val="20"/>
          <w:lang w:val="en-US" w:eastAsia="zh-CN"/>
        </w:rPr>
        <w:t>), with sleep power consumption at 0.1uW (Lenovo Proposal 7).</w:t>
      </w:r>
    </w:p>
    <w:p w14:paraId="50A610CC"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E230AE">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E230AE">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E230AE">
            <w:pPr>
              <w:tabs>
                <w:tab w:val="left" w:pos="0"/>
              </w:tabs>
              <w:spacing w:after="120"/>
              <w:jc w:val="both"/>
            </w:pPr>
            <w:r>
              <w:rPr>
                <w:rFonts w:hint="eastAsia"/>
              </w:rPr>
              <w:t xml:space="preserve">Transmission time per bit </w:t>
            </w:r>
          </w:p>
        </w:tc>
        <w:tc>
          <w:tcPr>
            <w:tcW w:w="2806" w:type="dxa"/>
          </w:tcPr>
          <w:p w14:paraId="479D34C4" w14:textId="77777777" w:rsidR="00637E26" w:rsidRDefault="00E230AE">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E230AE">
            <w:pPr>
              <w:tabs>
                <w:tab w:val="left" w:pos="0"/>
              </w:tabs>
              <w:spacing w:after="120"/>
              <w:jc w:val="both"/>
            </w:pPr>
            <w:r>
              <w:rPr>
                <w:rFonts w:hint="eastAsia"/>
              </w:rPr>
              <w:t>Preamble length</w:t>
            </w:r>
          </w:p>
        </w:tc>
        <w:tc>
          <w:tcPr>
            <w:tcW w:w="2806" w:type="dxa"/>
          </w:tcPr>
          <w:p w14:paraId="504D879A"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E230AE">
            <w:pPr>
              <w:tabs>
                <w:tab w:val="left" w:pos="0"/>
              </w:tabs>
              <w:spacing w:after="120"/>
              <w:jc w:val="both"/>
            </w:pPr>
            <w:r>
              <w:rPr>
                <w:rFonts w:hint="eastAsia"/>
              </w:rPr>
              <w:t>Interval between R2D and D2R signals</w:t>
            </w:r>
          </w:p>
        </w:tc>
        <w:tc>
          <w:tcPr>
            <w:tcW w:w="2806" w:type="dxa"/>
          </w:tcPr>
          <w:p w14:paraId="5DC397FC"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E230AE">
            <w:pPr>
              <w:tabs>
                <w:tab w:val="left" w:pos="0"/>
              </w:tabs>
              <w:spacing w:after="120"/>
              <w:jc w:val="both"/>
            </w:pPr>
            <w:r>
              <w:rPr>
                <w:rFonts w:hint="eastAsia"/>
              </w:rPr>
              <w:t>Interval between D2R and R2D signals</w:t>
            </w:r>
          </w:p>
        </w:tc>
        <w:tc>
          <w:tcPr>
            <w:tcW w:w="2806" w:type="dxa"/>
          </w:tcPr>
          <w:p w14:paraId="0FBB660E"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E230AE">
      <w:pPr>
        <w:pStyle w:val="4"/>
        <w:numPr>
          <w:ilvl w:val="0"/>
          <w:numId w:val="0"/>
        </w:numPr>
        <w:ind w:left="864" w:hanging="864"/>
        <w:rPr>
          <w:rFonts w:eastAsiaTheme="minorEastAsia"/>
        </w:rPr>
      </w:pPr>
      <w:r>
        <w:rPr>
          <w:rFonts w:eastAsiaTheme="minorEastAsia" w:hint="eastAsia"/>
        </w:rPr>
        <w:lastRenderedPageBreak/>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E230AE">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E230AE">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E230AE">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PRDCH(if exists) should also be considered.</w:t>
            </w:r>
          </w:p>
        </w:tc>
      </w:tr>
      <w:tr w:rsidR="00637E26" w14:paraId="03C4B727" w14:textId="77777777">
        <w:tc>
          <w:tcPr>
            <w:tcW w:w="1129" w:type="dxa"/>
          </w:tcPr>
          <w:p w14:paraId="6758A0E7"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E2198E1" w14:textId="77777777" w:rsidR="00637E26" w:rsidRDefault="00E230AE">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E230AE">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E230AE">
            <w:pPr>
              <w:rPr>
                <w:rFonts w:eastAsiaTheme="minorEastAsia"/>
              </w:rPr>
            </w:pPr>
            <w:r>
              <w:rPr>
                <w:rFonts w:eastAsiaTheme="minorEastAsia"/>
                <w:color w:val="FF0000"/>
              </w:rPr>
              <w:t>QC</w:t>
            </w:r>
          </w:p>
        </w:tc>
        <w:tc>
          <w:tcPr>
            <w:tcW w:w="8607" w:type="dxa"/>
          </w:tcPr>
          <w:p w14:paraId="6B045A42" w14:textId="77777777" w:rsidR="00637E26" w:rsidRDefault="00E230AE">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E230AE">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E230AE">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E230AE">
            <w:pPr>
              <w:rPr>
                <w:rFonts w:eastAsiaTheme="minorEastAsia"/>
                <w:color w:val="FF0000"/>
                <w:lang w:eastAsia="zh-CN"/>
              </w:rPr>
            </w:pPr>
            <w:r>
              <w:rPr>
                <w:rFonts w:eastAsiaTheme="minorEastAsia"/>
                <w:color w:val="FF0000"/>
                <w:lang w:eastAsia="zh-CN"/>
              </w:rPr>
              <w:t>We are open for companies to numerical analysis, but this approach may requires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9471F7" w14:paraId="0E18AC4A" w14:textId="77777777">
        <w:tc>
          <w:tcPr>
            <w:tcW w:w="1129" w:type="dxa"/>
          </w:tcPr>
          <w:p w14:paraId="2326BEA8" w14:textId="7A16B02A" w:rsidR="009471F7" w:rsidRDefault="009471F7" w:rsidP="009471F7">
            <w:pPr>
              <w:rPr>
                <w:rFonts w:eastAsiaTheme="minorEastAsia"/>
              </w:rPr>
            </w:pPr>
            <w:r>
              <w:rPr>
                <w:rFonts w:ascii="Times New Roman" w:hAnsi="Times New Roman" w:hint="eastAsia"/>
                <w:sz w:val="22"/>
                <w:lang w:eastAsia="ko-KR"/>
              </w:rPr>
              <w:lastRenderedPageBreak/>
              <w:t>L</w:t>
            </w:r>
            <w:r>
              <w:rPr>
                <w:rFonts w:ascii="Times New Roman" w:hAnsi="Times New Roman"/>
                <w:sz w:val="22"/>
                <w:lang w:eastAsia="ko-KR"/>
              </w:rPr>
              <w:t>GE</w:t>
            </w:r>
          </w:p>
        </w:tc>
        <w:tc>
          <w:tcPr>
            <w:tcW w:w="8607" w:type="dxa"/>
          </w:tcPr>
          <w:p w14:paraId="206CEEFA" w14:textId="53713577" w:rsidR="009471F7" w:rsidRDefault="009471F7" w:rsidP="009471F7">
            <w:pPr>
              <w:rPr>
                <w:rFonts w:eastAsiaTheme="minorEastAsia"/>
                <w:lang w:eastAsia="zh-CN"/>
              </w:rPr>
            </w:pPr>
            <w:r>
              <w:rPr>
                <w:rFonts w:ascii="Times New Roman" w:hAnsi="Times New Roman" w:hint="eastAsia"/>
                <w:sz w:val="22"/>
                <w:lang w:eastAsia="ko-KR"/>
              </w:rPr>
              <w:t>O</w:t>
            </w:r>
            <w:r>
              <w:rPr>
                <w:rFonts w:ascii="Times New Roman" w:hAnsi="Times New Roman"/>
                <w:sz w:val="22"/>
                <w:lang w:eastAsia="ko-KR"/>
              </w:rPr>
              <w:t>kay with the proposal.</w:t>
            </w:r>
          </w:p>
        </w:tc>
      </w:tr>
      <w:tr w:rsidR="009471F7" w14:paraId="1839DD88" w14:textId="77777777">
        <w:tc>
          <w:tcPr>
            <w:tcW w:w="1129" w:type="dxa"/>
          </w:tcPr>
          <w:p w14:paraId="63964096" w14:textId="77777777" w:rsidR="009471F7" w:rsidRDefault="009471F7" w:rsidP="009471F7">
            <w:pPr>
              <w:rPr>
                <w:rFonts w:eastAsiaTheme="minorEastAsia"/>
              </w:rPr>
            </w:pPr>
          </w:p>
        </w:tc>
        <w:tc>
          <w:tcPr>
            <w:tcW w:w="8607" w:type="dxa"/>
          </w:tcPr>
          <w:p w14:paraId="1638B30E" w14:textId="77777777" w:rsidR="009471F7" w:rsidRDefault="009471F7" w:rsidP="009471F7">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E230AE">
      <w:pPr>
        <w:pStyle w:val="3"/>
        <w:rPr>
          <w:rFonts w:eastAsiaTheme="minorEastAsia"/>
        </w:rPr>
      </w:pPr>
      <w:r>
        <w:rPr>
          <w:rFonts w:eastAsiaTheme="minorEastAsia" w:hint="eastAsia"/>
        </w:rPr>
        <w:t>Others</w:t>
      </w:r>
    </w:p>
    <w:p w14:paraId="52EC8888"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E230AE">
            <w:pPr>
              <w:rPr>
                <w:rFonts w:eastAsiaTheme="minorEastAsia"/>
              </w:rPr>
            </w:pPr>
            <w:r>
              <w:rPr>
                <w:rFonts w:eastAsiaTheme="minorEastAsia" w:hint="eastAsia"/>
              </w:rPr>
              <w:t>CATT</w:t>
            </w:r>
          </w:p>
        </w:tc>
        <w:tc>
          <w:tcPr>
            <w:tcW w:w="8507" w:type="dxa"/>
          </w:tcPr>
          <w:p w14:paraId="16AACDEF" w14:textId="77777777" w:rsidR="00637E26" w:rsidRDefault="00E230AE">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E230AE">
            <w:pPr>
              <w:rPr>
                <w:rFonts w:eastAsiaTheme="minorEastAsia"/>
              </w:rPr>
            </w:pPr>
            <w:r>
              <w:rPr>
                <w:rFonts w:eastAsiaTheme="minorEastAsia" w:hint="eastAsia"/>
              </w:rPr>
              <w:t>Lenovo</w:t>
            </w:r>
          </w:p>
        </w:tc>
        <w:tc>
          <w:tcPr>
            <w:tcW w:w="8507" w:type="dxa"/>
          </w:tcPr>
          <w:p w14:paraId="62570EE0" w14:textId="77777777" w:rsidR="00637E26" w:rsidRDefault="00E230AE">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E230AE">
            <w:pPr>
              <w:rPr>
                <w:rFonts w:eastAsiaTheme="minorEastAsia"/>
              </w:rPr>
            </w:pPr>
            <w:r>
              <w:rPr>
                <w:rFonts w:eastAsiaTheme="minorEastAsia" w:hint="eastAsia"/>
              </w:rPr>
              <w:t>Lenovo</w:t>
            </w:r>
          </w:p>
        </w:tc>
        <w:tc>
          <w:tcPr>
            <w:tcW w:w="8507" w:type="dxa"/>
          </w:tcPr>
          <w:p w14:paraId="45C6DA31" w14:textId="77777777" w:rsidR="00637E26" w:rsidRDefault="00E230AE">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E230AE">
            <w:pPr>
              <w:rPr>
                <w:rFonts w:eastAsiaTheme="minorEastAsia"/>
              </w:rPr>
            </w:pPr>
            <w:r>
              <w:rPr>
                <w:rFonts w:eastAsiaTheme="minorEastAsia" w:hint="eastAsia"/>
              </w:rPr>
              <w:t>Qualcomm</w:t>
            </w:r>
          </w:p>
        </w:tc>
        <w:tc>
          <w:tcPr>
            <w:tcW w:w="8507" w:type="dxa"/>
          </w:tcPr>
          <w:p w14:paraId="0E10070F" w14:textId="77777777" w:rsidR="00637E26" w:rsidRDefault="00E230AE">
            <w:pPr>
              <w:rPr>
                <w:b/>
                <w:bCs/>
              </w:rPr>
            </w:pPr>
            <w:r>
              <w:rPr>
                <w:b/>
                <w:bCs/>
              </w:rPr>
              <w:t>Proposal 6: Adopt following KPIs for evaluation purpose.</w:t>
            </w:r>
          </w:p>
          <w:p w14:paraId="17EB8B91" w14:textId="77777777" w:rsidR="00637E26" w:rsidRDefault="00E230AE">
            <w:pPr>
              <w:pStyle w:val="afc"/>
              <w:numPr>
                <w:ilvl w:val="0"/>
                <w:numId w:val="49"/>
              </w:numPr>
              <w:ind w:firstLineChars="0"/>
              <w:jc w:val="both"/>
              <w:rPr>
                <w:b/>
                <w:bCs/>
              </w:rPr>
            </w:pPr>
            <w:r>
              <w:rPr>
                <w:b/>
                <w:bCs/>
              </w:rPr>
              <w:t>Latency for single device (sec)</w:t>
            </w:r>
          </w:p>
          <w:p w14:paraId="4255E73B" w14:textId="77777777" w:rsidR="00637E26" w:rsidRDefault="00E230AE">
            <w:pPr>
              <w:pStyle w:val="afc"/>
              <w:numPr>
                <w:ilvl w:val="0"/>
                <w:numId w:val="49"/>
              </w:numPr>
              <w:ind w:firstLineChars="0"/>
              <w:jc w:val="both"/>
              <w:rPr>
                <w:b/>
                <w:bCs/>
              </w:rPr>
            </w:pPr>
            <w:r>
              <w:rPr>
                <w:b/>
                <w:bCs/>
              </w:rPr>
              <w:t>Inventory completion time (sec)</w:t>
            </w:r>
          </w:p>
          <w:p w14:paraId="7494AD0E" w14:textId="77777777" w:rsidR="00637E26" w:rsidRDefault="00E230AE">
            <w:pPr>
              <w:pStyle w:val="afc"/>
              <w:numPr>
                <w:ilvl w:val="0"/>
                <w:numId w:val="49"/>
              </w:numPr>
              <w:ind w:firstLineChars="0"/>
              <w:jc w:val="both"/>
              <w:rPr>
                <w:b/>
                <w:bCs/>
              </w:rPr>
            </w:pPr>
            <w:r>
              <w:rPr>
                <w:b/>
                <w:bCs/>
              </w:rPr>
              <w:t>Device power/energy consumption (</w:t>
            </w:r>
            <w:proofErr w:type="spellStart"/>
            <w:r>
              <w:rPr>
                <w:b/>
                <w:bCs/>
              </w:rPr>
              <w:t>uW</w:t>
            </w:r>
            <w:proofErr w:type="spellEnd"/>
            <w:r>
              <w:rPr>
                <w:b/>
                <w:bCs/>
              </w:rPr>
              <w:t>/</w:t>
            </w:r>
            <w:proofErr w:type="spellStart"/>
            <w:r>
              <w:rPr>
                <w:b/>
                <w:bCs/>
              </w:rPr>
              <w:t>uJ</w:t>
            </w:r>
            <w:proofErr w:type="spellEnd"/>
            <w:r>
              <w:rPr>
                <w:b/>
                <w:bCs/>
              </w:rPr>
              <w:t>)</w:t>
            </w:r>
          </w:p>
          <w:p w14:paraId="06BFDE23" w14:textId="77777777" w:rsidR="00637E26" w:rsidRDefault="00E230AE">
            <w:pPr>
              <w:pStyle w:val="afc"/>
              <w:numPr>
                <w:ilvl w:val="0"/>
                <w:numId w:val="49"/>
              </w:numPr>
              <w:ind w:firstLineChars="0"/>
              <w:jc w:val="both"/>
              <w:rPr>
                <w:b/>
                <w:bCs/>
              </w:rPr>
            </w:pPr>
            <w:r>
              <w:rPr>
                <w:b/>
                <w:bCs/>
              </w:rPr>
              <w:t>Energy storage size (</w:t>
            </w:r>
            <w:proofErr w:type="spellStart"/>
            <w:r>
              <w:rPr>
                <w:b/>
                <w:bCs/>
              </w:rPr>
              <w:t>uF</w:t>
            </w:r>
            <w:proofErr w:type="spellEnd"/>
            <w:r>
              <w:rPr>
                <w:b/>
                <w:bCs/>
              </w:rPr>
              <w:t>)</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E230AE">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E230AE">
      <w:pPr>
        <w:pStyle w:val="3"/>
        <w:rPr>
          <w:rFonts w:eastAsiaTheme="minorEastAsia"/>
        </w:rPr>
      </w:pPr>
      <w:bookmarkStart w:id="2732" w:name="_Ref166601297"/>
      <w:r>
        <w:rPr>
          <w:rFonts w:eastAsiaTheme="minorEastAsia" w:hint="eastAsia"/>
        </w:rPr>
        <w:t>Scenarios definition</w:t>
      </w:r>
      <w:bookmarkEnd w:id="2732"/>
    </w:p>
    <w:p w14:paraId="7724522C"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E230AE">
            <w:pPr>
              <w:rPr>
                <w:rFonts w:eastAsiaTheme="minorEastAsia"/>
              </w:rPr>
            </w:pPr>
            <w:r>
              <w:rPr>
                <w:rFonts w:eastAsiaTheme="minorEastAsia" w:hint="eastAsia"/>
              </w:rPr>
              <w:t xml:space="preserve">Apple </w:t>
            </w:r>
          </w:p>
        </w:tc>
        <w:tc>
          <w:tcPr>
            <w:tcW w:w="8607" w:type="dxa"/>
          </w:tcPr>
          <w:p w14:paraId="61BFB4FA" w14:textId="77777777" w:rsidR="00637E26" w:rsidRDefault="00E230AE">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E230AE">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E230AE">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E230AE">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E230AE">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E230AE">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E230AE">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E230AE">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E230AE">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E230AE">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E230AE">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 xml:space="preserve">‘R1’ in R2D and </w:t>
                  </w:r>
                  <w:r>
                    <w:rPr>
                      <w:rFonts w:ascii="Times New Roman" w:eastAsia="等线" w:hAnsi="Times New Roman"/>
                      <w:i/>
                      <w:iCs/>
                      <w:sz w:val="16"/>
                      <w:szCs w:val="21"/>
                    </w:rPr>
                    <w:lastRenderedPageBreak/>
                    <w:t>‘R2’ in D2R are different</w:t>
                  </w:r>
                </w:p>
              </w:tc>
              <w:tc>
                <w:tcPr>
                  <w:tcW w:w="371" w:type="pct"/>
                  <w:shd w:val="clear" w:color="auto" w:fill="auto"/>
                  <w:vAlign w:val="center"/>
                </w:tcPr>
                <w:p w14:paraId="79E0CA37" w14:textId="77777777" w:rsidR="00637E26" w:rsidRDefault="00E230AE">
                  <w:pPr>
                    <w:widowControl w:val="0"/>
                    <w:jc w:val="center"/>
                    <w:rPr>
                      <w:rFonts w:eastAsia="等线"/>
                      <w:i/>
                      <w:iCs/>
                      <w:sz w:val="16"/>
                      <w:szCs w:val="21"/>
                    </w:rPr>
                  </w:pPr>
                  <w:r>
                    <w:rPr>
                      <w:rFonts w:eastAsia="等线"/>
                      <w:i/>
                      <w:iCs/>
                      <w:sz w:val="16"/>
                      <w:szCs w:val="21"/>
                    </w:rPr>
                    <w:lastRenderedPageBreak/>
                    <w:t>Device 1, 2a</w:t>
                  </w:r>
                </w:p>
              </w:tc>
              <w:tc>
                <w:tcPr>
                  <w:tcW w:w="444" w:type="pct"/>
                  <w:shd w:val="clear" w:color="auto" w:fill="auto"/>
                </w:tcPr>
                <w:p w14:paraId="3FBA8AC1" w14:textId="77777777" w:rsidR="00637E26" w:rsidRDefault="00E230AE">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E230AE">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E230AE">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E230AE">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E230AE">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E230AE">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E230AE">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E230AE">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E230AE">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E230AE">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E230AE">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E230AE">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E230AE">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E230AE">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E230AE">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E230AE">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E230AE">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E230AE">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E230AE">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344C51B0" w14:textId="77777777" w:rsidR="00637E26" w:rsidRDefault="00E230AE">
                  <w:pPr>
                    <w:jc w:val="center"/>
                    <w:rPr>
                      <w:rFonts w:eastAsia="等线"/>
                      <w:i/>
                      <w:iCs/>
                      <w:sz w:val="16"/>
                      <w:szCs w:val="21"/>
                    </w:rPr>
                  </w:pPr>
                  <w:r>
                    <w:rPr>
                      <w:rFonts w:eastAsia="等线"/>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410A6B6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E230AE">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28FA55C9" w14:textId="77777777" w:rsidR="00637E26" w:rsidRDefault="00E230AE">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40D6B664"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E230AE">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E230AE">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E230AE">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E230AE">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E230AE">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E230AE">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E230AE">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E230AE">
            <w:pPr>
              <w:rPr>
                <w:rFonts w:eastAsiaTheme="minorEastAsia"/>
              </w:rPr>
            </w:pPr>
            <w:r>
              <w:rPr>
                <w:rFonts w:eastAsiaTheme="minorEastAsia"/>
              </w:rPr>
              <w:lastRenderedPageBreak/>
              <w:t>CMCC</w:t>
            </w:r>
          </w:p>
        </w:tc>
        <w:tc>
          <w:tcPr>
            <w:tcW w:w="8607" w:type="dxa"/>
          </w:tcPr>
          <w:p w14:paraId="23B5CB03" w14:textId="77777777" w:rsidR="00637E26" w:rsidRDefault="00E230AE">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E230AE">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sidR="00E230AE">
                <w:rPr>
                  <w:rStyle w:val="afa"/>
                </w:rPr>
                <w:t>Proposal 8</w:t>
              </w:r>
              <w:r w:rsidR="00E230AE">
                <w:rPr>
                  <w:rFonts w:asciiTheme="minorHAnsi" w:eastAsiaTheme="minorEastAsia" w:hAnsiTheme="minorHAnsi"/>
                  <w:kern w:val="2"/>
                  <w:sz w:val="22"/>
                  <w14:ligatures w14:val="standardContextual"/>
                </w:rPr>
                <w:tab/>
              </w:r>
              <w:r w:rsidR="00E230AE">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E230AE">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sidR="00E230AE">
                <w:rPr>
                  <w:rStyle w:val="afa"/>
                </w:rPr>
                <w:t>Proposal 9</w:t>
              </w:r>
              <w:r w:rsidR="00E230AE">
                <w:rPr>
                  <w:rFonts w:asciiTheme="minorHAnsi" w:eastAsiaTheme="minorEastAsia" w:hAnsiTheme="minorHAnsi"/>
                  <w:kern w:val="2"/>
                  <w:sz w:val="22"/>
                  <w14:ligatures w14:val="standardContextual"/>
                </w:rPr>
                <w:tab/>
              </w:r>
              <w:r w:rsidR="00E230AE">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E230AE">
            <w:pPr>
              <w:rPr>
                <w:rFonts w:eastAsiaTheme="minorEastAsia"/>
              </w:rPr>
            </w:pPr>
            <w:r>
              <w:rPr>
                <w:rFonts w:eastAsiaTheme="minorEastAsia" w:hint="eastAsia"/>
              </w:rPr>
              <w:t>Huawei</w:t>
            </w:r>
          </w:p>
        </w:tc>
        <w:tc>
          <w:tcPr>
            <w:tcW w:w="8607" w:type="dxa"/>
          </w:tcPr>
          <w:p w14:paraId="15EA0DCA" w14:textId="77777777" w:rsidR="00637E26" w:rsidRDefault="00E230AE">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E230AE">
            <w:pPr>
              <w:rPr>
                <w:rFonts w:eastAsiaTheme="minorEastAsia"/>
              </w:rPr>
            </w:pPr>
            <w:r>
              <w:rPr>
                <w:rFonts w:eastAsiaTheme="minorEastAsia" w:hint="eastAsia"/>
              </w:rPr>
              <w:t>Huawei</w:t>
            </w:r>
          </w:p>
        </w:tc>
        <w:tc>
          <w:tcPr>
            <w:tcW w:w="8607" w:type="dxa"/>
          </w:tcPr>
          <w:p w14:paraId="73514B2E" w14:textId="77777777" w:rsidR="00637E26" w:rsidRDefault="00E230AE">
            <w:pPr>
              <w:rPr>
                <w:b/>
                <w:i/>
              </w:rPr>
            </w:pPr>
            <w:r>
              <w:rPr>
                <w:b/>
                <w:i/>
              </w:rPr>
              <w:t>Proposal 5: In D1T1, the study assumes the following spectrum for both CW2D and D2R transmission.</w:t>
            </w:r>
          </w:p>
          <w:p w14:paraId="10BE1BC0" w14:textId="77777777" w:rsidR="00637E26" w:rsidRDefault="00E230AE">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E230AE">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E230AE">
            <w:pPr>
              <w:rPr>
                <w:rFonts w:eastAsiaTheme="minorEastAsia"/>
              </w:rPr>
            </w:pPr>
            <w:r>
              <w:rPr>
                <w:rFonts w:eastAsiaTheme="minorEastAsia" w:hint="eastAsia"/>
              </w:rPr>
              <w:t>Huawei</w:t>
            </w:r>
          </w:p>
        </w:tc>
        <w:tc>
          <w:tcPr>
            <w:tcW w:w="8607" w:type="dxa"/>
          </w:tcPr>
          <w:p w14:paraId="0C863E94" w14:textId="77777777" w:rsidR="00637E26" w:rsidRDefault="00E230AE">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E230AE">
            <w:pPr>
              <w:rPr>
                <w:rFonts w:eastAsiaTheme="minorEastAsia"/>
              </w:rPr>
            </w:pPr>
            <w:r>
              <w:rPr>
                <w:rFonts w:eastAsiaTheme="minorEastAsia" w:hint="eastAsia"/>
              </w:rPr>
              <w:t>Huawei</w:t>
            </w:r>
          </w:p>
        </w:tc>
        <w:tc>
          <w:tcPr>
            <w:tcW w:w="8607" w:type="dxa"/>
          </w:tcPr>
          <w:p w14:paraId="40FA89B6" w14:textId="77777777" w:rsidR="00637E26" w:rsidRDefault="00E230AE">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E230AE">
            <w:pPr>
              <w:rPr>
                <w:rFonts w:eastAsiaTheme="minorEastAsia"/>
              </w:rPr>
            </w:pPr>
            <w:r>
              <w:rPr>
                <w:rFonts w:eastAsiaTheme="minorEastAsia" w:hint="eastAsia"/>
              </w:rPr>
              <w:lastRenderedPageBreak/>
              <w:t>Huawei</w:t>
            </w:r>
          </w:p>
        </w:tc>
        <w:tc>
          <w:tcPr>
            <w:tcW w:w="8607" w:type="dxa"/>
          </w:tcPr>
          <w:p w14:paraId="24AB7714" w14:textId="77777777" w:rsidR="00637E26" w:rsidRDefault="00E230AE">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E230AE">
            <w:pPr>
              <w:rPr>
                <w:rFonts w:eastAsiaTheme="minorEastAsia"/>
              </w:rPr>
            </w:pPr>
            <w:r>
              <w:rPr>
                <w:rFonts w:eastAsiaTheme="minorEastAsia" w:hint="eastAsia"/>
              </w:rPr>
              <w:t>Huawei</w:t>
            </w:r>
          </w:p>
        </w:tc>
        <w:tc>
          <w:tcPr>
            <w:tcW w:w="8607" w:type="dxa"/>
          </w:tcPr>
          <w:p w14:paraId="1C7B46BB" w14:textId="77777777" w:rsidR="00637E26" w:rsidRDefault="00E230AE">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E230AE">
            <w:pPr>
              <w:rPr>
                <w:rFonts w:eastAsiaTheme="minorEastAsia"/>
              </w:rPr>
            </w:pPr>
            <w:r>
              <w:rPr>
                <w:rFonts w:eastAsiaTheme="minorEastAsia" w:hint="eastAsia"/>
              </w:rPr>
              <w:t>Huawei</w:t>
            </w:r>
          </w:p>
        </w:tc>
        <w:tc>
          <w:tcPr>
            <w:tcW w:w="8607" w:type="dxa"/>
          </w:tcPr>
          <w:p w14:paraId="70F67EF4" w14:textId="77777777" w:rsidR="00637E26" w:rsidRDefault="00E230AE">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E230AE">
            <w:pPr>
              <w:rPr>
                <w:rFonts w:eastAsiaTheme="minorEastAsia"/>
              </w:rPr>
            </w:pPr>
            <w:r>
              <w:rPr>
                <w:rFonts w:eastAsiaTheme="minorEastAsia" w:hint="eastAsia"/>
              </w:rPr>
              <w:t>Huawei</w:t>
            </w:r>
          </w:p>
        </w:tc>
        <w:tc>
          <w:tcPr>
            <w:tcW w:w="8607" w:type="dxa"/>
          </w:tcPr>
          <w:p w14:paraId="1C988774" w14:textId="77777777" w:rsidR="00637E26" w:rsidRDefault="00E230AE">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E230AE">
            <w:pPr>
              <w:rPr>
                <w:rFonts w:eastAsiaTheme="minorEastAsia"/>
              </w:rPr>
            </w:pPr>
            <w:r>
              <w:rPr>
                <w:rFonts w:eastAsiaTheme="minorEastAsia" w:hint="eastAsia"/>
              </w:rPr>
              <w:t>Huawei</w:t>
            </w:r>
          </w:p>
        </w:tc>
        <w:tc>
          <w:tcPr>
            <w:tcW w:w="8607" w:type="dxa"/>
          </w:tcPr>
          <w:p w14:paraId="6A8AF194" w14:textId="77777777" w:rsidR="00637E26" w:rsidRDefault="00E230AE">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E230AE">
            <w:pPr>
              <w:rPr>
                <w:rFonts w:eastAsiaTheme="minorEastAsia"/>
              </w:rPr>
            </w:pPr>
            <w:r>
              <w:rPr>
                <w:rFonts w:eastAsiaTheme="minorEastAsia" w:hint="eastAsia"/>
              </w:rPr>
              <w:t>Interdigital</w:t>
            </w:r>
          </w:p>
        </w:tc>
        <w:tc>
          <w:tcPr>
            <w:tcW w:w="8607" w:type="dxa"/>
          </w:tcPr>
          <w:p w14:paraId="2E4A07F0" w14:textId="77777777" w:rsidR="00637E26" w:rsidRDefault="00E230AE">
            <w:pPr>
              <w:jc w:val="both"/>
              <w:rPr>
                <w:b/>
                <w:bCs/>
                <w:lang w:eastAsia="zh-CN"/>
              </w:rPr>
            </w:pPr>
            <w:r>
              <w:rPr>
                <w:b/>
                <w:bCs/>
                <w:lang w:eastAsia="zh-CN"/>
              </w:rPr>
              <w:t xml:space="preserve">Proposal 1: Perform coverage evaluation in </w:t>
            </w:r>
            <w:proofErr w:type="spellStart"/>
            <w:r>
              <w:rPr>
                <w:b/>
                <w:bCs/>
                <w:lang w:eastAsia="zh-CN"/>
              </w:rPr>
              <w:t>InF</w:t>
            </w:r>
            <w:proofErr w:type="spellEnd"/>
            <w:r>
              <w:rPr>
                <w:b/>
                <w:bCs/>
                <w:lang w:eastAsia="zh-CN"/>
              </w:rPr>
              <w:t xml:space="preserve">-DH environment for D1T1 scenario and </w:t>
            </w:r>
            <w:proofErr w:type="spellStart"/>
            <w:r>
              <w:rPr>
                <w:b/>
                <w:bCs/>
                <w:lang w:eastAsia="zh-CN"/>
              </w:rPr>
              <w:t>InF</w:t>
            </w:r>
            <w:proofErr w:type="spellEnd"/>
            <w:r>
              <w:rPr>
                <w:b/>
                <w:bCs/>
                <w:lang w:eastAsia="zh-CN"/>
              </w:rPr>
              <w:t>-DL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E230AE">
            <w:pPr>
              <w:rPr>
                <w:rFonts w:eastAsiaTheme="minorEastAsia"/>
              </w:rPr>
            </w:pPr>
            <w:r>
              <w:rPr>
                <w:rFonts w:eastAsiaTheme="minorEastAsia" w:hint="eastAsia"/>
              </w:rPr>
              <w:t>Lenovo</w:t>
            </w:r>
          </w:p>
        </w:tc>
        <w:tc>
          <w:tcPr>
            <w:tcW w:w="8607" w:type="dxa"/>
          </w:tcPr>
          <w:p w14:paraId="295621CE" w14:textId="77777777" w:rsidR="00637E26" w:rsidRDefault="00E230AE">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E230AE">
            <w:pPr>
              <w:rPr>
                <w:rFonts w:eastAsiaTheme="minorEastAsia"/>
              </w:rPr>
            </w:pPr>
            <w:r>
              <w:rPr>
                <w:rFonts w:eastAsiaTheme="minorEastAsia" w:hint="eastAsia"/>
              </w:rPr>
              <w:t>Lenovo</w:t>
            </w:r>
          </w:p>
        </w:tc>
        <w:tc>
          <w:tcPr>
            <w:tcW w:w="8607" w:type="dxa"/>
          </w:tcPr>
          <w:p w14:paraId="6AF9C1BA" w14:textId="77777777" w:rsidR="00637E26" w:rsidRDefault="00E230AE">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E230AE">
            <w:pPr>
              <w:rPr>
                <w:rFonts w:eastAsiaTheme="minorEastAsia"/>
              </w:rPr>
            </w:pPr>
            <w:r>
              <w:rPr>
                <w:rFonts w:eastAsiaTheme="minorEastAsia" w:hint="eastAsia"/>
              </w:rPr>
              <w:t>Lenovo</w:t>
            </w:r>
          </w:p>
        </w:tc>
        <w:tc>
          <w:tcPr>
            <w:tcW w:w="8607" w:type="dxa"/>
          </w:tcPr>
          <w:p w14:paraId="3E3A1834" w14:textId="77777777" w:rsidR="00637E26" w:rsidRDefault="00E230AE">
            <w:pPr>
              <w:rPr>
                <w:b/>
                <w:bCs/>
                <w:i/>
                <w:iCs/>
              </w:rPr>
            </w:pPr>
            <w:r>
              <w:rPr>
                <w:b/>
                <w:bCs/>
                <w:i/>
                <w:iCs/>
              </w:rPr>
              <w:t xml:space="preserve">Proposal 12: For topology 2, consider studying FDD like operation for Ambient IoT device. </w:t>
            </w:r>
          </w:p>
          <w:p w14:paraId="55BF6A4A" w14:textId="77777777" w:rsidR="00637E26" w:rsidRDefault="00E230AE">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E230AE">
            <w:pPr>
              <w:rPr>
                <w:rFonts w:eastAsiaTheme="minorEastAsia"/>
              </w:rPr>
            </w:pPr>
            <w:r>
              <w:rPr>
                <w:rFonts w:eastAsiaTheme="minorEastAsia" w:hint="eastAsia"/>
              </w:rPr>
              <w:t>Lenovo</w:t>
            </w:r>
          </w:p>
        </w:tc>
        <w:tc>
          <w:tcPr>
            <w:tcW w:w="8607" w:type="dxa"/>
          </w:tcPr>
          <w:p w14:paraId="4C768627" w14:textId="77777777" w:rsidR="00637E26" w:rsidRDefault="00E230AE">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E230AE">
            <w:pPr>
              <w:rPr>
                <w:rFonts w:eastAsiaTheme="minorEastAsia"/>
              </w:rPr>
            </w:pPr>
            <w:r>
              <w:rPr>
                <w:rFonts w:eastAsiaTheme="minorEastAsia" w:hint="eastAsia"/>
              </w:rPr>
              <w:t>LGE</w:t>
            </w:r>
          </w:p>
        </w:tc>
        <w:tc>
          <w:tcPr>
            <w:tcW w:w="8607" w:type="dxa"/>
          </w:tcPr>
          <w:p w14:paraId="2C4E82AA" w14:textId="77777777" w:rsidR="00637E26" w:rsidRDefault="00E230AE">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 xml:space="preserve">For D1T1-A (indoor BS + indoor </w:t>
            </w:r>
            <w:proofErr w:type="spellStart"/>
            <w:r>
              <w:rPr>
                <w:b/>
                <w:i/>
                <w:sz w:val="22"/>
                <w:szCs w:val="22"/>
              </w:rPr>
              <w:t>AIoT</w:t>
            </w:r>
            <w:proofErr w:type="spellEnd"/>
            <w:r>
              <w:rPr>
                <w:b/>
                <w:i/>
                <w:sz w:val="22"/>
                <w:szCs w:val="22"/>
              </w:rPr>
              <w:t xml:space="preserve">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E230AE">
            <w:pPr>
              <w:rPr>
                <w:rFonts w:eastAsiaTheme="minorEastAsia"/>
              </w:rPr>
            </w:pPr>
            <w:r>
              <w:rPr>
                <w:rFonts w:eastAsiaTheme="minorEastAsia" w:hint="eastAsia"/>
              </w:rPr>
              <w:t>LGE</w:t>
            </w:r>
          </w:p>
        </w:tc>
        <w:tc>
          <w:tcPr>
            <w:tcW w:w="8607" w:type="dxa"/>
          </w:tcPr>
          <w:p w14:paraId="5D84AF46"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Observation 2: For D1T1-B (indoor BS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following two cases can be studied:</w:t>
            </w:r>
          </w:p>
          <w:p w14:paraId="4644F98E" w14:textId="77777777" w:rsidR="00637E26" w:rsidRDefault="00E230AE">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E230AE">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E230AE">
            <w:pPr>
              <w:rPr>
                <w:rFonts w:eastAsiaTheme="minorEastAsia"/>
              </w:rPr>
            </w:pPr>
            <w:r>
              <w:rPr>
                <w:rFonts w:eastAsiaTheme="minorEastAsia" w:hint="eastAsia"/>
              </w:rPr>
              <w:t>LGE</w:t>
            </w:r>
          </w:p>
        </w:tc>
        <w:tc>
          <w:tcPr>
            <w:tcW w:w="8607" w:type="dxa"/>
          </w:tcPr>
          <w:p w14:paraId="7896D3CC"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E230AE">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E230AE">
            <w:pPr>
              <w:rPr>
                <w:rFonts w:eastAsiaTheme="minorEastAsia"/>
              </w:rPr>
            </w:pPr>
            <w:r>
              <w:rPr>
                <w:rFonts w:eastAsiaTheme="minorEastAsia" w:hint="eastAsia"/>
              </w:rPr>
              <w:lastRenderedPageBreak/>
              <w:t>LGE</w:t>
            </w:r>
          </w:p>
        </w:tc>
        <w:tc>
          <w:tcPr>
            <w:tcW w:w="8607" w:type="dxa"/>
          </w:tcPr>
          <w:p w14:paraId="3E17A471"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D2T2-A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E230AE">
            <w:pPr>
              <w:rPr>
                <w:rFonts w:eastAsiaTheme="minorEastAsia"/>
              </w:rPr>
            </w:pPr>
            <w:r>
              <w:rPr>
                <w:rFonts w:eastAsiaTheme="minorEastAsia" w:hint="eastAsia"/>
              </w:rPr>
              <w:t>LGE</w:t>
            </w:r>
          </w:p>
        </w:tc>
        <w:tc>
          <w:tcPr>
            <w:tcW w:w="8607" w:type="dxa"/>
          </w:tcPr>
          <w:p w14:paraId="776D2A77"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D2T2-B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E230AE">
            <w:pPr>
              <w:rPr>
                <w:rFonts w:eastAsiaTheme="minorEastAsia"/>
              </w:rPr>
            </w:pPr>
            <w:r>
              <w:rPr>
                <w:rFonts w:eastAsiaTheme="minorEastAsia" w:hint="eastAsia"/>
              </w:rPr>
              <w:t>LGE</w:t>
            </w:r>
          </w:p>
        </w:tc>
        <w:tc>
          <w:tcPr>
            <w:tcW w:w="8607" w:type="dxa"/>
          </w:tcPr>
          <w:p w14:paraId="74A1B205"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E230AE">
            <w:pPr>
              <w:rPr>
                <w:rFonts w:eastAsiaTheme="minorEastAsia"/>
              </w:rPr>
            </w:pPr>
            <w:r>
              <w:rPr>
                <w:rFonts w:eastAsiaTheme="minorEastAsia" w:hint="eastAsia"/>
              </w:rPr>
              <w:t>MediaTek</w:t>
            </w:r>
          </w:p>
        </w:tc>
        <w:tc>
          <w:tcPr>
            <w:tcW w:w="8607" w:type="dxa"/>
          </w:tcPr>
          <w:p w14:paraId="47BFF79D" w14:textId="77777777" w:rsidR="00637E26" w:rsidRDefault="00E230AE">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E230AE">
            <w:pPr>
              <w:rPr>
                <w:rFonts w:eastAsiaTheme="minorEastAsia"/>
              </w:rPr>
            </w:pPr>
            <w:r>
              <w:rPr>
                <w:rFonts w:eastAsiaTheme="minorEastAsia" w:hint="eastAsia"/>
              </w:rPr>
              <w:t>MediaTek</w:t>
            </w:r>
          </w:p>
        </w:tc>
        <w:tc>
          <w:tcPr>
            <w:tcW w:w="8607" w:type="dxa"/>
          </w:tcPr>
          <w:p w14:paraId="02D117DB" w14:textId="77777777" w:rsidR="00637E26" w:rsidRDefault="00E230AE">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E230AE">
            <w:pPr>
              <w:rPr>
                <w:rFonts w:eastAsiaTheme="minorEastAsia"/>
              </w:rPr>
            </w:pPr>
            <w:r>
              <w:rPr>
                <w:rFonts w:eastAsiaTheme="minorEastAsia" w:hint="eastAsia"/>
              </w:rPr>
              <w:t>MediaTek</w:t>
            </w:r>
          </w:p>
        </w:tc>
        <w:tc>
          <w:tcPr>
            <w:tcW w:w="8607" w:type="dxa"/>
          </w:tcPr>
          <w:p w14:paraId="3390EB5B" w14:textId="77777777" w:rsidR="00637E26" w:rsidRDefault="00E230AE">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E230AE">
            <w:pPr>
              <w:rPr>
                <w:rFonts w:eastAsiaTheme="minorEastAsia"/>
              </w:rPr>
            </w:pPr>
            <w:r>
              <w:rPr>
                <w:rFonts w:eastAsiaTheme="minorEastAsia" w:hint="eastAsia"/>
              </w:rPr>
              <w:t>NEC</w:t>
            </w:r>
          </w:p>
        </w:tc>
        <w:tc>
          <w:tcPr>
            <w:tcW w:w="8607" w:type="dxa"/>
          </w:tcPr>
          <w:p w14:paraId="14C243A6" w14:textId="77777777" w:rsidR="00637E26" w:rsidRDefault="00E230AE">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E230AE">
            <w:pPr>
              <w:rPr>
                <w:rFonts w:eastAsiaTheme="minorEastAsia"/>
              </w:rPr>
            </w:pPr>
            <w:r>
              <w:rPr>
                <w:rFonts w:eastAsiaTheme="minorEastAsia" w:hint="eastAsia"/>
              </w:rPr>
              <w:t>NEC</w:t>
            </w:r>
          </w:p>
        </w:tc>
        <w:tc>
          <w:tcPr>
            <w:tcW w:w="8607" w:type="dxa"/>
          </w:tcPr>
          <w:p w14:paraId="50777CDE" w14:textId="77777777" w:rsidR="00637E26" w:rsidRDefault="00E230AE">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E230AE">
            <w:pPr>
              <w:rPr>
                <w:rFonts w:eastAsiaTheme="minorEastAsia"/>
              </w:rPr>
            </w:pPr>
            <w:r>
              <w:rPr>
                <w:rFonts w:eastAsiaTheme="minorEastAsia" w:hint="eastAsia"/>
              </w:rPr>
              <w:t>Nokia</w:t>
            </w:r>
          </w:p>
        </w:tc>
        <w:tc>
          <w:tcPr>
            <w:tcW w:w="8607" w:type="dxa"/>
          </w:tcPr>
          <w:p w14:paraId="30270942" w14:textId="77777777" w:rsidR="00637E26" w:rsidRDefault="00E230AE">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E230AE">
            <w:pPr>
              <w:rPr>
                <w:rFonts w:eastAsiaTheme="minorEastAsia"/>
              </w:rPr>
            </w:pPr>
            <w:r>
              <w:rPr>
                <w:rFonts w:eastAsiaTheme="minorEastAsia" w:hint="eastAsia"/>
              </w:rPr>
              <w:t>DOCOMO</w:t>
            </w:r>
          </w:p>
        </w:tc>
        <w:tc>
          <w:tcPr>
            <w:tcW w:w="8607" w:type="dxa"/>
          </w:tcPr>
          <w:p w14:paraId="65C05F18" w14:textId="77777777" w:rsidR="00637E26" w:rsidRDefault="00E230AE">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E230AE">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E230AE">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E230AE">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sidR="00E230AE">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E230AE">
            <w:pPr>
              <w:rPr>
                <w:rFonts w:eastAsiaTheme="minorEastAsia"/>
              </w:rPr>
            </w:pPr>
            <w:r>
              <w:rPr>
                <w:rFonts w:eastAsiaTheme="minorEastAsia" w:hint="eastAsia"/>
              </w:rPr>
              <w:t>Qualcomm</w:t>
            </w:r>
          </w:p>
        </w:tc>
        <w:tc>
          <w:tcPr>
            <w:tcW w:w="8607" w:type="dxa"/>
          </w:tcPr>
          <w:p w14:paraId="7D293918" w14:textId="77777777" w:rsidR="00637E26" w:rsidRDefault="00E230AE">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E230AE">
            <w:pPr>
              <w:rPr>
                <w:rFonts w:eastAsiaTheme="minorEastAsia"/>
              </w:rPr>
            </w:pPr>
            <w:r>
              <w:rPr>
                <w:rFonts w:eastAsiaTheme="minorEastAsia" w:hint="eastAsia"/>
              </w:rPr>
              <w:t>Qualcomm</w:t>
            </w:r>
          </w:p>
        </w:tc>
        <w:tc>
          <w:tcPr>
            <w:tcW w:w="8607" w:type="dxa"/>
          </w:tcPr>
          <w:p w14:paraId="37FF9B40" w14:textId="77777777" w:rsidR="00637E26" w:rsidRDefault="00E230AE">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E230AE">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E230AE">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E230AE">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E230AE">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E230AE">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E230AE">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E230AE">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E230AE">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E230AE">
                  <w:pPr>
                    <w:widowControl w:val="0"/>
                    <w:rPr>
                      <w:rFonts w:eastAsia="等线"/>
                      <w:sz w:val="16"/>
                      <w:szCs w:val="21"/>
                    </w:rPr>
                  </w:pPr>
                  <w:r>
                    <w:rPr>
                      <w:rFonts w:eastAsia="等线"/>
                      <w:sz w:val="16"/>
                      <w:szCs w:val="21"/>
                    </w:rPr>
                    <w:t>Case 1-1 (inside topology, DL)</w:t>
                  </w:r>
                </w:p>
                <w:p w14:paraId="45B98D3A" w14:textId="77777777" w:rsidR="00637E26" w:rsidRDefault="00E230AE">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E230AE">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E230AE">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E230AE">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E230AE">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E230AE">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E230AE">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E230AE">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E230AE">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E230AE">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E230AE">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E230AE">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E230AE">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E230AE">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E230AE">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E230AE">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E230AE">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E230AE">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E230AE">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E230AE">
                  <w:pPr>
                    <w:widowControl w:val="0"/>
                    <w:rPr>
                      <w:rFonts w:eastAsia="等线"/>
                      <w:sz w:val="16"/>
                      <w:szCs w:val="21"/>
                    </w:rPr>
                  </w:pPr>
                  <w:r>
                    <w:rPr>
                      <w:rFonts w:eastAsia="等线"/>
                      <w:sz w:val="16"/>
                      <w:szCs w:val="21"/>
                    </w:rPr>
                    <w:t>Case 2-3 (outside topology, DL)</w:t>
                  </w:r>
                </w:p>
                <w:p w14:paraId="0DB8B7EA" w14:textId="77777777" w:rsidR="00637E26" w:rsidRDefault="00E230AE">
                  <w:pPr>
                    <w:widowControl w:val="0"/>
                    <w:rPr>
                      <w:rFonts w:eastAsia="等线"/>
                      <w:sz w:val="16"/>
                      <w:szCs w:val="21"/>
                    </w:rPr>
                  </w:pPr>
                  <w:r>
                    <w:rPr>
                      <w:rFonts w:eastAsia="等线"/>
                      <w:sz w:val="16"/>
                      <w:szCs w:val="21"/>
                    </w:rPr>
                    <w:t xml:space="preserve">Case 2-4 (outside </w:t>
                  </w:r>
                  <w:r>
                    <w:rPr>
                      <w:rFonts w:eastAsia="等线"/>
                      <w:sz w:val="16"/>
                      <w:szCs w:val="21"/>
                    </w:rPr>
                    <w:lastRenderedPageBreak/>
                    <w:t>topology, UL)</w:t>
                  </w:r>
                </w:p>
              </w:tc>
              <w:tc>
                <w:tcPr>
                  <w:tcW w:w="779" w:type="pct"/>
                  <w:shd w:val="clear" w:color="auto" w:fill="auto"/>
                </w:tcPr>
                <w:p w14:paraId="02743479" w14:textId="77777777" w:rsidR="00637E26" w:rsidRDefault="00E230AE">
                  <w:pPr>
                    <w:widowControl w:val="0"/>
                    <w:rPr>
                      <w:rFonts w:eastAsia="等线"/>
                      <w:sz w:val="16"/>
                      <w:szCs w:val="21"/>
                    </w:rPr>
                  </w:pPr>
                  <w:r>
                    <w:rPr>
                      <w:rFonts w:eastAsia="等线"/>
                      <w:sz w:val="16"/>
                      <w:szCs w:val="21"/>
                    </w:rPr>
                    <w:lastRenderedPageBreak/>
                    <w:t>Same as CW</w:t>
                  </w:r>
                </w:p>
              </w:tc>
              <w:tc>
                <w:tcPr>
                  <w:tcW w:w="867" w:type="pct"/>
                  <w:shd w:val="clear" w:color="auto" w:fill="auto"/>
                </w:tcPr>
                <w:p w14:paraId="3F0DBCBB" w14:textId="77777777" w:rsidR="00637E26" w:rsidRDefault="00E230AE">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E230AE">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E230AE">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E230AE">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E230AE">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E230AE">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E230AE">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E230AE">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E230AE">
            <w:pPr>
              <w:rPr>
                <w:rFonts w:eastAsiaTheme="minorEastAsia"/>
              </w:rPr>
            </w:pPr>
            <w:r>
              <w:rPr>
                <w:rFonts w:eastAsiaTheme="minorEastAsia" w:hint="eastAsia"/>
              </w:rPr>
              <w:lastRenderedPageBreak/>
              <w:t>Qualcomm</w:t>
            </w:r>
          </w:p>
        </w:tc>
        <w:tc>
          <w:tcPr>
            <w:tcW w:w="8607" w:type="dxa"/>
          </w:tcPr>
          <w:p w14:paraId="15634B07" w14:textId="77777777" w:rsidR="00637E26" w:rsidRDefault="00E230AE">
            <w:pPr>
              <w:rPr>
                <w:b/>
                <w:bCs/>
              </w:rPr>
            </w:pPr>
            <w:r>
              <w:rPr>
                <w:b/>
                <w:bCs/>
              </w:rPr>
              <w:t xml:space="preserve">Proposal 9: Reduce the hall size of D2T2 </w:t>
            </w:r>
            <w:proofErr w:type="spellStart"/>
            <w:r>
              <w:rPr>
                <w:b/>
                <w:bCs/>
              </w:rPr>
              <w:t>InF</w:t>
            </w:r>
            <w:proofErr w:type="spellEnd"/>
            <w:r>
              <w:rPr>
                <w:b/>
                <w:bCs/>
              </w:rPr>
              <w:t>-DL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61FD4075" w14:textId="77777777" w:rsidR="00637E26" w:rsidRDefault="00E230AE">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E230AE">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18F08A79" w14:textId="77777777" w:rsidR="00637E26" w:rsidRDefault="00E230AE">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666C37C1" w14:textId="77777777" w:rsidR="00637E26" w:rsidRDefault="00E230AE">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E230AE">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25CB0CCF" w14:textId="77777777" w:rsidR="00637E26" w:rsidRDefault="00E230AE">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79B72E72" w14:textId="77777777" w:rsidR="00637E26" w:rsidRDefault="00E230AE">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E230AE">
            <w:pPr>
              <w:rPr>
                <w:rFonts w:eastAsiaTheme="minorEastAsia"/>
              </w:rPr>
            </w:pPr>
            <w:r>
              <w:rPr>
                <w:rFonts w:eastAsiaTheme="minorEastAsia" w:hint="eastAsia"/>
              </w:rPr>
              <w:t>Xiaomi</w:t>
            </w:r>
          </w:p>
        </w:tc>
        <w:tc>
          <w:tcPr>
            <w:tcW w:w="8607" w:type="dxa"/>
          </w:tcPr>
          <w:p w14:paraId="10EC05A8" w14:textId="77777777" w:rsidR="00637E26" w:rsidRDefault="00E230AE">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E230AE">
            <w:pPr>
              <w:rPr>
                <w:rFonts w:eastAsiaTheme="minorEastAsia"/>
              </w:rPr>
            </w:pPr>
            <w:r>
              <w:rPr>
                <w:rFonts w:eastAsiaTheme="minorEastAsia" w:hint="eastAsia"/>
              </w:rPr>
              <w:t>Xiaomi</w:t>
            </w:r>
          </w:p>
        </w:tc>
        <w:tc>
          <w:tcPr>
            <w:tcW w:w="8607" w:type="dxa"/>
          </w:tcPr>
          <w:p w14:paraId="4EB325F5" w14:textId="77777777" w:rsidR="00637E26" w:rsidRDefault="00E230AE">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E230AE">
            <w:pPr>
              <w:rPr>
                <w:rFonts w:eastAsiaTheme="minorEastAsia"/>
              </w:rPr>
            </w:pPr>
            <w:r>
              <w:rPr>
                <w:rFonts w:eastAsiaTheme="minorEastAsia" w:hint="eastAsia"/>
              </w:rPr>
              <w:t>Xiaomi</w:t>
            </w:r>
          </w:p>
        </w:tc>
        <w:tc>
          <w:tcPr>
            <w:tcW w:w="8607" w:type="dxa"/>
          </w:tcPr>
          <w:p w14:paraId="60CC6280" w14:textId="77777777" w:rsidR="00637E26" w:rsidRDefault="00E230AE">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E230AE">
            <w:pPr>
              <w:rPr>
                <w:rFonts w:eastAsiaTheme="minorEastAsia"/>
              </w:rPr>
            </w:pPr>
            <w:r>
              <w:rPr>
                <w:rFonts w:eastAsiaTheme="minorEastAsia" w:hint="eastAsia"/>
              </w:rPr>
              <w:t>Xiaomi</w:t>
            </w:r>
          </w:p>
        </w:tc>
        <w:tc>
          <w:tcPr>
            <w:tcW w:w="8607" w:type="dxa"/>
          </w:tcPr>
          <w:p w14:paraId="64758483" w14:textId="77777777" w:rsidR="00637E26" w:rsidRDefault="00E230AE">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w:t>
            </w:r>
            <w:proofErr w:type="spellStart"/>
            <w:r>
              <w:rPr>
                <w:b/>
                <w:bCs/>
                <w:i/>
                <w:iCs/>
              </w:rPr>
              <w:t>gNB</w:t>
            </w:r>
            <w:proofErr w:type="spellEnd"/>
            <w:r>
              <w:rPr>
                <w:b/>
                <w:bCs/>
                <w:i/>
                <w:iCs/>
              </w:rPr>
              <w:t xml:space="preserve">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E230AE">
            <w:pPr>
              <w:rPr>
                <w:rFonts w:eastAsiaTheme="minorEastAsia"/>
              </w:rPr>
            </w:pPr>
            <w:r>
              <w:rPr>
                <w:rFonts w:eastAsiaTheme="minorEastAsia" w:hint="eastAsia"/>
              </w:rPr>
              <w:t>ZTE</w:t>
            </w:r>
          </w:p>
        </w:tc>
        <w:tc>
          <w:tcPr>
            <w:tcW w:w="8607" w:type="dxa"/>
          </w:tcPr>
          <w:p w14:paraId="43D88025" w14:textId="77777777" w:rsidR="00637E26" w:rsidRDefault="00E230AE">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E230AE">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E230AE">
            <w:pPr>
              <w:rPr>
                <w:rFonts w:eastAsiaTheme="minorEastAsia"/>
              </w:rPr>
            </w:pPr>
            <w:r>
              <w:rPr>
                <w:rFonts w:eastAsiaTheme="minorEastAsia" w:hint="eastAsia"/>
              </w:rPr>
              <w:t>ZTE</w:t>
            </w:r>
          </w:p>
        </w:tc>
        <w:tc>
          <w:tcPr>
            <w:tcW w:w="8607" w:type="dxa"/>
          </w:tcPr>
          <w:p w14:paraId="17CE0191" w14:textId="77777777" w:rsidR="00637E26" w:rsidRDefault="00E230AE">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E230AE">
            <w:pPr>
              <w:numPr>
                <w:ilvl w:val="0"/>
                <w:numId w:val="54"/>
              </w:numPr>
              <w:spacing w:after="120"/>
              <w:jc w:val="both"/>
              <w:rPr>
                <w:b/>
                <w:bCs/>
                <w:i/>
                <w:iCs/>
              </w:rPr>
            </w:pPr>
            <w:r>
              <w:rPr>
                <w:b/>
                <w:bCs/>
                <w:i/>
                <w:iCs/>
              </w:rPr>
              <w:t>D1T1: Use FDD UL/DL spectrum for R2D, CW and D2R transmission;</w:t>
            </w:r>
          </w:p>
          <w:p w14:paraId="18B510BB" w14:textId="77777777" w:rsidR="00637E26" w:rsidRDefault="00E230AE">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pgSz w:w="11909" w:h="16834"/>
          <w:pgMar w:top="1134" w:right="1134" w:bottom="1134" w:left="1134" w:header="720" w:footer="720" w:gutter="0"/>
          <w:cols w:space="720"/>
          <w:docGrid w:linePitch="272"/>
        </w:sectPr>
      </w:pPr>
    </w:p>
    <w:p w14:paraId="3F82F2AD" w14:textId="77777777" w:rsidR="00637E26" w:rsidRDefault="00E230AE">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E230AE">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E230AE">
      <w:pPr>
        <w:rPr>
          <w:rFonts w:eastAsiaTheme="minorEastAsia"/>
          <w:b/>
          <w:bCs/>
          <w:lang w:eastAsia="zh-CN"/>
        </w:rPr>
      </w:pPr>
      <w:r>
        <w:rPr>
          <w:rFonts w:eastAsiaTheme="minorEastAsia" w:hint="eastAsia"/>
          <w:b/>
          <w:bCs/>
          <w:lang w:eastAsia="zh-CN"/>
        </w:rPr>
        <w:t>D1T1-A1</w:t>
      </w:r>
    </w:p>
    <w:p w14:paraId="2DF6CCCE"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E230AE">
      <w:pPr>
        <w:rPr>
          <w:rFonts w:eastAsiaTheme="minorEastAsia"/>
          <w:b/>
          <w:bCs/>
          <w:lang w:eastAsia="zh-CN"/>
        </w:rPr>
      </w:pPr>
      <w:r>
        <w:rPr>
          <w:rFonts w:eastAsiaTheme="minorEastAsia" w:hint="eastAsia"/>
          <w:b/>
          <w:bCs/>
          <w:lang w:eastAsia="zh-CN"/>
        </w:rPr>
        <w:t>D1T1-A2</w:t>
      </w:r>
    </w:p>
    <w:p w14:paraId="767E653B"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E230AE">
      <w:pPr>
        <w:rPr>
          <w:rFonts w:eastAsiaTheme="minorEastAsia"/>
          <w:b/>
          <w:bCs/>
          <w:lang w:eastAsia="zh-CN"/>
        </w:rPr>
      </w:pPr>
      <w:r>
        <w:rPr>
          <w:rFonts w:eastAsiaTheme="minorEastAsia" w:hint="eastAsia"/>
          <w:b/>
          <w:bCs/>
          <w:lang w:eastAsia="zh-CN"/>
        </w:rPr>
        <w:t>D1T1-B</w:t>
      </w:r>
    </w:p>
    <w:p w14:paraId="6636D6A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E230AE">
      <w:pPr>
        <w:rPr>
          <w:rFonts w:eastAsiaTheme="minorEastAsia"/>
          <w:b/>
          <w:bCs/>
          <w:lang w:eastAsia="zh-CN"/>
        </w:rPr>
      </w:pPr>
      <w:r>
        <w:rPr>
          <w:rFonts w:eastAsiaTheme="minorEastAsia" w:hint="eastAsia"/>
          <w:b/>
          <w:bCs/>
          <w:lang w:eastAsia="zh-CN"/>
        </w:rPr>
        <w:t>D2T2-A1</w:t>
      </w:r>
    </w:p>
    <w:p w14:paraId="1314223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proofErr w:type="spellStart"/>
      <w:r>
        <w:rPr>
          <w:rFonts w:eastAsiaTheme="minorEastAsia" w:hint="eastAsia"/>
        </w:rPr>
        <w:t>Spreadtrum</w:t>
      </w:r>
      <w:proofErr w:type="spellEnd"/>
      <w:r>
        <w:rPr>
          <w:rFonts w:eastAsiaTheme="minorEastAsia" w:hint="eastAsia"/>
          <w:lang w:eastAsia="zh-CN"/>
        </w:rPr>
        <w:t>, ZTE</w:t>
      </w:r>
    </w:p>
    <w:p w14:paraId="0671C179" w14:textId="77777777" w:rsidR="00637E26" w:rsidRDefault="00E230AE">
      <w:pPr>
        <w:rPr>
          <w:rFonts w:eastAsiaTheme="minorEastAsia"/>
          <w:b/>
          <w:bCs/>
          <w:lang w:eastAsia="zh-CN"/>
        </w:rPr>
      </w:pPr>
      <w:r>
        <w:rPr>
          <w:rFonts w:eastAsiaTheme="minorEastAsia" w:hint="eastAsia"/>
          <w:b/>
          <w:bCs/>
          <w:lang w:eastAsia="zh-CN"/>
        </w:rPr>
        <w:t>D2T2-A2</w:t>
      </w:r>
    </w:p>
    <w:p w14:paraId="5517ED7D"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E230AE">
      <w:pPr>
        <w:rPr>
          <w:rFonts w:eastAsiaTheme="minorEastAsia"/>
          <w:b/>
          <w:bCs/>
          <w:lang w:eastAsia="zh-CN"/>
        </w:rPr>
      </w:pPr>
      <w:r>
        <w:rPr>
          <w:rFonts w:eastAsiaTheme="minorEastAsia" w:hint="eastAsia"/>
          <w:b/>
          <w:bCs/>
          <w:lang w:eastAsia="zh-CN"/>
        </w:rPr>
        <w:t>D2T2-B</w:t>
      </w:r>
    </w:p>
    <w:p w14:paraId="71478C3D"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E230AE">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E230AE">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E230AE">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E230AE">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E230AE">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E230AE">
            <w:pPr>
              <w:jc w:val="center"/>
              <w:rPr>
                <w:rFonts w:eastAsia="等线"/>
                <w:b/>
                <w:sz w:val="16"/>
                <w:szCs w:val="21"/>
              </w:rPr>
            </w:pPr>
            <w:r>
              <w:rPr>
                <w:rFonts w:eastAsia="等线"/>
                <w:b/>
                <w:sz w:val="16"/>
                <w:szCs w:val="21"/>
              </w:rPr>
              <w:t>D1T1-A1</w:t>
            </w:r>
          </w:p>
        </w:tc>
        <w:tc>
          <w:tcPr>
            <w:tcW w:w="1325" w:type="pct"/>
          </w:tcPr>
          <w:p w14:paraId="1846BDDD" w14:textId="77777777" w:rsidR="00637E26" w:rsidRDefault="00E230AE">
            <w:pPr>
              <w:widowControl w:val="0"/>
              <w:jc w:val="both"/>
              <w:rPr>
                <w:rFonts w:eastAsia="等线"/>
                <w:sz w:val="16"/>
                <w:szCs w:val="21"/>
              </w:rPr>
            </w:pPr>
            <w:r>
              <w:rPr>
                <w:rFonts w:eastAsia="等线"/>
                <w:sz w:val="16"/>
                <w:szCs w:val="21"/>
              </w:rPr>
              <w:t>Case 1-1 (inside topology, DL)</w:t>
            </w:r>
          </w:p>
          <w:p w14:paraId="6CEE9030"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E230AE">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E230AE">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E230AE">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E230AE">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E230AE">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E230AE">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E230AE">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E230AE">
            <w:pPr>
              <w:jc w:val="center"/>
              <w:rPr>
                <w:rFonts w:eastAsia="等线"/>
                <w:b/>
                <w:sz w:val="16"/>
                <w:szCs w:val="21"/>
              </w:rPr>
            </w:pPr>
            <w:r>
              <w:rPr>
                <w:rFonts w:eastAsia="等线"/>
                <w:b/>
                <w:sz w:val="16"/>
                <w:szCs w:val="21"/>
              </w:rPr>
              <w:t>D1T1-B</w:t>
            </w:r>
          </w:p>
        </w:tc>
        <w:tc>
          <w:tcPr>
            <w:tcW w:w="1325" w:type="pct"/>
          </w:tcPr>
          <w:p w14:paraId="223CCFC0" w14:textId="77777777" w:rsidR="00637E26" w:rsidRDefault="00E230AE">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E230AE">
            <w:pPr>
              <w:jc w:val="center"/>
              <w:rPr>
                <w:rFonts w:eastAsia="等线"/>
                <w:b/>
                <w:sz w:val="16"/>
                <w:szCs w:val="21"/>
              </w:rPr>
            </w:pPr>
            <w:r>
              <w:rPr>
                <w:rFonts w:eastAsia="等线"/>
                <w:b/>
                <w:sz w:val="16"/>
                <w:szCs w:val="21"/>
              </w:rPr>
              <w:t>D1T1-C</w:t>
            </w:r>
          </w:p>
        </w:tc>
        <w:tc>
          <w:tcPr>
            <w:tcW w:w="1325" w:type="pct"/>
          </w:tcPr>
          <w:p w14:paraId="6A4B0D0F" w14:textId="77777777" w:rsidR="00637E26" w:rsidRDefault="00E230AE">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E230AE">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E230AE">
            <w:pPr>
              <w:jc w:val="center"/>
              <w:rPr>
                <w:rFonts w:eastAsia="等线"/>
                <w:b/>
                <w:sz w:val="16"/>
                <w:szCs w:val="21"/>
              </w:rPr>
            </w:pPr>
            <w:r>
              <w:rPr>
                <w:rFonts w:eastAsia="等线"/>
                <w:b/>
                <w:sz w:val="16"/>
                <w:szCs w:val="21"/>
              </w:rPr>
              <w:t>D2T2-A1</w:t>
            </w:r>
          </w:p>
        </w:tc>
        <w:tc>
          <w:tcPr>
            <w:tcW w:w="1325" w:type="pct"/>
          </w:tcPr>
          <w:p w14:paraId="53FEA3BC" w14:textId="77777777" w:rsidR="00637E26" w:rsidRDefault="00E230AE">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E230AE">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E230AE">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E230AE">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E230AE">
            <w:pPr>
              <w:jc w:val="center"/>
              <w:rPr>
                <w:rFonts w:eastAsia="等线"/>
                <w:b/>
                <w:sz w:val="16"/>
                <w:szCs w:val="21"/>
              </w:rPr>
            </w:pPr>
            <w:r>
              <w:rPr>
                <w:rFonts w:eastAsia="等线"/>
                <w:b/>
                <w:sz w:val="16"/>
                <w:szCs w:val="21"/>
              </w:rPr>
              <w:t>D2T2-B</w:t>
            </w:r>
          </w:p>
        </w:tc>
        <w:tc>
          <w:tcPr>
            <w:tcW w:w="1325" w:type="pct"/>
          </w:tcPr>
          <w:p w14:paraId="5E56A23C" w14:textId="77777777" w:rsidR="00637E26" w:rsidRDefault="00E230AE">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E230AE">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E230AE">
            <w:pPr>
              <w:jc w:val="center"/>
              <w:rPr>
                <w:rFonts w:eastAsia="等线"/>
                <w:b/>
                <w:sz w:val="16"/>
                <w:szCs w:val="21"/>
              </w:rPr>
            </w:pPr>
            <w:r>
              <w:rPr>
                <w:rFonts w:eastAsia="等线"/>
                <w:b/>
                <w:sz w:val="16"/>
                <w:szCs w:val="21"/>
              </w:rPr>
              <w:t>D2T2-C</w:t>
            </w:r>
          </w:p>
        </w:tc>
        <w:tc>
          <w:tcPr>
            <w:tcW w:w="1325" w:type="pct"/>
          </w:tcPr>
          <w:p w14:paraId="7265442A" w14:textId="77777777" w:rsidR="00637E26" w:rsidRDefault="00E230AE">
            <w:pPr>
              <w:rPr>
                <w:rFonts w:eastAsia="等线"/>
                <w:sz w:val="16"/>
                <w:szCs w:val="21"/>
              </w:rPr>
            </w:pPr>
            <w:r>
              <w:rPr>
                <w:rFonts w:eastAsia="等线"/>
                <w:sz w:val="16"/>
                <w:szCs w:val="21"/>
              </w:rPr>
              <w:t>N/A</w:t>
            </w:r>
          </w:p>
        </w:tc>
        <w:tc>
          <w:tcPr>
            <w:tcW w:w="1030" w:type="pct"/>
          </w:tcPr>
          <w:p w14:paraId="31F4E40A" w14:textId="77777777" w:rsidR="00637E26" w:rsidRDefault="00E230AE">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E230AE">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E230AE">
            <w:pPr>
              <w:rPr>
                <w:rFonts w:eastAsia="等线"/>
                <w:i/>
                <w:iCs/>
                <w:color w:val="FF0000"/>
                <w:sz w:val="16"/>
                <w:szCs w:val="21"/>
              </w:rPr>
            </w:pPr>
            <w:r>
              <w:rPr>
                <w:rFonts w:eastAsia="等线"/>
                <w:i/>
                <w:iCs/>
                <w:color w:val="FF0000"/>
                <w:sz w:val="16"/>
                <w:szCs w:val="21"/>
              </w:rPr>
              <w:t>UL</w:t>
            </w:r>
          </w:p>
          <w:p w14:paraId="25684CDC"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E230AE">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E230AE">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E230AE">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E230AE">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E230AE">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E230AE">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419D56D3" w14:textId="77777777" w:rsidR="00637E26" w:rsidRDefault="00637E26">
            <w:pPr>
              <w:rPr>
                <w:rFonts w:eastAsiaTheme="minorEastAsia"/>
                <w:lang w:eastAsia="zh-CN"/>
              </w:rPr>
            </w:pPr>
          </w:p>
          <w:p w14:paraId="4C18AABA" w14:textId="77777777" w:rsidR="00637E26" w:rsidRDefault="00E230AE">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E230AE">
            <w:pPr>
              <w:rPr>
                <w:rFonts w:eastAsiaTheme="minorEastAsia"/>
              </w:rPr>
            </w:pPr>
            <w:r>
              <w:rPr>
                <w:rFonts w:eastAsiaTheme="minorEastAsia"/>
              </w:rPr>
              <w:t>Tejas Networks Ltd.</w:t>
            </w:r>
          </w:p>
        </w:tc>
        <w:tc>
          <w:tcPr>
            <w:tcW w:w="8607" w:type="dxa"/>
          </w:tcPr>
          <w:p w14:paraId="6D480C39" w14:textId="77777777" w:rsidR="00637E26" w:rsidRDefault="00E230AE">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6A45220A" w14:textId="77777777" w:rsidR="00637E26" w:rsidRDefault="00E230AE">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E230AE">
            <w:pPr>
              <w:rPr>
                <w:rFonts w:eastAsiaTheme="minorEastAsia"/>
              </w:rPr>
            </w:pPr>
            <w:r>
              <w:rPr>
                <w:rFonts w:eastAsiaTheme="minorEastAsia"/>
                <w:color w:val="FF0000"/>
              </w:rPr>
              <w:t>Qualcomm</w:t>
            </w:r>
          </w:p>
        </w:tc>
        <w:tc>
          <w:tcPr>
            <w:tcW w:w="8607" w:type="dxa"/>
          </w:tcPr>
          <w:p w14:paraId="5789B2F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E230AE">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E230AE">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E230AE">
      <w:pPr>
        <w:pStyle w:val="3"/>
        <w:rPr>
          <w:rFonts w:eastAsiaTheme="minorEastAsia"/>
        </w:rPr>
      </w:pPr>
      <w:bookmarkStart w:id="2733" w:name="_Ref166623984"/>
      <w:r>
        <w:rPr>
          <w:rFonts w:eastAsiaTheme="minorEastAsia"/>
        </w:rPr>
        <w:t>T</w:t>
      </w:r>
      <w:r>
        <w:rPr>
          <w:rFonts w:eastAsiaTheme="minorEastAsia" w:hint="eastAsia"/>
        </w:rPr>
        <w:t>opology and distributions assumptions</w:t>
      </w:r>
      <w:bookmarkEnd w:id="2733"/>
    </w:p>
    <w:p w14:paraId="6AF0DD68"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E230AE">
            <w:pPr>
              <w:rPr>
                <w:rFonts w:eastAsiaTheme="minorEastAsia"/>
              </w:rPr>
            </w:pPr>
            <w:r>
              <w:rPr>
                <w:rFonts w:eastAsiaTheme="minorEastAsia" w:hint="eastAsia"/>
              </w:rPr>
              <w:t xml:space="preserve">Apple </w:t>
            </w:r>
          </w:p>
        </w:tc>
        <w:tc>
          <w:tcPr>
            <w:tcW w:w="8607" w:type="dxa"/>
          </w:tcPr>
          <w:p w14:paraId="5E586E1F" w14:textId="77777777" w:rsidR="00637E26" w:rsidRDefault="00E230AE">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E230AE">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E230AE">
            <w:pPr>
              <w:rPr>
                <w:rFonts w:eastAsiaTheme="minorEastAsia"/>
              </w:rPr>
            </w:pPr>
            <w:r>
              <w:rPr>
                <w:rFonts w:eastAsiaTheme="minorEastAsia" w:hint="eastAsia"/>
              </w:rPr>
              <w:t>CATT</w:t>
            </w:r>
          </w:p>
        </w:tc>
        <w:tc>
          <w:tcPr>
            <w:tcW w:w="8607" w:type="dxa"/>
          </w:tcPr>
          <w:p w14:paraId="3D21EA6E" w14:textId="77777777" w:rsidR="00637E26" w:rsidRDefault="00E230AE">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E230AE">
            <w:pPr>
              <w:rPr>
                <w:rFonts w:eastAsiaTheme="minorEastAsia"/>
              </w:rPr>
            </w:pPr>
            <w:r>
              <w:rPr>
                <w:rFonts w:eastAsiaTheme="minorEastAsia"/>
              </w:rPr>
              <w:t>CMCC</w:t>
            </w:r>
          </w:p>
        </w:tc>
        <w:tc>
          <w:tcPr>
            <w:tcW w:w="8607" w:type="dxa"/>
          </w:tcPr>
          <w:p w14:paraId="68893A5D" w14:textId="77777777" w:rsidR="00637E26" w:rsidRDefault="00E230AE">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E230AE">
            <w:pPr>
              <w:rPr>
                <w:rFonts w:eastAsiaTheme="minorEastAsia"/>
              </w:rPr>
            </w:pPr>
            <w:r>
              <w:rPr>
                <w:rFonts w:eastAsiaTheme="minorEastAsia"/>
              </w:rPr>
              <w:t>CMCC</w:t>
            </w:r>
          </w:p>
        </w:tc>
        <w:tc>
          <w:tcPr>
            <w:tcW w:w="8607" w:type="dxa"/>
          </w:tcPr>
          <w:p w14:paraId="7B8B3CE3" w14:textId="77777777" w:rsidR="00637E26" w:rsidRDefault="00E230AE">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E230AE">
            <w:pPr>
              <w:rPr>
                <w:rFonts w:eastAsiaTheme="minorEastAsia"/>
              </w:rPr>
            </w:pPr>
            <w:proofErr w:type="spellStart"/>
            <w:r>
              <w:rPr>
                <w:rFonts w:eastAsiaTheme="minorEastAsia" w:hint="eastAsia"/>
              </w:rPr>
              <w:t>FutureWei</w:t>
            </w:r>
            <w:proofErr w:type="spellEnd"/>
          </w:p>
        </w:tc>
        <w:tc>
          <w:tcPr>
            <w:tcW w:w="8607" w:type="dxa"/>
          </w:tcPr>
          <w:p w14:paraId="54D6B706" w14:textId="77777777" w:rsidR="00637E26" w:rsidRDefault="00E230AE">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E230AE">
            <w:pPr>
              <w:rPr>
                <w:rFonts w:eastAsiaTheme="minorEastAsia"/>
              </w:rPr>
            </w:pPr>
            <w:proofErr w:type="spellStart"/>
            <w:r>
              <w:rPr>
                <w:rFonts w:eastAsiaTheme="minorEastAsia" w:hint="eastAsia"/>
              </w:rPr>
              <w:t>FutureWei</w:t>
            </w:r>
            <w:proofErr w:type="spellEnd"/>
          </w:p>
        </w:tc>
        <w:tc>
          <w:tcPr>
            <w:tcW w:w="8607" w:type="dxa"/>
          </w:tcPr>
          <w:p w14:paraId="27394362" w14:textId="77777777" w:rsidR="00637E26" w:rsidRDefault="00E230AE">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E230AE">
            <w:pPr>
              <w:rPr>
                <w:rFonts w:eastAsiaTheme="minorEastAsia"/>
              </w:rPr>
            </w:pPr>
            <w:r>
              <w:rPr>
                <w:rFonts w:eastAsiaTheme="minorEastAsia" w:hint="eastAsia"/>
              </w:rPr>
              <w:t>Interdigital</w:t>
            </w:r>
          </w:p>
        </w:tc>
        <w:tc>
          <w:tcPr>
            <w:tcW w:w="8607" w:type="dxa"/>
          </w:tcPr>
          <w:p w14:paraId="0C38E1AA" w14:textId="77777777" w:rsidR="00637E26" w:rsidRDefault="00E230AE">
            <w:pPr>
              <w:jc w:val="both"/>
              <w:rPr>
                <w:b/>
                <w:bCs/>
                <w:lang w:eastAsia="zh-CN"/>
              </w:rPr>
            </w:pPr>
            <w:r>
              <w:rPr>
                <w:b/>
                <w:bCs/>
                <w:lang w:eastAsia="zh-CN"/>
              </w:rPr>
              <w:t>Proposal 5: RAN1 to select between two options for distribution of devices:</w:t>
            </w:r>
          </w:p>
          <w:p w14:paraId="7D35DFD1" w14:textId="77777777" w:rsidR="00637E26" w:rsidRDefault="00E230AE">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E230AE">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E230AE">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E230AE">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E230AE">
            <w:pPr>
              <w:rPr>
                <w:rFonts w:eastAsiaTheme="minorEastAsia"/>
              </w:rPr>
            </w:pPr>
            <w:r>
              <w:rPr>
                <w:rFonts w:eastAsiaTheme="minorEastAsia" w:hint="eastAsia"/>
                <w:lang w:eastAsia="zh-CN"/>
              </w:rPr>
              <w:t>Huawei</w:t>
            </w:r>
          </w:p>
        </w:tc>
        <w:tc>
          <w:tcPr>
            <w:tcW w:w="8607" w:type="dxa"/>
          </w:tcPr>
          <w:p w14:paraId="021D65E4" w14:textId="77777777" w:rsidR="00637E26" w:rsidRDefault="00E230AE">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E230AE">
            <w:pPr>
              <w:rPr>
                <w:rFonts w:eastAsiaTheme="minorEastAsia"/>
              </w:rPr>
            </w:pPr>
            <w:r>
              <w:rPr>
                <w:rFonts w:eastAsiaTheme="minorEastAsia" w:hint="eastAsia"/>
                <w:lang w:eastAsia="zh-CN"/>
              </w:rPr>
              <w:t>Huawei</w:t>
            </w:r>
          </w:p>
        </w:tc>
        <w:tc>
          <w:tcPr>
            <w:tcW w:w="8607" w:type="dxa"/>
          </w:tcPr>
          <w:p w14:paraId="50EE7BD0" w14:textId="77777777" w:rsidR="00637E26" w:rsidRDefault="00E230AE">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E230AE">
            <w:pPr>
              <w:rPr>
                <w:rFonts w:eastAsiaTheme="minorEastAsia"/>
              </w:rPr>
            </w:pPr>
            <w:r>
              <w:rPr>
                <w:rFonts w:eastAsiaTheme="minorEastAsia" w:hint="eastAsia"/>
                <w:lang w:eastAsia="zh-CN"/>
              </w:rPr>
              <w:t>Huawei</w:t>
            </w:r>
          </w:p>
        </w:tc>
        <w:tc>
          <w:tcPr>
            <w:tcW w:w="8607" w:type="dxa"/>
          </w:tcPr>
          <w:p w14:paraId="00D3CAA1" w14:textId="77777777" w:rsidR="00637E26" w:rsidRDefault="00E230AE">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E230AE">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E230AE">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0B77E777" w14:textId="77777777" w:rsidR="00637E26" w:rsidRDefault="00E230AE">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E230AE">
            <w:pPr>
              <w:rPr>
                <w:rFonts w:eastAsiaTheme="minorEastAsia"/>
              </w:rPr>
            </w:pPr>
            <w:r>
              <w:rPr>
                <w:rFonts w:eastAsiaTheme="minorEastAsia" w:hint="eastAsia"/>
              </w:rPr>
              <w:t>OPPO</w:t>
            </w:r>
          </w:p>
        </w:tc>
        <w:tc>
          <w:tcPr>
            <w:tcW w:w="8607" w:type="dxa"/>
          </w:tcPr>
          <w:p w14:paraId="09F7D868" w14:textId="77777777" w:rsidR="00637E26" w:rsidRDefault="00E230AE">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E230AE">
            <w:pPr>
              <w:rPr>
                <w:rFonts w:eastAsiaTheme="minorEastAsia"/>
              </w:rPr>
            </w:pPr>
            <w:r>
              <w:rPr>
                <w:rFonts w:eastAsiaTheme="minorEastAsia" w:hint="eastAsia"/>
              </w:rPr>
              <w:t>OPPO</w:t>
            </w:r>
          </w:p>
        </w:tc>
        <w:tc>
          <w:tcPr>
            <w:tcW w:w="8607" w:type="dxa"/>
          </w:tcPr>
          <w:p w14:paraId="14BC3F07" w14:textId="77777777" w:rsidR="00637E26" w:rsidRDefault="00E230AE">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E230AE">
            <w:pPr>
              <w:rPr>
                <w:rFonts w:eastAsiaTheme="minorEastAsia"/>
              </w:rPr>
            </w:pPr>
            <w:r>
              <w:rPr>
                <w:rFonts w:eastAsiaTheme="minorEastAsia" w:hint="eastAsia"/>
              </w:rPr>
              <w:t>OPPO</w:t>
            </w:r>
          </w:p>
        </w:tc>
        <w:tc>
          <w:tcPr>
            <w:tcW w:w="8607" w:type="dxa"/>
          </w:tcPr>
          <w:p w14:paraId="1A464867" w14:textId="77777777" w:rsidR="00637E26" w:rsidRDefault="00E230AE">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E230AE">
            <w:pPr>
              <w:rPr>
                <w:rFonts w:eastAsiaTheme="minorEastAsia"/>
              </w:rPr>
            </w:pPr>
            <w:r>
              <w:rPr>
                <w:rFonts w:eastAsiaTheme="minorEastAsia" w:hint="eastAsia"/>
              </w:rPr>
              <w:t>Qualcomm</w:t>
            </w:r>
          </w:p>
        </w:tc>
        <w:tc>
          <w:tcPr>
            <w:tcW w:w="8607" w:type="dxa"/>
          </w:tcPr>
          <w:p w14:paraId="6AFDC099" w14:textId="77777777" w:rsidR="00637E26" w:rsidRDefault="00E230AE">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E230AE">
            <w:pPr>
              <w:rPr>
                <w:rFonts w:eastAsiaTheme="minorEastAsia"/>
              </w:rPr>
            </w:pPr>
            <w:r>
              <w:rPr>
                <w:rFonts w:eastAsiaTheme="minorEastAsia" w:hint="eastAsia"/>
              </w:rPr>
              <w:t>Qualcomm</w:t>
            </w:r>
          </w:p>
        </w:tc>
        <w:tc>
          <w:tcPr>
            <w:tcW w:w="8607" w:type="dxa"/>
          </w:tcPr>
          <w:p w14:paraId="78E21F51" w14:textId="77777777" w:rsidR="00637E26" w:rsidRDefault="00E230AE">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E230AE">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E230AE">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E230AE">
            <w:pPr>
              <w:rPr>
                <w:rFonts w:eastAsiaTheme="minorEastAsia"/>
              </w:rPr>
            </w:pPr>
            <w:r>
              <w:rPr>
                <w:rFonts w:eastAsiaTheme="minorEastAsia" w:hint="eastAsia"/>
              </w:rPr>
              <w:t>Qualcomm</w:t>
            </w:r>
          </w:p>
        </w:tc>
        <w:tc>
          <w:tcPr>
            <w:tcW w:w="8607" w:type="dxa"/>
          </w:tcPr>
          <w:p w14:paraId="06E61481" w14:textId="77777777" w:rsidR="00637E26" w:rsidRDefault="00E230AE">
            <w:pPr>
              <w:rPr>
                <w:b/>
                <w:bCs/>
              </w:rPr>
            </w:pPr>
            <w:r>
              <w:rPr>
                <w:b/>
                <w:bCs/>
              </w:rPr>
              <w:t>Proposal 10: Update table with following modification</w:t>
            </w:r>
          </w:p>
          <w:p w14:paraId="43AD48E4" w14:textId="77777777" w:rsidR="00637E26" w:rsidRDefault="00E230AE">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E230AE">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E230AE">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E230AE">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E230AE">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E230AE">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E230AE">
                  <w:pPr>
                    <w:snapToGrid w:val="0"/>
                    <w:rPr>
                      <w:b/>
                      <w:bCs/>
                      <w:szCs w:val="20"/>
                      <w:lang w:bidi="ar"/>
                    </w:rPr>
                  </w:pPr>
                  <w:proofErr w:type="spellStart"/>
                  <w:r>
                    <w:rPr>
                      <w:b/>
                      <w:bCs/>
                      <w:szCs w:val="20"/>
                      <w:lang w:bidi="ar"/>
                    </w:rPr>
                    <w:t>InF</w:t>
                  </w:r>
                  <w:proofErr w:type="spellEnd"/>
                  <w:r>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E230AE">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E230AE">
                  <w:pPr>
                    <w:snapToGrid w:val="0"/>
                    <w:rPr>
                      <w:b/>
                      <w:bCs/>
                      <w:szCs w:val="20"/>
                      <w:lang w:bidi="ar"/>
                    </w:rPr>
                  </w:pPr>
                  <w:proofErr w:type="spellStart"/>
                  <w:r>
                    <w:rPr>
                      <w:b/>
                      <w:bCs/>
                      <w:szCs w:val="20"/>
                      <w:lang w:bidi="ar"/>
                    </w:rPr>
                    <w:t>InF</w:t>
                  </w:r>
                  <w:proofErr w:type="spellEnd"/>
                  <w:r>
                    <w:rPr>
                      <w:b/>
                      <w:bCs/>
                      <w:szCs w:val="20"/>
                      <w:lang w:bidi="ar"/>
                    </w:rPr>
                    <w:t>-DL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E230AE">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E230AE">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E230AE">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E230AE">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E230AE">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E230AE">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E230AE">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E230AE">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E230AE">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E230AE">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E230AE">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E230AE">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E230AE">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E230AE">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49B828D7">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E230AE">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E230AE">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E230AE">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E230AE">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E230AE">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E230AE">
                  <w:pPr>
                    <w:adjustRightInd w:val="0"/>
                    <w:snapToGrid w:val="0"/>
                    <w:spacing w:beforeLines="50" w:before="120"/>
                    <w:rPr>
                      <w:b/>
                      <w:bCs/>
                      <w:szCs w:val="20"/>
                      <w:lang w:bidi="ar"/>
                    </w:rPr>
                  </w:pPr>
                  <w:r>
                    <w:rPr>
                      <w:b/>
                      <w:bCs/>
                      <w:szCs w:val="20"/>
                      <w:lang w:bidi="ar"/>
                    </w:rPr>
                    <w:t>Device Height= 1.5 m</w:t>
                  </w:r>
                </w:p>
                <w:p w14:paraId="75F9DF3D" w14:textId="77777777" w:rsidR="00637E26" w:rsidRDefault="00E230AE">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E230AE">
                  <w:pPr>
                    <w:adjustRightInd w:val="0"/>
                    <w:snapToGrid w:val="0"/>
                    <w:spacing w:beforeLines="50" w:before="120"/>
                    <w:rPr>
                      <w:b/>
                      <w:bCs/>
                      <w:szCs w:val="20"/>
                      <w:lang w:bidi="ar"/>
                    </w:rPr>
                  </w:pPr>
                  <w:r>
                    <w:rPr>
                      <w:b/>
                      <w:bCs/>
                      <w:szCs w:val="20"/>
                      <w:lang w:bidi="ar"/>
                    </w:rPr>
                    <w:t>Device Height= 1.5 m</w:t>
                  </w:r>
                </w:p>
                <w:p w14:paraId="3895BDD8" w14:textId="77777777" w:rsidR="00637E26" w:rsidRDefault="00E230AE">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3A0DB89" w14:textId="77777777" w:rsidR="00637E26" w:rsidRDefault="00E230AE">
                  <w:pPr>
                    <w:adjustRightInd w:val="0"/>
                    <w:snapToGrid w:val="0"/>
                    <w:spacing w:beforeLines="50" w:before="120"/>
                    <w:rPr>
                      <w:b/>
                      <w:bCs/>
                      <w:color w:val="FF0000"/>
                      <w:szCs w:val="20"/>
                      <w:lang w:bidi="ar"/>
                    </w:rPr>
                  </w:pPr>
                  <w:r>
                    <w:rPr>
                      <w:b/>
                      <w:bCs/>
                      <w:color w:val="FF0000"/>
                      <w:szCs w:val="20"/>
                      <w:lang w:bidi="ar"/>
                    </w:rPr>
                    <w:t xml:space="preserve">Device involved in evaluation: only devices who’s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D130F55" w14:textId="77777777" w:rsidR="00637E26" w:rsidRDefault="00E230AE">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E230AE">
                  <w:pPr>
                    <w:adjustRightInd w:val="0"/>
                    <w:snapToGrid w:val="0"/>
                    <w:spacing w:beforeLines="50" w:before="120"/>
                    <w:rPr>
                      <w:b/>
                      <w:bCs/>
                      <w:szCs w:val="20"/>
                      <w:lang w:bidi="ar"/>
                    </w:rPr>
                  </w:pPr>
                  <w:r>
                    <w:rPr>
                      <w:b/>
                      <w:bCs/>
                      <w:szCs w:val="20"/>
                      <w:lang w:bidi="ar"/>
                    </w:rPr>
                    <w:t>Device Height= 1.5m</w:t>
                  </w:r>
                </w:p>
                <w:p w14:paraId="62803A87" w14:textId="77777777" w:rsidR="00637E26" w:rsidRDefault="00E230AE">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C5241C7" w14:textId="77777777" w:rsidR="00637E26" w:rsidRDefault="00E230AE">
                  <w:pPr>
                    <w:adjustRightInd w:val="0"/>
                    <w:snapToGrid w:val="0"/>
                    <w:spacing w:beforeLines="50" w:before="120"/>
                    <w:rPr>
                      <w:b/>
                      <w:bCs/>
                      <w:color w:val="FF0000"/>
                      <w:szCs w:val="20"/>
                      <w:lang w:bidi="ar"/>
                    </w:rPr>
                  </w:pPr>
                  <w:r>
                    <w:rPr>
                      <w:b/>
                      <w:bCs/>
                      <w:color w:val="FF0000"/>
                      <w:szCs w:val="20"/>
                      <w:lang w:bidi="ar"/>
                    </w:rPr>
                    <w:t xml:space="preserve">Device involved in evaluation: only devices who’s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AB26F59" w14:textId="77777777" w:rsidR="00637E26" w:rsidRDefault="00E230AE">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E230AE">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E230AE">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E230AE">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E230AE">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E230AE">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E230AE">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E230AE">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E230AE">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E230AE">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E230AE">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 xml:space="preserve">If an intermediate UE is randomly dropped without considering UE movement, very low percentage of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can be inventoried by UE reader, if all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are counted in evaluation due to limited coverage range.</w:t>
            </w:r>
          </w:p>
        </w:tc>
      </w:tr>
      <w:tr w:rsidR="00637E26" w14:paraId="2FE3B91F" w14:textId="77777777">
        <w:tc>
          <w:tcPr>
            <w:tcW w:w="1129" w:type="dxa"/>
          </w:tcPr>
          <w:p w14:paraId="72DE6444" w14:textId="77777777" w:rsidR="00637E26" w:rsidRDefault="00E230AE">
            <w:pPr>
              <w:rPr>
                <w:rFonts w:eastAsiaTheme="minorEastAsia"/>
              </w:rPr>
            </w:pPr>
            <w:r>
              <w:rPr>
                <w:rFonts w:eastAsiaTheme="minorEastAsia" w:hint="eastAsia"/>
              </w:rPr>
              <w:t>ZTE</w:t>
            </w:r>
          </w:p>
        </w:tc>
        <w:tc>
          <w:tcPr>
            <w:tcW w:w="8607" w:type="dxa"/>
          </w:tcPr>
          <w:p w14:paraId="58B98102" w14:textId="77777777" w:rsidR="00637E26" w:rsidRDefault="00E230AE">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E230AE">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E230AE">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E230AE">
            <w:pPr>
              <w:rPr>
                <w:rFonts w:eastAsiaTheme="minorEastAsia"/>
              </w:rPr>
            </w:pPr>
            <w:r>
              <w:rPr>
                <w:rFonts w:eastAsiaTheme="minorEastAsia" w:hint="eastAsia"/>
              </w:rPr>
              <w:t>ZTE</w:t>
            </w:r>
          </w:p>
        </w:tc>
        <w:tc>
          <w:tcPr>
            <w:tcW w:w="8607" w:type="dxa"/>
          </w:tcPr>
          <w:p w14:paraId="46A4BDC7" w14:textId="77777777" w:rsidR="00637E26" w:rsidRDefault="00E230AE">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E230AE">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9pt;height:194.6pt" o:ole="">
                  <v:imagedata r:id="rId22" o:title=""/>
                  <o:lock v:ext="edit" aspectratio="f"/>
                </v:shape>
                <o:OLEObject Type="Embed" ProgID="Visio.Drawing.11" ShapeID="_x0000_i1025" DrawAspect="Content" ObjectID="_1777977108" r:id="rId23"/>
              </w:object>
            </w:r>
          </w:p>
          <w:p w14:paraId="5A8EDF41" w14:textId="77777777" w:rsidR="00637E26" w:rsidRDefault="00E230AE">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E230AE">
            <w:pPr>
              <w:rPr>
                <w:rFonts w:eastAsiaTheme="minorEastAsia"/>
              </w:rPr>
            </w:pPr>
            <w:r>
              <w:rPr>
                <w:rFonts w:eastAsiaTheme="minorEastAsia" w:hint="eastAsia"/>
              </w:rPr>
              <w:t>ZTE</w:t>
            </w:r>
          </w:p>
        </w:tc>
        <w:tc>
          <w:tcPr>
            <w:tcW w:w="8607" w:type="dxa"/>
          </w:tcPr>
          <w:p w14:paraId="7083155B" w14:textId="77777777" w:rsidR="00637E26" w:rsidRDefault="00E230AE">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E230AE">
      <w:pPr>
        <w:pStyle w:val="4"/>
        <w:rPr>
          <w:rFonts w:eastAsiaTheme="minorEastAsia"/>
        </w:rPr>
      </w:pPr>
      <w:r>
        <w:rPr>
          <w:rFonts w:eastAsiaTheme="minorEastAsia" w:hint="eastAsia"/>
        </w:rPr>
        <w:t>Discussion (round 1)</w:t>
      </w:r>
    </w:p>
    <w:p w14:paraId="2392A80B" w14:textId="77777777" w:rsidR="00637E26" w:rsidRDefault="00E230AE">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E230AE">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E230AE">
      <w:pPr>
        <w:numPr>
          <w:ilvl w:val="1"/>
          <w:numId w:val="58"/>
        </w:numPr>
        <w:shd w:val="clear" w:color="auto" w:fill="FFFFFF"/>
        <w:rPr>
          <w:rFonts w:ascii="Times New Roman" w:eastAsia="宋体" w:hAnsi="Times New Roman"/>
          <w:color w:val="060607"/>
          <w:szCs w:val="20"/>
          <w:lang w:val="en-US" w:eastAsia="zh-CN"/>
        </w:rPr>
      </w:pPr>
      <w:proofErr w:type="spellStart"/>
      <w:r>
        <w:rPr>
          <w:rFonts w:ascii="Times New Roman" w:eastAsia="宋体" w:hAnsi="Times New Roman"/>
          <w:b/>
          <w:bCs/>
          <w:color w:val="060607"/>
          <w:szCs w:val="20"/>
          <w:lang w:val="en-US" w:eastAsia="zh-CN"/>
        </w:rPr>
        <w:t>FutureWei</w:t>
      </w:r>
      <w:proofErr w:type="spellEnd"/>
      <w:r>
        <w:rPr>
          <w:rFonts w:ascii="Times New Roman" w:eastAsia="宋体" w:hAnsi="Times New Roman"/>
          <w:b/>
          <w:bCs/>
          <w:color w:val="060607"/>
          <w:szCs w:val="20"/>
          <w:lang w:val="en-US" w:eastAsia="zh-CN"/>
        </w:rPr>
        <w:t xml:space="preserve"> Proposal 1, OPPO Proposal 10, ZTE Proposal 6,</w:t>
      </w:r>
    </w:p>
    <w:p w14:paraId="6B94B0CE" w14:textId="77777777" w:rsidR="00637E26" w:rsidRDefault="00E230AE">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E230AE">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E230AE">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0.9pt;height:194.6pt" o:ole="">
            <v:imagedata r:id="rId22" o:title=""/>
            <o:lock v:ext="edit" aspectratio="f"/>
          </v:shape>
          <o:OLEObject Type="Embed" ProgID="Visio.Drawing.11" ShapeID="_x0000_i1026" DrawAspect="Content" ObjectID="_1777977109" r:id="rId24"/>
        </w:object>
      </w:r>
    </w:p>
    <w:p w14:paraId="2776C7B5" w14:textId="77777777" w:rsidR="00637E26" w:rsidRDefault="00E230AE">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E230AE">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E230AE">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E230AE">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E230AE">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E230AE">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E230AE">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E230AE">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E230AE">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E230AE">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E230AE">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E230AE">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E230AE">
            <w:pPr>
              <w:rPr>
                <w:rFonts w:eastAsiaTheme="minorEastAsia"/>
                <w:b/>
                <w:bCs/>
                <w:lang w:eastAsia="zh-CN"/>
              </w:rPr>
            </w:pPr>
            <w:r>
              <w:rPr>
                <w:rFonts w:eastAsiaTheme="minorEastAsia" w:hint="eastAsia"/>
                <w:b/>
                <w:bCs/>
                <w:lang w:eastAsia="zh-CN"/>
              </w:rPr>
              <w:t>Proposal:</w:t>
            </w:r>
          </w:p>
          <w:p w14:paraId="0BBA5740" w14:textId="77777777" w:rsidR="00637E26" w:rsidRDefault="00E230AE">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bookmarkStart w:id="2734"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2734"/>
          <w:p w14:paraId="15CC410C"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CF07F9B" w14:textId="77777777" w:rsidR="00637E26" w:rsidRDefault="00E230AE">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E230AE">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E230AE">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E230AE">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E230AE">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E230AE">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E230AE">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E230AE">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E230AE">
      <w:pPr>
        <w:pStyle w:val="2"/>
        <w:rPr>
          <w:rFonts w:eastAsiaTheme="minorEastAsia"/>
        </w:rPr>
      </w:pPr>
      <w:r>
        <w:t xml:space="preserve">Link budget </w:t>
      </w:r>
    </w:p>
    <w:p w14:paraId="77EDCF67" w14:textId="77777777" w:rsidR="00637E26" w:rsidRDefault="00E230AE">
      <w:pPr>
        <w:pStyle w:val="3"/>
        <w:rPr>
          <w:rFonts w:eastAsiaTheme="minorEastAsia"/>
        </w:rPr>
      </w:pPr>
      <w:bookmarkStart w:id="2735" w:name="_Ref166676301"/>
      <w:r>
        <w:rPr>
          <w:rFonts w:eastAsiaTheme="minorEastAsia" w:hint="eastAsia"/>
        </w:rPr>
        <w:t>RF-EH included in link budget evaluation</w:t>
      </w:r>
      <w:bookmarkEnd w:id="2735"/>
    </w:p>
    <w:p w14:paraId="793A89F7"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E230AE">
            <w:pPr>
              <w:rPr>
                <w:rFonts w:eastAsiaTheme="minorEastAsia"/>
              </w:rPr>
            </w:pPr>
            <w:r>
              <w:rPr>
                <w:rFonts w:eastAsiaTheme="minorEastAsia" w:hint="eastAsia"/>
              </w:rPr>
              <w:t>China Telecom</w:t>
            </w:r>
          </w:p>
        </w:tc>
        <w:tc>
          <w:tcPr>
            <w:tcW w:w="8593" w:type="dxa"/>
          </w:tcPr>
          <w:p w14:paraId="06164881" w14:textId="77777777" w:rsidR="00637E26" w:rsidRDefault="00E230AE">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E230AE">
            <w:pPr>
              <w:rPr>
                <w:rFonts w:eastAsiaTheme="minorEastAsia"/>
              </w:rPr>
            </w:pPr>
            <w:r>
              <w:rPr>
                <w:rFonts w:eastAsiaTheme="minorEastAsia"/>
              </w:rPr>
              <w:lastRenderedPageBreak/>
              <w:t>CMCC</w:t>
            </w:r>
          </w:p>
        </w:tc>
        <w:tc>
          <w:tcPr>
            <w:tcW w:w="8593" w:type="dxa"/>
          </w:tcPr>
          <w:p w14:paraId="410B8423" w14:textId="77777777" w:rsidR="00637E26" w:rsidRDefault="00E230AE">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E230AE">
            <w:pPr>
              <w:rPr>
                <w:rFonts w:eastAsiaTheme="minorEastAsia"/>
              </w:rPr>
            </w:pPr>
            <w:r>
              <w:rPr>
                <w:rFonts w:eastAsiaTheme="minorEastAsia" w:hint="eastAsia"/>
              </w:rPr>
              <w:t>LGE</w:t>
            </w:r>
          </w:p>
        </w:tc>
        <w:tc>
          <w:tcPr>
            <w:tcW w:w="8593" w:type="dxa"/>
          </w:tcPr>
          <w:p w14:paraId="748EE6A6"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E230AE">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E230AE">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E230AE">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E230AE">
            <w:pPr>
              <w:rPr>
                <w:rFonts w:eastAsiaTheme="minorEastAsia"/>
              </w:rPr>
            </w:pPr>
            <w:r>
              <w:rPr>
                <w:rFonts w:eastAsiaTheme="minorEastAsia" w:hint="eastAsia"/>
              </w:rPr>
              <w:t>LGE</w:t>
            </w:r>
          </w:p>
        </w:tc>
        <w:tc>
          <w:tcPr>
            <w:tcW w:w="8593" w:type="dxa"/>
          </w:tcPr>
          <w:p w14:paraId="5E372AFC"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E230AE">
            <w:pPr>
              <w:rPr>
                <w:rFonts w:eastAsiaTheme="minorEastAsia"/>
              </w:rPr>
            </w:pPr>
            <w:r>
              <w:rPr>
                <w:rFonts w:eastAsiaTheme="minorEastAsia" w:hint="eastAsia"/>
              </w:rPr>
              <w:t>MediaTek</w:t>
            </w:r>
          </w:p>
        </w:tc>
        <w:tc>
          <w:tcPr>
            <w:tcW w:w="8593" w:type="dxa"/>
          </w:tcPr>
          <w:p w14:paraId="7AE8F56F" w14:textId="77777777" w:rsidR="00637E26" w:rsidRDefault="00E230AE">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E230AE">
            <w:pPr>
              <w:rPr>
                <w:rFonts w:eastAsiaTheme="minorEastAsia"/>
              </w:rPr>
            </w:pPr>
            <w:r>
              <w:rPr>
                <w:rFonts w:eastAsiaTheme="minorEastAsia" w:hint="eastAsia"/>
              </w:rPr>
              <w:t>MediaTek</w:t>
            </w:r>
          </w:p>
        </w:tc>
        <w:tc>
          <w:tcPr>
            <w:tcW w:w="8593" w:type="dxa"/>
          </w:tcPr>
          <w:p w14:paraId="5D53C4E5" w14:textId="77777777" w:rsidR="00637E26" w:rsidRDefault="00E230AE">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E230AE">
            <w:pPr>
              <w:rPr>
                <w:rFonts w:eastAsiaTheme="minorEastAsia"/>
              </w:rPr>
            </w:pPr>
            <w:r>
              <w:rPr>
                <w:rFonts w:eastAsiaTheme="minorEastAsia" w:hint="eastAsia"/>
              </w:rPr>
              <w:t>OPPO</w:t>
            </w:r>
          </w:p>
        </w:tc>
        <w:tc>
          <w:tcPr>
            <w:tcW w:w="8593" w:type="dxa"/>
          </w:tcPr>
          <w:p w14:paraId="522B660F" w14:textId="77777777" w:rsidR="00637E26" w:rsidRDefault="00E230AE">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E230AE">
            <w:pPr>
              <w:rPr>
                <w:rFonts w:eastAsiaTheme="minorEastAsia"/>
              </w:rPr>
            </w:pPr>
            <w:r>
              <w:rPr>
                <w:rFonts w:eastAsiaTheme="minorEastAsia" w:hint="eastAsia"/>
              </w:rPr>
              <w:t>ZTE</w:t>
            </w:r>
          </w:p>
        </w:tc>
        <w:tc>
          <w:tcPr>
            <w:tcW w:w="8593" w:type="dxa"/>
          </w:tcPr>
          <w:p w14:paraId="26D4B557" w14:textId="77777777" w:rsidR="00637E26" w:rsidRDefault="00E230AE">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E230AE">
      <w:pPr>
        <w:pStyle w:val="4"/>
        <w:rPr>
          <w:rFonts w:eastAsiaTheme="minorEastAsia"/>
        </w:rPr>
      </w:pPr>
      <w:r>
        <w:rPr>
          <w:rFonts w:eastAsiaTheme="minorEastAsia" w:hint="eastAsia"/>
        </w:rPr>
        <w:t>Discussion (round 1)</w:t>
      </w:r>
    </w:p>
    <w:p w14:paraId="252C9967" w14:textId="77777777" w:rsidR="00637E26" w:rsidRDefault="00E230AE">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E230AE">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E230AE">
            <w:pPr>
              <w:rPr>
                <w:rFonts w:eastAsiaTheme="minorEastAsia"/>
                <w:b/>
                <w:bCs/>
                <w:lang w:eastAsia="zh-CN"/>
              </w:rPr>
            </w:pPr>
            <w:r>
              <w:rPr>
                <w:rFonts w:eastAsiaTheme="minorEastAsia" w:hint="eastAsia"/>
                <w:b/>
                <w:bCs/>
                <w:lang w:eastAsia="zh-CN"/>
              </w:rPr>
              <w:t>Proposal:</w:t>
            </w:r>
          </w:p>
          <w:p w14:paraId="3C3FF46D" w14:textId="77777777" w:rsidR="00637E26" w:rsidRDefault="00E230AE">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E230AE">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E230AE">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E230AE">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E230AE">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E230AE">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A885F46" w14:textId="77777777" w:rsidR="00637E26" w:rsidRDefault="00E230AE">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E230AE">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And further the energy source can be anything transmitting RF energy which not necessarily have same EIRP and location of R2D transmitter, which can also be up to implementation solutions. Thus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E230AE">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E230AE">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E230AE">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9471F7" w14:paraId="66B0D5ED" w14:textId="77777777">
        <w:tc>
          <w:tcPr>
            <w:tcW w:w="2336" w:type="dxa"/>
          </w:tcPr>
          <w:p w14:paraId="1FE43CEB" w14:textId="6C1BB439" w:rsidR="009471F7" w:rsidRDefault="009471F7" w:rsidP="009471F7">
            <w:pPr>
              <w:rPr>
                <w:rFonts w:ascii="Times New Roman" w:eastAsiaTheme="minorEastAsia" w:hAnsi="Times New Roman"/>
                <w:sz w:val="22"/>
              </w:rPr>
            </w:pPr>
            <w:r>
              <w:rPr>
                <w:rFonts w:ascii="Times New Roman" w:hAnsi="Times New Roman" w:hint="eastAsia"/>
                <w:sz w:val="22"/>
                <w:lang w:eastAsia="ko-KR"/>
              </w:rPr>
              <w:t>L</w:t>
            </w:r>
            <w:r>
              <w:rPr>
                <w:rFonts w:ascii="Times New Roman" w:hAnsi="Times New Roman"/>
                <w:sz w:val="22"/>
                <w:lang w:eastAsia="ko-KR"/>
              </w:rPr>
              <w:t>GE</w:t>
            </w:r>
          </w:p>
        </w:tc>
        <w:tc>
          <w:tcPr>
            <w:tcW w:w="7626" w:type="dxa"/>
          </w:tcPr>
          <w:p w14:paraId="1201B607" w14:textId="7DDDD3EF" w:rsidR="009471F7" w:rsidRDefault="009471F7" w:rsidP="009471F7">
            <w:pPr>
              <w:rPr>
                <w:rFonts w:ascii="Times New Roman" w:eastAsiaTheme="minorEastAsia" w:hAnsi="Times New Roman"/>
                <w:szCs w:val="20"/>
              </w:rPr>
            </w:pPr>
            <w:r>
              <w:rPr>
                <w:rFonts w:ascii="Times New Roman" w:hAnsi="Times New Roman" w:hint="eastAsia"/>
                <w:sz w:val="22"/>
                <w:lang w:eastAsia="ko-KR"/>
              </w:rPr>
              <w:t>O</w:t>
            </w:r>
            <w:r>
              <w:rPr>
                <w:rFonts w:ascii="Times New Roman" w:hAnsi="Times New Roman"/>
                <w:sz w:val="22"/>
                <w:lang w:eastAsia="ko-KR"/>
              </w:rPr>
              <w:t>kay with the proposal.</w:t>
            </w:r>
          </w:p>
        </w:tc>
      </w:tr>
    </w:tbl>
    <w:p w14:paraId="290BC575" w14:textId="77777777" w:rsidR="00637E26" w:rsidRDefault="00E230AE">
      <w:pPr>
        <w:pStyle w:val="3"/>
        <w:rPr>
          <w:rFonts w:eastAsiaTheme="minorEastAsia"/>
        </w:rPr>
      </w:pPr>
      <w:r>
        <w:rPr>
          <w:rFonts w:eastAsiaTheme="minorEastAsia" w:hint="eastAsia"/>
        </w:rPr>
        <w:t>Interference modelling</w:t>
      </w:r>
    </w:p>
    <w:p w14:paraId="43A2E39C" w14:textId="77777777" w:rsidR="00637E26" w:rsidRDefault="00E230AE">
      <w:pPr>
        <w:pStyle w:val="4"/>
        <w:rPr>
          <w:rFonts w:eastAsiaTheme="minorEastAsia"/>
        </w:rPr>
      </w:pPr>
      <w:bookmarkStart w:id="2736" w:name="_Ref166830864"/>
      <w:r>
        <w:rPr>
          <w:rFonts w:eastAsiaTheme="minorEastAsia" w:hint="eastAsia"/>
        </w:rPr>
        <w:t>CW interference modelling</w:t>
      </w:r>
      <w:bookmarkEnd w:id="2736"/>
    </w:p>
    <w:p w14:paraId="5B02A3CC" w14:textId="77777777" w:rsidR="00637E26" w:rsidRDefault="00E230AE">
      <w:pPr>
        <w:pStyle w:val="5"/>
        <w:ind w:left="864" w:hanging="864"/>
        <w:rPr>
          <w:rFonts w:eastAsiaTheme="minorEastAsia"/>
        </w:rPr>
      </w:pPr>
      <w:r>
        <w:t xml:space="preserve">Related </w:t>
      </w:r>
      <w:proofErr w:type="spellStart"/>
      <w:r>
        <w:t>Tdoc</w:t>
      </w:r>
      <w:proofErr w:type="spellEnd"/>
      <w:r>
        <w:t xml:space="preserve">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E230AE">
            <w:pPr>
              <w:rPr>
                <w:rFonts w:eastAsiaTheme="minorEastAsia"/>
              </w:rPr>
            </w:pPr>
            <w:r>
              <w:rPr>
                <w:rFonts w:eastAsiaTheme="minorEastAsia"/>
              </w:rPr>
              <w:t>CMCC</w:t>
            </w:r>
          </w:p>
        </w:tc>
        <w:tc>
          <w:tcPr>
            <w:tcW w:w="8526" w:type="dxa"/>
          </w:tcPr>
          <w:p w14:paraId="7366F1BC" w14:textId="77777777" w:rsidR="00637E26" w:rsidRDefault="00E230AE">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E230AE">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E230AE">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E230AE">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E230AE">
            <w:pPr>
              <w:rPr>
                <w:rFonts w:eastAsiaTheme="minorEastAsia"/>
              </w:rPr>
            </w:pPr>
            <w:r>
              <w:rPr>
                <w:rFonts w:eastAsiaTheme="minorEastAsia" w:hint="eastAsia"/>
              </w:rPr>
              <w:t>Ericsson</w:t>
            </w:r>
          </w:p>
        </w:tc>
        <w:tc>
          <w:tcPr>
            <w:tcW w:w="8526" w:type="dxa"/>
          </w:tcPr>
          <w:p w14:paraId="2046822E" w14:textId="77777777" w:rsidR="00637E26" w:rsidRDefault="00E230AE">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E230AE">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E230AE">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E230AE">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E230AE">
            <w:pPr>
              <w:rPr>
                <w:rFonts w:eastAsiaTheme="minorEastAsia"/>
              </w:rPr>
            </w:pPr>
            <w:proofErr w:type="spellStart"/>
            <w:r>
              <w:rPr>
                <w:rFonts w:eastAsiaTheme="minorEastAsia" w:hint="eastAsia"/>
              </w:rPr>
              <w:t>FutureWei</w:t>
            </w:r>
            <w:proofErr w:type="spellEnd"/>
          </w:p>
        </w:tc>
        <w:tc>
          <w:tcPr>
            <w:tcW w:w="8526" w:type="dxa"/>
          </w:tcPr>
          <w:p w14:paraId="67495F43" w14:textId="77777777" w:rsidR="00637E26" w:rsidRDefault="00E230AE">
            <w:pPr>
              <w:rPr>
                <w:b/>
                <w:bCs/>
                <w:i/>
                <w:iCs/>
              </w:rPr>
            </w:pPr>
            <w:r>
              <w:rPr>
                <w:b/>
                <w:bCs/>
                <w:i/>
                <w:iCs/>
              </w:rPr>
              <w:t xml:space="preserve">Proposal 3: For scenarios “A1” and “B” the residual CW interference is </w:t>
            </w:r>
            <w:proofErr w:type="spellStart"/>
            <w:r>
              <w:rPr>
                <w:b/>
                <w:bCs/>
                <w:i/>
                <w:iCs/>
              </w:rPr>
              <w:t>modeled</w:t>
            </w:r>
            <w:proofErr w:type="spellEnd"/>
            <w:r>
              <w:rPr>
                <w:b/>
                <w:bCs/>
                <w:i/>
                <w:iCs/>
              </w:rPr>
              <w:t xml:space="preserve">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E230AE">
            <w:pPr>
              <w:rPr>
                <w:rFonts w:eastAsiaTheme="minorEastAsia"/>
              </w:rPr>
            </w:pPr>
            <w:r>
              <w:rPr>
                <w:rFonts w:eastAsiaTheme="minorEastAsia" w:hint="eastAsia"/>
              </w:rPr>
              <w:t>Huawei</w:t>
            </w:r>
          </w:p>
        </w:tc>
        <w:tc>
          <w:tcPr>
            <w:tcW w:w="8526" w:type="dxa"/>
          </w:tcPr>
          <w:p w14:paraId="78703392" w14:textId="77777777" w:rsidR="00637E26" w:rsidRDefault="00E230AE">
            <w:pPr>
              <w:spacing w:before="120"/>
              <w:rPr>
                <w:b/>
                <w:i/>
                <w:color w:val="000000"/>
              </w:rPr>
            </w:pPr>
            <w:r>
              <w:rPr>
                <w:b/>
                <w:i/>
                <w:color w:val="000000"/>
              </w:rPr>
              <w:t xml:space="preserve">Proposal 19: For coverage evaluation, the CW interference </w:t>
            </w:r>
            <w:proofErr w:type="spellStart"/>
            <w:r>
              <w:rPr>
                <w:b/>
                <w:i/>
                <w:color w:val="000000"/>
              </w:rPr>
              <w:t>modeling</w:t>
            </w:r>
            <w:proofErr w:type="spellEnd"/>
            <w:r>
              <w:rPr>
                <w:b/>
                <w:i/>
                <w:color w:val="000000"/>
              </w:rPr>
              <w:t xml:space="preserve">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E230AE">
            <w:pPr>
              <w:rPr>
                <w:rFonts w:eastAsiaTheme="minorEastAsia"/>
              </w:rPr>
            </w:pPr>
            <w:r>
              <w:rPr>
                <w:rFonts w:eastAsiaTheme="minorEastAsia" w:hint="eastAsia"/>
              </w:rPr>
              <w:t>Huawei</w:t>
            </w:r>
          </w:p>
        </w:tc>
        <w:tc>
          <w:tcPr>
            <w:tcW w:w="8526" w:type="dxa"/>
          </w:tcPr>
          <w:p w14:paraId="752A6FA8" w14:textId="77777777" w:rsidR="00637E26" w:rsidRDefault="00E230AE">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E230AE">
            <w:pPr>
              <w:rPr>
                <w:rFonts w:eastAsiaTheme="minorEastAsia"/>
              </w:rPr>
            </w:pPr>
            <w:r>
              <w:rPr>
                <w:rFonts w:eastAsiaTheme="minorEastAsia" w:hint="eastAsia"/>
              </w:rPr>
              <w:t>Huawei</w:t>
            </w:r>
          </w:p>
        </w:tc>
        <w:tc>
          <w:tcPr>
            <w:tcW w:w="8526" w:type="dxa"/>
          </w:tcPr>
          <w:p w14:paraId="7DC9C65A" w14:textId="77777777" w:rsidR="00637E26" w:rsidRDefault="00E230AE">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E230AE">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E230AE">
            <w:pPr>
              <w:rPr>
                <w:rFonts w:eastAsiaTheme="minorEastAsia"/>
              </w:rPr>
            </w:pPr>
            <w:r>
              <w:rPr>
                <w:rFonts w:eastAsiaTheme="minorEastAsia" w:hint="eastAsia"/>
              </w:rPr>
              <w:t>Huawei</w:t>
            </w:r>
          </w:p>
        </w:tc>
        <w:tc>
          <w:tcPr>
            <w:tcW w:w="8526" w:type="dxa"/>
          </w:tcPr>
          <w:p w14:paraId="2CD546DC" w14:textId="77777777" w:rsidR="00637E26" w:rsidRDefault="00E230AE">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E230AE">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E230AE">
            <w:pPr>
              <w:rPr>
                <w:rFonts w:eastAsiaTheme="minorEastAsia"/>
              </w:rPr>
            </w:pPr>
            <w:r>
              <w:rPr>
                <w:rFonts w:eastAsiaTheme="minorEastAsia" w:hint="eastAsia"/>
              </w:rPr>
              <w:lastRenderedPageBreak/>
              <w:t>NEC</w:t>
            </w:r>
          </w:p>
        </w:tc>
        <w:tc>
          <w:tcPr>
            <w:tcW w:w="8526" w:type="dxa"/>
          </w:tcPr>
          <w:p w14:paraId="1FA4278A" w14:textId="77777777" w:rsidR="00637E26" w:rsidRDefault="00E230AE">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E230AE">
            <w:pPr>
              <w:rPr>
                <w:rFonts w:eastAsiaTheme="minorEastAsia"/>
              </w:rPr>
            </w:pPr>
            <w:r>
              <w:rPr>
                <w:rFonts w:eastAsiaTheme="minorEastAsia" w:hint="eastAsia"/>
              </w:rPr>
              <w:t>Nokia</w:t>
            </w:r>
          </w:p>
        </w:tc>
        <w:tc>
          <w:tcPr>
            <w:tcW w:w="8526" w:type="dxa"/>
          </w:tcPr>
          <w:p w14:paraId="59B04DF5" w14:textId="77777777" w:rsidR="00637E26" w:rsidRDefault="00E230AE">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E230AE">
            <w:pPr>
              <w:rPr>
                <w:rFonts w:eastAsiaTheme="minorEastAsia"/>
              </w:rPr>
            </w:pPr>
            <w:r>
              <w:rPr>
                <w:rFonts w:eastAsiaTheme="minorEastAsia" w:hint="eastAsia"/>
              </w:rPr>
              <w:t>DOCOMO</w:t>
            </w:r>
          </w:p>
        </w:tc>
        <w:tc>
          <w:tcPr>
            <w:tcW w:w="8526" w:type="dxa"/>
          </w:tcPr>
          <w:p w14:paraId="2B15A248" w14:textId="77777777" w:rsidR="00637E26" w:rsidRDefault="00E230AE">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E230AE">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E230AE">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E230AE">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E230AE">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E230AE">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E230AE">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sidR="00E230AE">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E230AE">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sidR="00E230AE">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E230AE">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sidR="00E230AE">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E230AE">
            <w:pPr>
              <w:rPr>
                <w:rFonts w:eastAsiaTheme="minorEastAsia"/>
              </w:rPr>
            </w:pPr>
            <w:r>
              <w:rPr>
                <w:rFonts w:eastAsiaTheme="minorEastAsia" w:hint="eastAsia"/>
              </w:rPr>
              <w:t>Qualcomm</w:t>
            </w:r>
          </w:p>
        </w:tc>
        <w:tc>
          <w:tcPr>
            <w:tcW w:w="8526" w:type="dxa"/>
          </w:tcPr>
          <w:p w14:paraId="2669BDF9" w14:textId="77777777" w:rsidR="00637E26" w:rsidRDefault="00E230AE">
            <w:pPr>
              <w:rPr>
                <w:b/>
                <w:bCs/>
                <w:u w:val="single"/>
              </w:rPr>
            </w:pPr>
            <w:r>
              <w:rPr>
                <w:b/>
                <w:bCs/>
                <w:u w:val="single"/>
              </w:rPr>
              <w:t>[2K] CW cancellation (dB)</w:t>
            </w:r>
          </w:p>
          <w:p w14:paraId="41A9CA9B" w14:textId="77777777" w:rsidR="00637E26" w:rsidRDefault="00E230AE">
            <w:pPr>
              <w:pStyle w:val="afc"/>
              <w:numPr>
                <w:ilvl w:val="0"/>
                <w:numId w:val="61"/>
              </w:numPr>
              <w:ind w:firstLineChars="0"/>
              <w:jc w:val="both"/>
            </w:pPr>
            <w:r>
              <w:t>D2R</w:t>
            </w:r>
          </w:p>
          <w:p w14:paraId="29CE6B49" w14:textId="77777777" w:rsidR="00637E26" w:rsidRDefault="00E230AE">
            <w:pPr>
              <w:pStyle w:val="afc"/>
              <w:numPr>
                <w:ilvl w:val="1"/>
                <w:numId w:val="61"/>
              </w:numPr>
              <w:ind w:firstLineChars="0"/>
              <w:jc w:val="both"/>
              <w:rPr>
                <w:color w:val="FF0000"/>
              </w:rPr>
            </w:pPr>
            <w:r>
              <w:rPr>
                <w:color w:val="FF0000"/>
              </w:rPr>
              <w:t>Monostatic (D1T1-A2, D2T2-A2)</w:t>
            </w:r>
          </w:p>
          <w:p w14:paraId="6EF6943A" w14:textId="77777777" w:rsidR="00637E26" w:rsidRDefault="00E230AE">
            <w:pPr>
              <w:pStyle w:val="afc"/>
              <w:numPr>
                <w:ilvl w:val="2"/>
                <w:numId w:val="61"/>
              </w:numPr>
              <w:ind w:firstLineChars="0"/>
              <w:jc w:val="both"/>
              <w:rPr>
                <w:color w:val="FF0000"/>
              </w:rPr>
            </w:pPr>
            <w:r>
              <w:rPr>
                <w:color w:val="FF0000"/>
              </w:rPr>
              <w:t xml:space="preserve">Companies to report </w:t>
            </w:r>
          </w:p>
          <w:p w14:paraId="04A16491" w14:textId="77777777" w:rsidR="00637E26" w:rsidRDefault="00E230AE">
            <w:pPr>
              <w:pStyle w:val="afc"/>
              <w:numPr>
                <w:ilvl w:val="1"/>
                <w:numId w:val="61"/>
              </w:numPr>
              <w:ind w:firstLineChars="0"/>
              <w:jc w:val="both"/>
              <w:rPr>
                <w:color w:val="FF0000"/>
              </w:rPr>
            </w:pPr>
            <w:r>
              <w:rPr>
                <w:color w:val="FF0000"/>
              </w:rPr>
              <w:t>Bistatic (D1T1-A1, D1T1-B, D2T2-A1, D2T2-B)</w:t>
            </w:r>
          </w:p>
          <w:p w14:paraId="3E9BCCF1" w14:textId="77777777" w:rsidR="00637E26" w:rsidRDefault="00E230AE">
            <w:pPr>
              <w:pStyle w:val="afc"/>
              <w:numPr>
                <w:ilvl w:val="2"/>
                <w:numId w:val="61"/>
              </w:numPr>
              <w:ind w:firstLineChars="0"/>
              <w:jc w:val="both"/>
              <w:rPr>
                <w:color w:val="FF0000"/>
              </w:rPr>
            </w:pPr>
            <w:r>
              <w:rPr>
                <w:color w:val="FF0000"/>
              </w:rPr>
              <w:t xml:space="preserve">Companies to report </w:t>
            </w:r>
          </w:p>
          <w:p w14:paraId="7A121137" w14:textId="77777777" w:rsidR="00637E26" w:rsidRDefault="00E230AE">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E230AE">
            <w:pPr>
              <w:pStyle w:val="afc"/>
              <w:numPr>
                <w:ilvl w:val="0"/>
                <w:numId w:val="62"/>
              </w:numPr>
              <w:ind w:firstLineChars="0"/>
              <w:jc w:val="both"/>
            </w:pPr>
            <w:r>
              <w:t>CW interference cancellation</w:t>
            </w:r>
          </w:p>
          <w:p w14:paraId="73F89BA2" w14:textId="77777777" w:rsidR="00637E26" w:rsidRDefault="00E230AE">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2377868C" w14:textId="77777777" w:rsidR="00637E26" w:rsidRDefault="00E230AE">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3B716387" w14:textId="77777777" w:rsidR="00637E26" w:rsidRDefault="00E230AE">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8041481" w14:textId="77777777" w:rsidR="00637E26" w:rsidRDefault="00E230AE">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1F933FE7" w14:textId="77777777" w:rsidR="00637E26" w:rsidRDefault="00E230AE">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E230AE">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E230AE">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E230AE">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E230AE">
            <w:pPr>
              <w:rPr>
                <w:rFonts w:eastAsiaTheme="minorEastAsia"/>
              </w:rPr>
            </w:pPr>
            <w:r>
              <w:rPr>
                <w:rFonts w:eastAsiaTheme="minorEastAsia" w:hint="eastAsia"/>
              </w:rPr>
              <w:t>ZTE</w:t>
            </w:r>
          </w:p>
        </w:tc>
        <w:tc>
          <w:tcPr>
            <w:tcW w:w="8526" w:type="dxa"/>
          </w:tcPr>
          <w:p w14:paraId="4F1CB28D" w14:textId="77777777" w:rsidR="00637E26" w:rsidRDefault="00E230AE">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E230AE">
            <w:pPr>
              <w:numPr>
                <w:ilvl w:val="0"/>
                <w:numId w:val="54"/>
              </w:numPr>
              <w:spacing w:after="120"/>
              <w:jc w:val="both"/>
              <w:rPr>
                <w:b/>
                <w:bCs/>
                <w:i/>
                <w:iCs/>
              </w:rPr>
            </w:pPr>
            <w:r>
              <w:rPr>
                <w:rFonts w:hint="eastAsia"/>
                <w:b/>
                <w:bCs/>
                <w:i/>
                <w:iCs/>
              </w:rPr>
              <w:lastRenderedPageBreak/>
              <w:t>Remaining CW interference [2K1]=CW Tx power[1E1]+ Antenna gain[1E2]</w:t>
            </w:r>
            <w:r>
              <w:rPr>
                <w:rFonts w:hint="eastAsia"/>
                <w:b/>
                <w:bCs/>
                <w:i/>
                <w:iCs/>
              </w:rPr>
              <w:t>－</w:t>
            </w:r>
            <w:r>
              <w:rPr>
                <w:rFonts w:hint="eastAsia"/>
                <w:b/>
                <w:bCs/>
                <w:i/>
                <w:iCs/>
              </w:rPr>
              <w:t>CW cancellation capability[2K]</w:t>
            </w:r>
          </w:p>
          <w:p w14:paraId="1CD785C5" w14:textId="77777777" w:rsidR="00637E26" w:rsidRDefault="00E230AE">
            <w:pPr>
              <w:numPr>
                <w:ilvl w:val="0"/>
                <w:numId w:val="54"/>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1333A625" w14:textId="77777777" w:rsidR="00637E26" w:rsidRDefault="00E230AE">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E230AE">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E230AE">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E230AE">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E230AE">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E230AE">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E230AE">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E230AE">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E230AE">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E230AE">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E230AE">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E230AE">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E230AE">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E230AE">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E230AE">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 xml:space="preserve">a pre-defined set of e.g. {130, 140, 150} </w:t>
      </w:r>
      <w:proofErr w:type="spellStart"/>
      <w:r>
        <w:rPr>
          <w:rFonts w:eastAsiaTheme="minorEastAsia"/>
          <w:lang w:eastAsia="zh-CN"/>
        </w:rPr>
        <w:t>dB</w:t>
      </w:r>
      <w:r>
        <w:rPr>
          <w:rFonts w:eastAsiaTheme="minorEastAsia" w:hint="eastAsia"/>
          <w:lang w:eastAsia="zh-CN"/>
        </w:rPr>
        <w:t>.</w:t>
      </w:r>
      <w:proofErr w:type="spellEnd"/>
    </w:p>
    <w:p w14:paraId="1B49489F"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E230AE">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E230AE">
      <w:pPr>
        <w:pStyle w:val="afc"/>
        <w:numPr>
          <w:ilvl w:val="1"/>
          <w:numId w:val="10"/>
        </w:numPr>
        <w:ind w:firstLineChars="0"/>
        <w:jc w:val="both"/>
      </w:pPr>
      <w:r>
        <w:lastRenderedPageBreak/>
        <w:t xml:space="preserve">There could be two contributors to CW interference w/ different nature; </w:t>
      </w:r>
      <w:proofErr w:type="spellStart"/>
      <w:r>
        <w:t>tx</w:t>
      </w:r>
      <w:proofErr w:type="spellEnd"/>
      <w:r>
        <w:t xml:space="preserve"> leakage and Rx IMD</w:t>
      </w:r>
    </w:p>
    <w:p w14:paraId="6764DFFC" w14:textId="77777777" w:rsidR="00637E26" w:rsidRDefault="00E230AE">
      <w:pPr>
        <w:pStyle w:val="afc"/>
        <w:numPr>
          <w:ilvl w:val="2"/>
          <w:numId w:val="1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3F1A269" w14:textId="77777777" w:rsidR="00637E26" w:rsidRDefault="00E230AE">
      <w:pPr>
        <w:pStyle w:val="afc"/>
        <w:numPr>
          <w:ilvl w:val="2"/>
          <w:numId w:val="1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7F06426" w14:textId="77777777" w:rsidR="00637E26" w:rsidRDefault="00E230AE">
      <w:pPr>
        <w:pStyle w:val="afc"/>
        <w:numPr>
          <w:ilvl w:val="1"/>
          <w:numId w:val="10"/>
        </w:numPr>
        <w:ind w:firstLineChars="0"/>
        <w:jc w:val="both"/>
      </w:pPr>
      <w:r>
        <w:t xml:space="preserve">The total CW-interference can count both </w:t>
      </w:r>
      <w:proofErr w:type="spellStart"/>
      <w:r>
        <w:t>tx</w:t>
      </w:r>
      <w:proofErr w:type="spellEnd"/>
      <w:r>
        <w:t xml:space="preserve"> leakage and Rx IM3.</w:t>
      </w:r>
    </w:p>
    <w:p w14:paraId="2C3EBCA7" w14:textId="77777777" w:rsidR="00637E26" w:rsidRDefault="00E230AE">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E230AE">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E230AE">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E230AE">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E230AE">
            <w:pPr>
              <w:ind w:left="100" w:hangingChars="50" w:hanging="100"/>
              <w:rPr>
                <w:rFonts w:eastAsiaTheme="minorEastAsia"/>
                <w:lang w:eastAsia="zh-CN"/>
              </w:rPr>
            </w:pPr>
            <w:r>
              <w:rPr>
                <w:rFonts w:eastAsiaTheme="minorEastAsia"/>
                <w:lang w:eastAsia="zh-CN"/>
              </w:rPr>
              <w:t xml:space="preserve">And if we do want to model it ,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E230AE">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02571810" w14:textId="77777777" w:rsidR="00637E26" w:rsidRDefault="00E230AE">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E230AE">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E230AE">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E230AE">
            <w:pPr>
              <w:rPr>
                <w:rFonts w:eastAsiaTheme="minorEastAsia"/>
              </w:rPr>
            </w:pPr>
            <w:r>
              <w:rPr>
                <w:rFonts w:eastAsiaTheme="minorEastAsia"/>
                <w:color w:val="FF0000"/>
              </w:rPr>
              <w:t>QC</w:t>
            </w:r>
          </w:p>
        </w:tc>
        <w:tc>
          <w:tcPr>
            <w:tcW w:w="8607" w:type="dxa"/>
          </w:tcPr>
          <w:p w14:paraId="5BF430A5" w14:textId="77777777" w:rsidR="00637E26" w:rsidRDefault="00E230AE">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E230AE">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E230AE">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E230AE">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E230AE">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E230A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E230AE">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E230AE">
            <w:pPr>
              <w:pStyle w:val="afc"/>
              <w:numPr>
                <w:ilvl w:val="2"/>
                <w:numId w:val="63"/>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E230AE">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E230AE">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E230AE">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E230AE">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E230AE">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E230AE">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E230AE">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E230AE">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E230AE">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E230AE">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E230AE">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E230AE">
            <w:pPr>
              <w:rPr>
                <w:b/>
                <w:bCs/>
              </w:rPr>
            </w:pPr>
            <w:r>
              <w:rPr>
                <w:b/>
                <w:bCs/>
              </w:rPr>
              <w:t>Company</w:t>
            </w:r>
          </w:p>
        </w:tc>
        <w:tc>
          <w:tcPr>
            <w:tcW w:w="7732" w:type="dxa"/>
          </w:tcPr>
          <w:p w14:paraId="233BBC03" w14:textId="77777777" w:rsidR="00637E26" w:rsidRDefault="00E230AE">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E230AE">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E230AE">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E230AE">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E230AE">
            <w:pPr>
              <w:spacing w:before="120"/>
              <w:rPr>
                <w:rFonts w:eastAsia="宋体"/>
                <w:kern w:val="2"/>
                <w:szCs w:val="20"/>
                <w:lang w:eastAsia="zh-CN"/>
              </w:rPr>
            </w:pPr>
            <w:r>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Pr>
                <w:rFonts w:eastAsia="宋体"/>
                <w:kern w:val="2"/>
                <w:szCs w:val="20"/>
                <w:lang w:eastAsia="zh-CN"/>
              </w:rPr>
              <w:t>gNB</w:t>
            </w:r>
            <w:proofErr w:type="spellEnd"/>
            <w:r>
              <w:rPr>
                <w:rFonts w:eastAsia="宋体"/>
                <w:kern w:val="2"/>
                <w:szCs w:val="20"/>
                <w:lang w:eastAsia="zh-CN"/>
              </w:rPr>
              <w:t>/UE.</w:t>
            </w:r>
          </w:p>
        </w:tc>
      </w:tr>
      <w:tr w:rsidR="00637E26" w14:paraId="55FE21FF" w14:textId="77777777">
        <w:tc>
          <w:tcPr>
            <w:tcW w:w="1619" w:type="dxa"/>
          </w:tcPr>
          <w:p w14:paraId="451CBAF7" w14:textId="77777777" w:rsidR="00637E26" w:rsidRDefault="00E230AE">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E230AE">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E230AE">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E230AE">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E230AE">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E230AE">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E230AE">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E230AE">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E230AE">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 xml:space="preserve">be considered in the modelling of D2R reception at </w:t>
      </w:r>
      <w:proofErr w:type="spellStart"/>
      <w:r>
        <w:rPr>
          <w:rFonts w:eastAsiaTheme="minorEastAsia"/>
          <w:lang w:eastAsia="zh-CN"/>
        </w:rPr>
        <w:t>gNB</w:t>
      </w:r>
      <w:proofErr w:type="spellEnd"/>
      <w:r>
        <w:rPr>
          <w:rFonts w:eastAsiaTheme="minorEastAsia"/>
          <w:lang w:eastAsia="zh-CN"/>
        </w:rPr>
        <w:t>/UE.</w:t>
      </w:r>
    </w:p>
    <w:p w14:paraId="39CFC87F" w14:textId="77777777" w:rsidR="00637E26" w:rsidRDefault="00E230AE">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E230AE">
      <w:pPr>
        <w:pStyle w:val="3"/>
        <w:rPr>
          <w:rFonts w:eastAsiaTheme="minorEastAsia"/>
        </w:rPr>
      </w:pPr>
      <w:bookmarkStart w:id="2737" w:name="_Ref166839024"/>
      <w:r>
        <w:rPr>
          <w:rFonts w:eastAsiaTheme="minorEastAsia" w:hint="eastAsia"/>
        </w:rPr>
        <w:t>Pathloss model</w:t>
      </w:r>
      <w:bookmarkEnd w:id="2737"/>
    </w:p>
    <w:p w14:paraId="3004745E"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E230AE">
            <w:pPr>
              <w:rPr>
                <w:rFonts w:eastAsiaTheme="minorEastAsia"/>
              </w:rPr>
            </w:pPr>
            <w:r>
              <w:rPr>
                <w:rFonts w:eastAsiaTheme="minorEastAsia"/>
              </w:rPr>
              <w:t>CMCC</w:t>
            </w:r>
          </w:p>
        </w:tc>
        <w:tc>
          <w:tcPr>
            <w:tcW w:w="8526" w:type="dxa"/>
          </w:tcPr>
          <w:p w14:paraId="7C174866" w14:textId="77777777" w:rsidR="00637E26" w:rsidRDefault="00E230AE">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7C9D2E6A"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350A8FA5"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E230AE">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E230AE">
            <w:pPr>
              <w:rPr>
                <w:rFonts w:eastAsiaTheme="minorEastAsia"/>
              </w:rPr>
            </w:pPr>
            <w:r>
              <w:rPr>
                <w:rFonts w:eastAsiaTheme="minorEastAsia"/>
              </w:rPr>
              <w:t>CMCC</w:t>
            </w:r>
          </w:p>
        </w:tc>
        <w:tc>
          <w:tcPr>
            <w:tcW w:w="8526" w:type="dxa"/>
          </w:tcPr>
          <w:p w14:paraId="17C4C9C9" w14:textId="77777777" w:rsidR="00637E26" w:rsidRDefault="00E230AE">
            <w:pPr>
              <w:snapToGrid w:val="0"/>
              <w:spacing w:before="120"/>
              <w:rPr>
                <w:b/>
                <w:bCs/>
                <w:szCs w:val="20"/>
                <w:lang w:bidi="ar"/>
              </w:rPr>
            </w:pPr>
            <w:r>
              <w:rPr>
                <w:b/>
                <w:bCs/>
                <w:szCs w:val="20"/>
                <w:lang w:bidi="ar"/>
              </w:rPr>
              <w:t>Proposal 10: CW2D pathloss model is considered as follows,</w:t>
            </w:r>
          </w:p>
          <w:p w14:paraId="737DE056"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E230AE">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E230AE">
            <w:pPr>
              <w:rPr>
                <w:rFonts w:eastAsiaTheme="minorEastAsia"/>
              </w:rPr>
            </w:pPr>
            <w:r>
              <w:rPr>
                <w:rFonts w:eastAsiaTheme="minorEastAsia" w:hint="eastAsia"/>
              </w:rPr>
              <w:t>Comba</w:t>
            </w:r>
          </w:p>
        </w:tc>
        <w:tc>
          <w:tcPr>
            <w:tcW w:w="8526" w:type="dxa"/>
          </w:tcPr>
          <w:p w14:paraId="31489BED" w14:textId="77777777" w:rsidR="00637E26" w:rsidRDefault="00E230AE">
            <w:pPr>
              <w:rPr>
                <w:sz w:val="22"/>
              </w:rPr>
            </w:pPr>
            <w:r>
              <w:rPr>
                <w:b/>
                <w:bCs/>
                <w:sz w:val="22"/>
              </w:rPr>
              <w:t>Proposal 4</w:t>
            </w:r>
            <w:r>
              <w:rPr>
                <w:b/>
                <w:bCs/>
              </w:rPr>
              <w:t>:</w:t>
            </w:r>
          </w:p>
          <w:p w14:paraId="4992A78B" w14:textId="77777777" w:rsidR="00637E26" w:rsidRDefault="00E230AE">
            <w:pPr>
              <w:rPr>
                <w:b/>
                <w:bCs/>
                <w:sz w:val="22"/>
              </w:rPr>
            </w:pPr>
            <w:r>
              <w:rPr>
                <w:rFonts w:hint="eastAsia"/>
                <w:b/>
                <w:bCs/>
                <w:sz w:val="22"/>
              </w:rPr>
              <w:t xml:space="preserve">For D1T1, </w:t>
            </w:r>
            <w:proofErr w:type="spellStart"/>
            <w:r>
              <w:rPr>
                <w:rFonts w:hint="eastAsia"/>
                <w:b/>
                <w:bCs/>
                <w:sz w:val="22"/>
              </w:rPr>
              <w:t>InF</w:t>
            </w:r>
            <w:proofErr w:type="spellEnd"/>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E230AE">
            <w:pPr>
              <w:rPr>
                <w:b/>
                <w:bCs/>
                <w:sz w:val="22"/>
              </w:rPr>
            </w:pPr>
            <w:r>
              <w:rPr>
                <w:rFonts w:hint="eastAsia"/>
                <w:b/>
                <w:bCs/>
                <w:sz w:val="22"/>
              </w:rPr>
              <w:t>For D2T2,</w:t>
            </w:r>
            <w:r>
              <w:rPr>
                <w:b/>
                <w:bCs/>
                <w:sz w:val="22"/>
              </w:rPr>
              <w:t xml:space="preserve"> </w:t>
            </w:r>
            <w:proofErr w:type="spellStart"/>
            <w:r>
              <w:rPr>
                <w:b/>
                <w:bCs/>
                <w:sz w:val="22"/>
              </w:rPr>
              <w:t>InF</w:t>
            </w:r>
            <w:proofErr w:type="spellEnd"/>
            <w:r>
              <w:rPr>
                <w:b/>
                <w:bCs/>
                <w:sz w:val="22"/>
              </w:rPr>
              <w:t>-DL</w:t>
            </w:r>
            <w:r>
              <w:rPr>
                <w:rFonts w:hint="eastAsia"/>
                <w:b/>
                <w:bCs/>
                <w:sz w:val="22"/>
              </w:rPr>
              <w:t xml:space="preserve"> </w:t>
            </w:r>
            <w:r>
              <w:rPr>
                <w:b/>
                <w:bCs/>
                <w:sz w:val="22"/>
              </w:rPr>
              <w:t xml:space="preserve">(NLOS) </w:t>
            </w:r>
            <w:r>
              <w:rPr>
                <w:rFonts w:hint="eastAsia"/>
                <w:b/>
                <w:bCs/>
                <w:sz w:val="22"/>
              </w:rPr>
              <w:t xml:space="preserve">and </w:t>
            </w:r>
            <w:r>
              <w:rPr>
                <w:b/>
                <w:bCs/>
                <w:sz w:val="22"/>
              </w:rPr>
              <w:t xml:space="preserve">InH-Office(LOS)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E230AE">
            <w:pPr>
              <w:rPr>
                <w:rFonts w:eastAsiaTheme="minorEastAsia"/>
              </w:rPr>
            </w:pPr>
            <w:r>
              <w:rPr>
                <w:rFonts w:eastAsiaTheme="minorEastAsia" w:hint="eastAsia"/>
              </w:rPr>
              <w:t>Interdigital</w:t>
            </w:r>
          </w:p>
        </w:tc>
        <w:tc>
          <w:tcPr>
            <w:tcW w:w="8526" w:type="dxa"/>
          </w:tcPr>
          <w:p w14:paraId="4F837DEE" w14:textId="77777777" w:rsidR="00637E26" w:rsidRDefault="00E230AE">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E230AE">
            <w:pPr>
              <w:rPr>
                <w:rFonts w:eastAsiaTheme="minorEastAsia"/>
              </w:rPr>
            </w:pPr>
            <w:r>
              <w:rPr>
                <w:rFonts w:eastAsiaTheme="minorEastAsia" w:hint="eastAsia"/>
              </w:rPr>
              <w:t>ZTE</w:t>
            </w:r>
          </w:p>
        </w:tc>
        <w:tc>
          <w:tcPr>
            <w:tcW w:w="8526" w:type="dxa"/>
          </w:tcPr>
          <w:p w14:paraId="34827B0B" w14:textId="77777777" w:rsidR="00637E26" w:rsidRDefault="00E230AE">
            <w:pPr>
              <w:spacing w:after="120"/>
              <w:rPr>
                <w:b/>
                <w:bCs/>
                <w:i/>
                <w:iCs/>
              </w:rPr>
            </w:pPr>
            <w:r>
              <w:rPr>
                <w:rFonts w:hint="eastAsia"/>
                <w:b/>
                <w:bCs/>
                <w:i/>
                <w:iCs/>
              </w:rPr>
              <w:t>Proposal 3: The pathloss model of CW2D link should be assumed for Ambient IoT evaluations.</w:t>
            </w:r>
          </w:p>
          <w:p w14:paraId="0CB727DF" w14:textId="77777777" w:rsidR="00637E26" w:rsidRDefault="00E230AE">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E230AE">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E230AE">
            <w:pPr>
              <w:rPr>
                <w:rFonts w:eastAsiaTheme="minorEastAsia"/>
                <w:szCs w:val="20"/>
                <w:lang w:eastAsia="zh-CN"/>
              </w:rPr>
            </w:pPr>
            <w:bookmarkStart w:id="2738" w:name="_Hlk165631927"/>
            <w:r>
              <w:rPr>
                <w:rFonts w:eastAsiaTheme="minorEastAsia"/>
                <w:szCs w:val="20"/>
                <w:lang w:eastAsia="zh-CN"/>
              </w:rPr>
              <w:t xml:space="preserve">Proposal 17: For D1T1-B, </w:t>
            </w:r>
            <w:proofErr w:type="spellStart"/>
            <w:r>
              <w:rPr>
                <w:rFonts w:eastAsiaTheme="minorEastAsia"/>
                <w:szCs w:val="20"/>
                <w:lang w:eastAsia="zh-CN"/>
              </w:rPr>
              <w:t>InF</w:t>
            </w:r>
            <w:proofErr w:type="spellEnd"/>
            <w:r>
              <w:rPr>
                <w:rFonts w:eastAsiaTheme="minorEastAsia"/>
                <w:szCs w:val="20"/>
                <w:lang w:eastAsia="zh-CN"/>
              </w:rPr>
              <w:t xml:space="preserve">-DH NLOS channel model is used for the calculation of the path loss corresponding to the CW2D distance, with a shadow fading margin of 4 </w:t>
            </w:r>
            <w:proofErr w:type="spellStart"/>
            <w:r>
              <w:rPr>
                <w:rFonts w:eastAsiaTheme="minorEastAsia"/>
                <w:szCs w:val="20"/>
                <w:lang w:eastAsia="zh-CN"/>
              </w:rPr>
              <w:t>dB.</w:t>
            </w:r>
            <w:proofErr w:type="spellEnd"/>
          </w:p>
          <w:p w14:paraId="07A52AD4" w14:textId="77777777" w:rsidR="00637E26" w:rsidRDefault="00E230AE">
            <w:pPr>
              <w:rPr>
                <w:rFonts w:eastAsiaTheme="minorEastAsia"/>
                <w:szCs w:val="20"/>
                <w:lang w:eastAsia="zh-CN"/>
              </w:rPr>
            </w:pPr>
            <w:bookmarkStart w:id="2739" w:name="_Hlk165631933"/>
            <w:bookmarkEnd w:id="2738"/>
            <w:r>
              <w:rPr>
                <w:rFonts w:eastAsiaTheme="minorEastAsia"/>
                <w:szCs w:val="20"/>
                <w:lang w:eastAsia="zh-CN"/>
              </w:rPr>
              <w:t xml:space="preserve">Proposal 18: For D2T2-B, </w:t>
            </w:r>
            <w:proofErr w:type="spellStart"/>
            <w:r>
              <w:rPr>
                <w:rFonts w:eastAsiaTheme="minorEastAsia"/>
                <w:szCs w:val="20"/>
                <w:lang w:eastAsia="zh-CN"/>
              </w:rPr>
              <w:t>InF</w:t>
            </w:r>
            <w:proofErr w:type="spellEnd"/>
            <w:r>
              <w:rPr>
                <w:rFonts w:eastAsiaTheme="minorEastAsia"/>
                <w:szCs w:val="20"/>
                <w:lang w:eastAsia="zh-CN"/>
              </w:rPr>
              <w:t xml:space="preserve">-DL LOS or InH-Office LOS channel model can be used for the calculation of the path loss corresponding to the CW2D distance, if </w:t>
            </w:r>
            <w:proofErr w:type="spellStart"/>
            <w:r>
              <w:rPr>
                <w:rFonts w:eastAsiaTheme="minorEastAsia"/>
                <w:szCs w:val="20"/>
                <w:lang w:eastAsia="zh-CN"/>
              </w:rPr>
              <w:t>InF</w:t>
            </w:r>
            <w:proofErr w:type="spellEnd"/>
            <w:r>
              <w:rPr>
                <w:rFonts w:eastAsiaTheme="minorEastAsia"/>
                <w:szCs w:val="20"/>
                <w:lang w:eastAsia="zh-CN"/>
              </w:rPr>
              <w:t>-DL or InH-Office channel model is used for R2D and D2R link, respectively. The corresponding shadow fading margin is 4 dB and 3 dB, respectively.</w:t>
            </w:r>
            <w:bookmarkEnd w:id="2739"/>
          </w:p>
        </w:tc>
      </w:tr>
    </w:tbl>
    <w:p w14:paraId="58B93D1C" w14:textId="77777777" w:rsidR="00637E26" w:rsidRDefault="00637E26">
      <w:pPr>
        <w:rPr>
          <w:rFonts w:eastAsiaTheme="minorEastAsia"/>
        </w:rPr>
      </w:pPr>
    </w:p>
    <w:p w14:paraId="556A4DD0" w14:textId="77777777" w:rsidR="00637E26" w:rsidRDefault="00E230AE">
      <w:pPr>
        <w:pStyle w:val="4"/>
      </w:pPr>
      <w:r>
        <w:rPr>
          <w:rFonts w:eastAsiaTheme="minorEastAsia" w:hint="eastAsia"/>
        </w:rPr>
        <w:t>Discussion (round 1)</w:t>
      </w:r>
    </w:p>
    <w:p w14:paraId="6A37FAF4" w14:textId="77777777" w:rsidR="00637E26" w:rsidRDefault="00E230AE">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E230AE">
      <w:pPr>
        <w:rPr>
          <w:rFonts w:eastAsiaTheme="minorEastAsia"/>
          <w:lang w:eastAsia="zh-CN"/>
        </w:rPr>
      </w:pPr>
      <w:r>
        <w:rPr>
          <w:rFonts w:eastAsiaTheme="minorEastAsia" w:hint="eastAsia"/>
          <w:lang w:eastAsia="zh-CN"/>
        </w:rPr>
        <w:t xml:space="preserve">For CW2D channel mode, </w:t>
      </w:r>
    </w:p>
    <w:p w14:paraId="626154CF" w14:textId="77777777" w:rsidR="00637E26" w:rsidRDefault="00E230AE">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E230AE">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E230AE">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E230AE">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E230AE">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E230AE">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E230AE">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29D3836A" w14:textId="77777777" w:rsidR="00637E26" w:rsidRDefault="00E230AE">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E230AE">
            <w:pPr>
              <w:rPr>
                <w:rFonts w:eastAsiaTheme="minorEastAsia"/>
              </w:rPr>
            </w:pPr>
            <w:r>
              <w:rPr>
                <w:rFonts w:eastAsiaTheme="minorEastAsia"/>
              </w:rPr>
              <w:t>Tejas Networks Ltd.</w:t>
            </w:r>
          </w:p>
        </w:tc>
        <w:tc>
          <w:tcPr>
            <w:tcW w:w="8607" w:type="dxa"/>
          </w:tcPr>
          <w:p w14:paraId="34F8BBB8" w14:textId="77777777" w:rsidR="00637E26" w:rsidRDefault="00E230AE">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E230AE">
            <w:pPr>
              <w:rPr>
                <w:rFonts w:eastAsiaTheme="minorEastAsia"/>
              </w:rPr>
            </w:pPr>
            <w:r>
              <w:rPr>
                <w:rFonts w:eastAsiaTheme="minorEastAsia"/>
                <w:color w:val="FF0000"/>
              </w:rPr>
              <w:t>QC</w:t>
            </w:r>
          </w:p>
        </w:tc>
        <w:tc>
          <w:tcPr>
            <w:tcW w:w="8607" w:type="dxa"/>
          </w:tcPr>
          <w:p w14:paraId="10A8E3EC" w14:textId="77777777" w:rsidR="00637E26" w:rsidRDefault="00E230AE">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E230AE">
      <w:pPr>
        <w:pStyle w:val="3"/>
        <w:jc w:val="both"/>
        <w:rPr>
          <w:rFonts w:eastAsiaTheme="minorEastAsia"/>
        </w:rPr>
      </w:pPr>
      <w:bookmarkStart w:id="2740" w:name="_Ref166773811"/>
      <w:r>
        <w:rPr>
          <w:rFonts w:eastAsiaTheme="minorEastAsia" w:hint="eastAsia"/>
        </w:rPr>
        <w:t>[2J] Budget-Alt 1 or 2 for device 2</w:t>
      </w:r>
      <w:bookmarkEnd w:id="2740"/>
      <w:r>
        <w:rPr>
          <w:rFonts w:eastAsiaTheme="minorEastAsia" w:hint="eastAsia"/>
        </w:rPr>
        <w:t xml:space="preserve"> @ Rx</w:t>
      </w:r>
    </w:p>
    <w:p w14:paraId="48CD5DE2"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E230AE">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E230AE">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E230AE">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E230AE">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E230AE">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E230AE">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E230AE">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E230AE">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E230AE">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E230AE">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E230AE">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E230AE">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E230AE">
            <w:pPr>
              <w:rPr>
                <w:rFonts w:eastAsiaTheme="minorEastAsia"/>
                <w:color w:val="000000" w:themeColor="text1"/>
                <w:szCs w:val="20"/>
                <w:lang w:eastAsia="zh-CN"/>
              </w:rPr>
            </w:pPr>
            <w:r>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Pr>
                <w:rFonts w:eastAsiaTheme="minorEastAsia"/>
                <w:szCs w:val="20"/>
                <w:lang w:eastAsia="zh-CN"/>
              </w:rPr>
              <w:t>dB.</w:t>
            </w:r>
            <w:proofErr w:type="spellEnd"/>
          </w:p>
        </w:tc>
      </w:tr>
      <w:tr w:rsidR="00637E26" w14:paraId="0DD84A6A" w14:textId="77777777">
        <w:tc>
          <w:tcPr>
            <w:tcW w:w="1372" w:type="dxa"/>
          </w:tcPr>
          <w:p w14:paraId="33B7D5D0" w14:textId="77777777" w:rsidR="00637E26" w:rsidRDefault="00E230AE">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E230AE">
            <w:pPr>
              <w:widowControl w:val="0"/>
              <w:rPr>
                <w:rStyle w:val="apple-converted-space"/>
                <w:rFonts w:ascii="Times New Roman" w:eastAsiaTheme="minorEastAsia" w:hAnsi="Times New Roman"/>
                <w:lang w:eastAsia="zh-CN"/>
              </w:rPr>
            </w:pPr>
            <w:r>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r>
              <w:rPr>
                <w:rStyle w:val="apple-converted-space"/>
                <w:rFonts w:ascii="Times New Roman" w:hAnsi="Times New Roman"/>
              </w:rPr>
              <w:t>coverage.s</w:t>
            </w:r>
            <w:proofErr w:type="spellEnd"/>
            <w:r>
              <w:rPr>
                <w:rStyle w:val="apple-converted-space"/>
                <w:rFonts w:ascii="Times New Roman" w:hAnsi="Times New Roman"/>
              </w:rPr>
              <w:t xml:space="preserve"> or adverse effects on the human body.</w:t>
            </w:r>
          </w:p>
          <w:p w14:paraId="4007FF42" w14:textId="77777777" w:rsidR="00637E26" w:rsidRDefault="00E230AE">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E230AE">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E230AE">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E230AE">
            <w:pPr>
              <w:rPr>
                <w:rFonts w:eastAsiaTheme="minorEastAsia"/>
                <w:lang w:eastAsia="zh-CN"/>
              </w:rPr>
            </w:pPr>
            <w:r>
              <w:rPr>
                <w:rFonts w:eastAsiaTheme="minorEastAsia"/>
                <w:lang w:eastAsia="zh-CN"/>
              </w:rPr>
              <w:t>CMCC</w:t>
            </w:r>
          </w:p>
        </w:tc>
        <w:tc>
          <w:tcPr>
            <w:tcW w:w="8259" w:type="dxa"/>
          </w:tcPr>
          <w:p w14:paraId="6567CD56" w14:textId="77777777" w:rsidR="00637E26" w:rsidRDefault="00E230AE">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E230AE">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E230AE">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E230AE">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E230AE">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E230AE">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E230AE">
            <w:pPr>
              <w:rPr>
                <w:rFonts w:eastAsiaTheme="minorEastAsia"/>
                <w:lang w:eastAsia="zh-CN"/>
              </w:rPr>
            </w:pPr>
            <w:r>
              <w:t>Proposal 2: Budget-Alt1 should be used for the coverage evaluation for RF-EH, -25~-30dBm can be considered in this evaluation.</w:t>
            </w:r>
          </w:p>
          <w:p w14:paraId="2D69C936" w14:textId="77777777" w:rsidR="00637E26" w:rsidRDefault="00E230AE">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E230AE">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E230AE">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7009A466" w14:textId="77777777" w:rsidR="00637E26" w:rsidRDefault="00E230AE">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E230AE">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E230AE">
            <w:pPr>
              <w:rPr>
                <w:u w:val="single"/>
              </w:rPr>
            </w:pPr>
            <w:r>
              <w:rPr>
                <w:u w:val="single"/>
              </w:rPr>
              <w:t>[2J] Budget-Alt1/Budget-Alt2</w:t>
            </w:r>
          </w:p>
          <w:p w14:paraId="3110200A" w14:textId="77777777" w:rsidR="00637E26" w:rsidRDefault="00E230AE">
            <w:pPr>
              <w:pStyle w:val="afc"/>
              <w:numPr>
                <w:ilvl w:val="0"/>
                <w:numId w:val="67"/>
              </w:numPr>
              <w:ind w:firstLineChars="0"/>
              <w:jc w:val="both"/>
            </w:pPr>
            <w:r>
              <w:t>R2D</w:t>
            </w:r>
          </w:p>
          <w:p w14:paraId="52A9EB76" w14:textId="77777777" w:rsidR="00637E26" w:rsidRDefault="00E230AE">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E230AE">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E230AE">
            <w:pPr>
              <w:pStyle w:val="afc"/>
              <w:numPr>
                <w:ilvl w:val="0"/>
                <w:numId w:val="67"/>
              </w:numPr>
              <w:ind w:firstLineChars="0"/>
              <w:jc w:val="both"/>
            </w:pPr>
            <w:r>
              <w:t>D2R</w:t>
            </w:r>
          </w:p>
          <w:p w14:paraId="20620D0C" w14:textId="77777777" w:rsidR="00637E26" w:rsidRDefault="00E230AE">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E230AE">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E230AE">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E230AE">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E230AE">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E230AE">
      <w:pPr>
        <w:rPr>
          <w:rFonts w:eastAsia="等线"/>
          <w:bCs/>
          <w:lang w:eastAsia="zh-CN"/>
        </w:rPr>
      </w:pPr>
      <w:r>
        <w:rPr>
          <w:rFonts w:eastAsia="等线"/>
          <w:bCs/>
          <w:highlight w:val="green"/>
          <w:lang w:eastAsia="zh-CN"/>
        </w:rPr>
        <w:t>Agreement</w:t>
      </w:r>
    </w:p>
    <w:p w14:paraId="54C5A537" w14:textId="77777777" w:rsidR="00637E26" w:rsidRDefault="00E230AE">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E230AE">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E230AE">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E230AE">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E230AE">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E230AE">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E230AE">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E230AE">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  [</w:t>
      </w:r>
      <w:r>
        <w:rPr>
          <w:rFonts w:eastAsia="等线"/>
          <w:lang w:eastAsia="zh-CN"/>
        </w:rPr>
        <w:t>MediaTek</w:t>
      </w:r>
      <w:r>
        <w:rPr>
          <w:rFonts w:eastAsia="等线" w:hint="eastAsia"/>
          <w:lang w:eastAsia="zh-CN"/>
        </w:rPr>
        <w:t>], [Comba]</w:t>
      </w:r>
    </w:p>
    <w:p w14:paraId="4C6FF78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E230AE">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E230AE">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E230AE">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E230AE">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FA5ABB7" w14:textId="77777777" w:rsidR="00637E26" w:rsidRDefault="00E230AE">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r>
        <w:rPr>
          <w:rFonts w:eastAsia="等线" w:hint="eastAsia"/>
          <w:lang w:eastAsia="zh-CN"/>
        </w:rPr>
        <w:t>](if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E230AE">
            <w:pPr>
              <w:rPr>
                <w:rFonts w:eastAsiaTheme="minorEastAsia"/>
                <w:b/>
                <w:bCs/>
                <w:lang w:eastAsia="zh-CN"/>
              </w:rPr>
            </w:pPr>
            <w:r>
              <w:rPr>
                <w:rFonts w:eastAsiaTheme="minorEastAsia" w:hint="eastAsia"/>
                <w:b/>
                <w:bCs/>
                <w:lang w:eastAsia="zh-CN"/>
              </w:rPr>
              <w:t>Proposals:</w:t>
            </w:r>
          </w:p>
          <w:p w14:paraId="465044E7"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E230AE">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A8BB9EB" w14:textId="77777777" w:rsidR="00637E26" w:rsidRDefault="00E230AE">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E230AE">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E230AE">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E230AE">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E230AE">
            <w:pPr>
              <w:rPr>
                <w:u w:val="single"/>
              </w:rPr>
            </w:pPr>
            <w:r>
              <w:rPr>
                <w:u w:val="single"/>
              </w:rPr>
              <w:t>Support</w:t>
            </w:r>
          </w:p>
        </w:tc>
      </w:tr>
      <w:tr w:rsidR="00637E26" w14:paraId="2B39AC47" w14:textId="77777777">
        <w:tc>
          <w:tcPr>
            <w:tcW w:w="2336" w:type="dxa"/>
          </w:tcPr>
          <w:p w14:paraId="11B516C1" w14:textId="77777777" w:rsidR="00637E26" w:rsidRDefault="00E230AE">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E230AE">
            <w:pPr>
              <w:rPr>
                <w:rFonts w:ascii="Times New Roman" w:hAnsi="Times New Roman"/>
                <w:color w:val="FF0000"/>
                <w:sz w:val="22"/>
              </w:rPr>
            </w:pPr>
            <w:r>
              <w:rPr>
                <w:rFonts w:ascii="Times New Roman" w:hAnsi="Times New Roman"/>
                <w:color w:val="FF0000"/>
                <w:sz w:val="22"/>
              </w:rPr>
              <w:t>Ok</w:t>
            </w:r>
          </w:p>
          <w:p w14:paraId="2ADAE96C" w14:textId="77777777" w:rsidR="00637E26" w:rsidRDefault="00E230AE">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9471F7" w14:paraId="4CCDF51B" w14:textId="77777777">
        <w:tc>
          <w:tcPr>
            <w:tcW w:w="2336" w:type="dxa"/>
          </w:tcPr>
          <w:p w14:paraId="5E92E3AD" w14:textId="336E5C05" w:rsidR="009471F7" w:rsidRDefault="009471F7" w:rsidP="009471F7">
            <w:pPr>
              <w:rPr>
                <w:rFonts w:ascii="Times New Roman" w:eastAsiaTheme="minorEastAsia" w:hAnsi="Times New Roman"/>
                <w:sz w:val="22"/>
              </w:rPr>
            </w:pPr>
            <w:r>
              <w:rPr>
                <w:rFonts w:ascii="Times New Roman" w:hAnsi="Times New Roman" w:hint="eastAsia"/>
                <w:sz w:val="22"/>
                <w:lang w:eastAsia="ko-KR"/>
              </w:rPr>
              <w:lastRenderedPageBreak/>
              <w:t>L</w:t>
            </w:r>
            <w:r>
              <w:rPr>
                <w:rFonts w:ascii="Times New Roman" w:hAnsi="Times New Roman"/>
                <w:sz w:val="22"/>
                <w:lang w:eastAsia="ko-KR"/>
              </w:rPr>
              <w:t>GE</w:t>
            </w:r>
          </w:p>
        </w:tc>
        <w:tc>
          <w:tcPr>
            <w:tcW w:w="7626" w:type="dxa"/>
          </w:tcPr>
          <w:p w14:paraId="4435536A" w14:textId="2BCCFB77" w:rsidR="009471F7" w:rsidRDefault="009471F7" w:rsidP="009471F7">
            <w:pPr>
              <w:rPr>
                <w:rFonts w:ascii="Times New Roman" w:eastAsiaTheme="minorEastAsia" w:hAnsi="Times New Roman"/>
                <w:szCs w:val="20"/>
              </w:rPr>
            </w:pPr>
            <w:r>
              <w:rPr>
                <w:rFonts w:ascii="Times New Roman" w:hAnsi="Times New Roman" w:hint="eastAsia"/>
                <w:sz w:val="22"/>
                <w:lang w:eastAsia="ko-KR"/>
              </w:rPr>
              <w:t>O</w:t>
            </w:r>
            <w:r>
              <w:rPr>
                <w:rFonts w:ascii="Times New Roman" w:hAnsi="Times New Roman"/>
                <w:sz w:val="22"/>
                <w:lang w:eastAsia="ko-KR"/>
              </w:rPr>
              <w:t>kay with the proposal.</w:t>
            </w:r>
          </w:p>
        </w:tc>
      </w:tr>
    </w:tbl>
    <w:p w14:paraId="4FE4E809" w14:textId="77777777" w:rsidR="00637E26" w:rsidRDefault="00637E26">
      <w:pPr>
        <w:rPr>
          <w:rFonts w:eastAsiaTheme="minorEastAsia"/>
          <w:lang w:eastAsia="zh-CN"/>
        </w:rPr>
        <w:sectPr w:rsidR="00637E26">
          <w:headerReference w:type="default" r:id="rId25"/>
          <w:footerReference w:type="default" r:id="rId26"/>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E230AE">
      <w:pPr>
        <w:pStyle w:val="3"/>
        <w:rPr>
          <w:rFonts w:eastAsiaTheme="minorEastAsia"/>
        </w:rPr>
      </w:pPr>
      <w:bookmarkStart w:id="2741" w:name="_Ref166840353"/>
      <w:r>
        <w:rPr>
          <w:rFonts w:eastAsiaTheme="minorEastAsia" w:hint="eastAsia"/>
        </w:rPr>
        <w:t>[1E]</w:t>
      </w:r>
      <w:r>
        <w:rPr>
          <w:rFonts w:hint="eastAsia"/>
          <w:lang w:bidi="ar"/>
        </w:rPr>
        <w:t xml:space="preserve"> Total Tx Power @ Tx</w:t>
      </w:r>
      <w:bookmarkEnd w:id="2741"/>
      <w:r>
        <w:rPr>
          <w:rFonts w:eastAsiaTheme="minorEastAsia" w:hint="eastAsia"/>
        </w:rPr>
        <w:t xml:space="preserve"> </w:t>
      </w:r>
    </w:p>
    <w:p w14:paraId="6B70E66E"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E230AE">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E230AE">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E230AE">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E230AE">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E230AE">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E230AE">
            <w:pPr>
              <w:rPr>
                <w:rFonts w:ascii="Times New Roman" w:hAnsi="Times New Roman"/>
                <w:szCs w:val="20"/>
                <w:lang w:eastAsia="zh-CN"/>
              </w:rPr>
            </w:pPr>
            <w:r>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637E26" w14:paraId="344A0612" w14:textId="77777777">
        <w:tc>
          <w:tcPr>
            <w:tcW w:w="1372" w:type="dxa"/>
          </w:tcPr>
          <w:p w14:paraId="3C474A42"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E230AE">
            <w:pPr>
              <w:spacing w:before="120"/>
              <w:rPr>
                <w:bCs/>
                <w:iCs/>
                <w:color w:val="000000" w:themeColor="text1"/>
                <w:szCs w:val="20"/>
                <w:lang w:eastAsia="zh-CN"/>
              </w:rPr>
            </w:pPr>
            <w:bookmarkStart w:id="2742"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E230AE">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E230AE">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E230AE">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E230AE">
            <w:pPr>
              <w:spacing w:before="120"/>
              <w:rPr>
                <w:bCs/>
                <w:iCs/>
                <w:color w:val="000000" w:themeColor="text1"/>
                <w:szCs w:val="20"/>
                <w:lang w:eastAsia="zh-CN"/>
              </w:rPr>
            </w:pPr>
            <w:bookmarkStart w:id="2743" w:name="_Hlk165631983"/>
            <w:bookmarkEnd w:id="2742"/>
            <w:r>
              <w:rPr>
                <w:bCs/>
                <w:iCs/>
                <w:color w:val="000000" w:themeColor="text1"/>
                <w:szCs w:val="20"/>
                <w:lang w:eastAsia="zh-CN"/>
              </w:rPr>
              <w:t>Proposal 27: The CW received power [1E5] is calculated as</w:t>
            </w:r>
          </w:p>
          <w:p w14:paraId="6EE21B4C" w14:textId="77777777" w:rsidR="00637E26" w:rsidRDefault="00E230AE">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E230AE">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2743"/>
          </w:p>
        </w:tc>
      </w:tr>
      <w:tr w:rsidR="00637E26" w14:paraId="36B945CD" w14:textId="77777777">
        <w:tc>
          <w:tcPr>
            <w:tcW w:w="1372" w:type="dxa"/>
          </w:tcPr>
          <w:p w14:paraId="16D7BB48" w14:textId="77777777" w:rsidR="00637E26" w:rsidRDefault="00E230AE">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E230AE">
            <w:pPr>
              <w:pStyle w:val="afc"/>
              <w:numPr>
                <w:ilvl w:val="0"/>
                <w:numId w:val="69"/>
              </w:numPr>
              <w:ind w:firstLineChars="0"/>
              <w:jc w:val="both"/>
              <w:rPr>
                <w:szCs w:val="20"/>
              </w:rPr>
            </w:pPr>
            <w:r>
              <w:rPr>
                <w:szCs w:val="20"/>
              </w:rPr>
              <w:t>Balanced MPL calculation</w:t>
            </w:r>
          </w:p>
          <w:p w14:paraId="287B76B9" w14:textId="77777777" w:rsidR="00637E26" w:rsidRDefault="00E230AE">
            <w:pPr>
              <w:pStyle w:val="afc"/>
              <w:numPr>
                <w:ilvl w:val="0"/>
                <w:numId w:val="70"/>
              </w:numPr>
              <w:ind w:left="1080" w:firstLineChars="0"/>
              <w:jc w:val="both"/>
              <w:rPr>
                <w:szCs w:val="20"/>
              </w:rPr>
            </w:pPr>
            <w:r>
              <w:rPr>
                <w:szCs w:val="20"/>
              </w:rPr>
              <w:t xml:space="preserve">Since D2R link computation assumes device </w:t>
            </w:r>
            <w:proofErr w:type="spellStart"/>
            <w:r>
              <w:rPr>
                <w:szCs w:val="20"/>
              </w:rPr>
              <w:t>tx</w:t>
            </w:r>
            <w:proofErr w:type="spellEnd"/>
            <w:r>
              <w:rPr>
                <w:szCs w:val="20"/>
              </w:rPr>
              <w:t xml:space="preserve"> power at sensitivity level. Thus, this could potentially make D2R link be bottleneck link (i.e., R2D distance  &gt; D2R distance).</w:t>
            </w:r>
          </w:p>
          <w:p w14:paraId="23866A01" w14:textId="77777777" w:rsidR="00637E26" w:rsidRDefault="00E230AE">
            <w:pPr>
              <w:pStyle w:val="afc"/>
              <w:numPr>
                <w:ilvl w:val="0"/>
                <w:numId w:val="70"/>
              </w:numPr>
              <w:ind w:left="1080" w:firstLineChars="0"/>
              <w:jc w:val="both"/>
              <w:rPr>
                <w:szCs w:val="20"/>
              </w:rPr>
            </w:pPr>
            <w:r>
              <w:rPr>
                <w:szCs w:val="20"/>
              </w:rPr>
              <w:t xml:space="preserve">In balanced MPL/distance calculation, half of sum MPL (L = (R2D MPL + D2R MPL)/2) is calculated first. Then, </w:t>
            </w:r>
            <w:proofErr w:type="spellStart"/>
            <w:r>
              <w:rPr>
                <w:szCs w:val="20"/>
              </w:rPr>
              <w:t>mid point</w:t>
            </w:r>
            <w:proofErr w:type="spellEnd"/>
            <w:r>
              <w:rPr>
                <w:szCs w:val="20"/>
              </w:rPr>
              <w:t xml:space="preserve"> </w:t>
            </w:r>
            <w:proofErr w:type="spellStart"/>
            <w:r>
              <w:rPr>
                <w:szCs w:val="20"/>
              </w:rPr>
              <w:t>rx</w:t>
            </w:r>
            <w:proofErr w:type="spellEnd"/>
            <w:r>
              <w:rPr>
                <w:szCs w:val="20"/>
              </w:rPr>
              <w:t xml:space="preserve"> power L between Reader EIRP and Reader D2R sensitivity is computed; R = Reader EIRP – L.</w:t>
            </w:r>
          </w:p>
          <w:p w14:paraId="769D772F" w14:textId="77777777" w:rsidR="00637E26" w:rsidRDefault="00E230AE">
            <w:pPr>
              <w:pStyle w:val="afc"/>
              <w:numPr>
                <w:ilvl w:val="0"/>
                <w:numId w:val="70"/>
              </w:numPr>
              <w:ind w:left="1080" w:firstLineChars="0"/>
              <w:jc w:val="both"/>
              <w:rPr>
                <w:szCs w:val="20"/>
              </w:rPr>
            </w:pPr>
            <w:r>
              <w:rPr>
                <w:szCs w:val="20"/>
              </w:rPr>
              <w:t>K = max(R, dev sensitivity - device ant gain  + dev mod loss + cable loss)</w:t>
            </w:r>
          </w:p>
          <w:p w14:paraId="11F24994" w14:textId="77777777" w:rsidR="00637E26" w:rsidRDefault="00E230AE">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E230AE">
            <w:pPr>
              <w:pStyle w:val="afc"/>
              <w:numPr>
                <w:ilvl w:val="0"/>
                <w:numId w:val="70"/>
              </w:numPr>
              <w:ind w:left="1080" w:firstLineChars="0"/>
              <w:jc w:val="both"/>
              <w:rPr>
                <w:szCs w:val="20"/>
              </w:rPr>
            </w:pPr>
            <w:r>
              <w:rPr>
                <w:szCs w:val="20"/>
                <w:u w:val="single"/>
              </w:rPr>
              <w:t>In monostatic case</w:t>
            </w:r>
            <w:r>
              <w:rPr>
                <w:szCs w:val="20"/>
              </w:rPr>
              <w:t>, balanced MPL maximizes min(R2D MPL, D2R MPL).</w:t>
            </w:r>
          </w:p>
          <w:p w14:paraId="110638AF" w14:textId="77777777" w:rsidR="00637E26" w:rsidRDefault="00E230AE">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E230AE">
            <w:pPr>
              <w:rPr>
                <w:rFonts w:eastAsiaTheme="minorEastAsia"/>
                <w:szCs w:val="20"/>
                <w:lang w:eastAsia="zh-CN"/>
              </w:rPr>
            </w:pPr>
            <w:proofErr w:type="spellStart"/>
            <w:r>
              <w:rPr>
                <w:rFonts w:eastAsiaTheme="minorEastAsia" w:hint="eastAsia"/>
                <w:szCs w:val="20"/>
                <w:lang w:eastAsia="zh-CN"/>
              </w:rPr>
              <w:t>Spreadtrum</w:t>
            </w:r>
            <w:proofErr w:type="spellEnd"/>
          </w:p>
        </w:tc>
        <w:tc>
          <w:tcPr>
            <w:tcW w:w="8390" w:type="dxa"/>
          </w:tcPr>
          <w:p w14:paraId="29B97FFD" w14:textId="77777777" w:rsidR="00637E26" w:rsidRDefault="00E230AE">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E230AE">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E230AE">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E230AE">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E230AE">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E230AE">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E230AE">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E230AE">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E230AE">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E230AE">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E230AE">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E230AE">
      <w:pPr>
        <w:pStyle w:val="4"/>
        <w:rPr>
          <w:rFonts w:eastAsiaTheme="minorEastAsia"/>
        </w:rPr>
      </w:pPr>
      <w:r>
        <w:rPr>
          <w:rFonts w:eastAsiaTheme="minorEastAsia" w:hint="eastAsia"/>
        </w:rPr>
        <w:t>Discussion (round 1)</w:t>
      </w:r>
    </w:p>
    <w:p w14:paraId="30684FD6" w14:textId="77777777" w:rsidR="00637E26" w:rsidRDefault="00E230AE">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E230AE">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E230AE">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E230AE">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FFS: 26dBm(O)</w:t>
            </w:r>
          </w:p>
          <w:p w14:paraId="1992A62F" w14:textId="77777777" w:rsidR="00637E26" w:rsidRDefault="00637E26">
            <w:pPr>
              <w:adjustRightInd w:val="0"/>
              <w:snapToGrid w:val="0"/>
              <w:rPr>
                <w:rFonts w:eastAsia="等线"/>
                <w:lang w:eastAsia="zh-CN"/>
              </w:rPr>
            </w:pPr>
          </w:p>
          <w:p w14:paraId="29FE29F6" w14:textId="77777777" w:rsidR="00637E26" w:rsidRDefault="00E230AE">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lastRenderedPageBreak/>
              <w:t>For device 1/2a:</w:t>
            </w:r>
          </w:p>
          <w:p w14:paraId="59837D2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[1E1]~[1E5])</w:t>
            </w:r>
          </w:p>
          <w:p w14:paraId="4664FEB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 xml:space="preserve">Balanced MPL/distance (see [1E1]~[1E5], </w:t>
            </w:r>
            <w:r>
              <w:rPr>
                <w:rFonts w:eastAsia="等线" w:hint="eastAsia"/>
                <w:strike/>
                <w:color w:val="7030A0"/>
                <w:highlight w:val="yellow"/>
                <w:lang w:eastAsia="zh-CN"/>
              </w:rPr>
              <w:t xml:space="preserve">and </w:t>
            </w:r>
            <w:r>
              <w:rPr>
                <w:rFonts w:eastAsia="等线" w:hint="eastAsia"/>
                <w:strike/>
                <w:color w:val="7030A0"/>
                <w:highlight w:val="yellow"/>
                <w:lang w:eastAsia="zh-CN"/>
              </w:rPr>
              <w:lastRenderedPageBreak/>
              <w:t>subject to [1E3] = = [4B])</w:t>
            </w:r>
          </w:p>
          <w:p w14:paraId="3A34CCA6"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E230AE">
            <w:pPr>
              <w:adjustRightInd w:val="0"/>
              <w:snapToGrid w:val="0"/>
              <w:rPr>
                <w:rFonts w:eastAsia="等线"/>
                <w:lang w:eastAsia="zh-CN"/>
              </w:rPr>
            </w:pPr>
            <w:r>
              <w:rPr>
                <w:rFonts w:eastAsia="等线" w:hint="eastAsia"/>
                <w:lang w:eastAsia="zh-CN"/>
              </w:rPr>
              <w:lastRenderedPageBreak/>
              <w:t>For R2D</w:t>
            </w:r>
          </w:p>
          <w:p w14:paraId="2A8878A6"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](UL), [NTT DOCOMO]</w:t>
            </w:r>
          </w:p>
          <w:p w14:paraId="3B753167"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E230AE">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lastRenderedPageBreak/>
              <w:t>[NTT DOCOMO] think constraints on PSD should be applied at least for smaller total Tx power of BS, such as[20 or 24] dBm/MHz</w:t>
            </w:r>
          </w:p>
          <w:p w14:paraId="740A5374"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[MediaTek]</w:t>
            </w:r>
          </w:p>
          <w:p w14:paraId="10C41B3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w:t>
            </w:r>
            <w:proofErr w:type="spellStart"/>
            <w:r>
              <w:rPr>
                <w:rFonts w:eastAsia="等线" w:hint="eastAsia"/>
                <w:lang w:eastAsia="zh-CN"/>
              </w:rPr>
              <w:t>Spreadtrum</w:t>
            </w:r>
            <w:proofErr w:type="spellEnd"/>
            <w:r>
              <w:rPr>
                <w:rFonts w:eastAsia="等线" w:hint="eastAsia"/>
                <w:lang w:eastAsia="zh-CN"/>
              </w:rPr>
              <w:t>], [vivo], [CMCC], [ZTE], [OPPO], [Comba]</w:t>
            </w:r>
          </w:p>
          <w:p w14:paraId="4E55CDA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E230AE">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E230AE">
      <w:pPr>
        <w:adjustRightInd w:val="0"/>
        <w:snapToGrid w:val="0"/>
        <w:rPr>
          <w:rFonts w:eastAsia="等线"/>
          <w:lang w:eastAsia="zh-CN"/>
        </w:rPr>
      </w:pPr>
      <w:r>
        <w:rPr>
          <w:rFonts w:eastAsia="等线" w:hint="eastAsia"/>
          <w:lang w:eastAsia="zh-CN"/>
        </w:rPr>
        <w:t>For R2D</w:t>
      </w:r>
    </w:p>
    <w:p w14:paraId="29E2D772"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](UL), [NTT DOCOMO]</w:t>
      </w:r>
    </w:p>
    <w:p w14:paraId="2A23DE59"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E230AE">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[NTT DOCOMO] think constraints on PSD should be applied at least for smaller total Tx power of BS, such as[20 or 24] dBm/MHz</w:t>
      </w:r>
    </w:p>
    <w:p w14:paraId="01021D6A"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E230AE">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E230AE">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[NTT DOCOMO] think constraints on PSD should be applied at least for smaller total Tx power of BS, such as[20 or 24] dBm/</w:t>
      </w:r>
      <w:proofErr w:type="spellStart"/>
      <w:r>
        <w:rPr>
          <w:rFonts w:ascii="Times New Roman" w:eastAsia="等线" w:hAnsi="Times New Roman" w:hint="eastAsia"/>
          <w:szCs w:val="20"/>
          <w:lang w:eastAsia="zh-CN" w:bidi="ar"/>
        </w:rPr>
        <w:t>MHz.</w:t>
      </w:r>
      <w:proofErr w:type="spellEnd"/>
    </w:p>
    <w:p w14:paraId="4160AEB8"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 xml:space="preserve">at least for reader that are not co-located deployed with NR </w:t>
      </w:r>
      <w:proofErr w:type="spellStart"/>
      <w:r>
        <w:rPr>
          <w:rFonts w:eastAsia="等线"/>
          <w:lang w:eastAsia="zh-CN"/>
        </w:rPr>
        <w:t>gNB</w:t>
      </w:r>
      <w:proofErr w:type="spellEnd"/>
      <w:r>
        <w:rPr>
          <w:rFonts w:eastAsia="等线"/>
          <w:lang w:eastAsia="zh-CN"/>
        </w:rPr>
        <w:t xml:space="preserve">, no PSD limitation should be imposed. When reader and NR </w:t>
      </w:r>
      <w:proofErr w:type="spellStart"/>
      <w:r>
        <w:rPr>
          <w:rFonts w:eastAsia="等线"/>
          <w:lang w:eastAsia="zh-CN"/>
        </w:rPr>
        <w:t>gNB</w:t>
      </w:r>
      <w:proofErr w:type="spellEnd"/>
      <w:r>
        <w:rPr>
          <w:rFonts w:eastAsia="等线"/>
          <w:lang w:eastAsia="zh-CN"/>
        </w:rPr>
        <w:t xml:space="preserve">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E230AE">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E230AE">
      <w:pPr>
        <w:rPr>
          <w:rFonts w:eastAsiaTheme="minorEastAsia"/>
          <w:lang w:eastAsia="zh-CN"/>
        </w:rPr>
      </w:pPr>
      <w:r>
        <w:rPr>
          <w:rFonts w:eastAsiaTheme="minorEastAsia" w:hint="eastAsia"/>
          <w:lang w:eastAsia="zh-CN"/>
        </w:rPr>
        <w:t>In RAN1#116bis, the following is agreed,</w:t>
      </w:r>
    </w:p>
    <w:p w14:paraId="61DCAFB3" w14:textId="77777777" w:rsidR="00637E26" w:rsidRDefault="00E230AE">
      <w:pPr>
        <w:rPr>
          <w:rFonts w:eastAsia="等线"/>
          <w:bCs/>
          <w:highlight w:val="green"/>
          <w:lang w:eastAsia="zh-CN"/>
        </w:rPr>
      </w:pPr>
      <w:r>
        <w:rPr>
          <w:rFonts w:eastAsia="等线"/>
          <w:bCs/>
          <w:highlight w:val="green"/>
          <w:lang w:eastAsia="zh-CN"/>
        </w:rPr>
        <w:t>Agreement</w:t>
      </w:r>
    </w:p>
    <w:p w14:paraId="6A4D3E24" w14:textId="77777777" w:rsidR="00637E26" w:rsidRDefault="00E230AE">
      <w:pPr>
        <w:rPr>
          <w:rFonts w:eastAsia="等线"/>
          <w:bCs/>
          <w:lang w:eastAsia="zh-CN"/>
        </w:rPr>
      </w:pPr>
      <w:r>
        <w:rPr>
          <w:rFonts w:eastAsia="等线" w:hint="eastAsia"/>
          <w:bCs/>
          <w:lang w:eastAsia="zh-CN"/>
        </w:rPr>
        <w:t xml:space="preserve">For coverage evaluation purpose, </w:t>
      </w:r>
    </w:p>
    <w:p w14:paraId="3055DC4C"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E230AE">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E230AE">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E230AE">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E230AE">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E230AE">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E230AE">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E230AE">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E230AE">
      <w:pPr>
        <w:pStyle w:val="afc"/>
        <w:numPr>
          <w:ilvl w:val="1"/>
          <w:numId w:val="1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E230AE">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E230AE">
      <w:pPr>
        <w:rPr>
          <w:rFonts w:eastAsiaTheme="minorEastAsia"/>
          <w:lang w:eastAsia="zh-CN"/>
        </w:rPr>
      </w:pPr>
      <w:r>
        <w:rPr>
          <w:rFonts w:eastAsiaTheme="minorEastAsia" w:hint="eastAsia"/>
          <w:lang w:eastAsia="zh-CN"/>
        </w:rPr>
        <w:t>Other suggestions,</w:t>
      </w:r>
    </w:p>
    <w:p w14:paraId="7D70F034" w14:textId="77777777" w:rsidR="00637E26" w:rsidRDefault="00E230AE">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E230AE">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E230AE">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E230AE">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E230AE">
            <w:pPr>
              <w:rPr>
                <w:rFonts w:eastAsiaTheme="minorEastAsia"/>
                <w:b/>
                <w:bCs/>
                <w:lang w:eastAsia="zh-CN"/>
              </w:rPr>
            </w:pPr>
            <w:r>
              <w:rPr>
                <w:rFonts w:eastAsiaTheme="minorEastAsia" w:hint="eastAsia"/>
                <w:b/>
                <w:bCs/>
                <w:lang w:eastAsia="zh-CN"/>
              </w:rPr>
              <w:t>Proposals:</w:t>
            </w:r>
          </w:p>
          <w:p w14:paraId="1D90C9A3" w14:textId="77777777" w:rsidR="00637E26" w:rsidRDefault="00E230AE">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E230AE">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E230AE">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E230AE">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E230AE">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E230AE">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E230AE">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[1E]-R2D-Alt5:</w:t>
                  </w:r>
                  <w:r>
                    <w:rPr>
                      <w:rFonts w:ascii="Times New Roman" w:eastAsia="等线" w:hAnsi="Times New Roman"/>
                      <w:strike/>
                      <w:color w:val="FF0000"/>
                      <w:szCs w:val="20"/>
                      <w:lang w:bidi="ar"/>
                    </w:rPr>
                    <w:t xml:space="preserve">FFS: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E230AE">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E230AE">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E230AE">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[1E1]~[1E5])</w:t>
                  </w:r>
                </w:p>
                <w:p w14:paraId="6C4D2DA1"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E230AE">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[1E1]~[1E5], and subject to [1E3] = = [4B])</w:t>
                  </w:r>
                </w:p>
                <w:p w14:paraId="0D38AF74" w14:textId="77777777" w:rsidR="00637E26" w:rsidRDefault="00E230AE">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E230AE">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E230AE">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E230AE">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E230AE">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E230AE">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E230AE">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E230AE">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E230AE">
            <w:pPr>
              <w:rPr>
                <w:rFonts w:eastAsiaTheme="minorEastAsia"/>
              </w:rPr>
            </w:pPr>
            <w:r>
              <w:rPr>
                <w:rFonts w:eastAsiaTheme="minorEastAsia"/>
              </w:rPr>
              <w:t>Tejas Networks Ltd.</w:t>
            </w:r>
          </w:p>
        </w:tc>
        <w:tc>
          <w:tcPr>
            <w:tcW w:w="8607" w:type="dxa"/>
          </w:tcPr>
          <w:p w14:paraId="0C32B58C" w14:textId="77777777" w:rsidR="00637E26" w:rsidRDefault="00E230AE">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E230AE">
            <w:pPr>
              <w:rPr>
                <w:rFonts w:eastAsiaTheme="minorEastAsia"/>
              </w:rPr>
            </w:pPr>
            <w:r>
              <w:rPr>
                <w:rFonts w:eastAsiaTheme="minorEastAsia" w:hint="eastAsia"/>
                <w:lang w:eastAsia="zh-CN"/>
              </w:rPr>
              <w:t>OPPO</w:t>
            </w:r>
          </w:p>
        </w:tc>
        <w:tc>
          <w:tcPr>
            <w:tcW w:w="8607" w:type="dxa"/>
          </w:tcPr>
          <w:p w14:paraId="48281CE8" w14:textId="77777777" w:rsidR="00637E26" w:rsidRDefault="00E230AE">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E230AE">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E230AE">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E230AE">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E230AE">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E230AE">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E230AE">
      <w:pPr>
        <w:pStyle w:val="3"/>
        <w:rPr>
          <w:rFonts w:eastAsiaTheme="minorEastAsia"/>
          <w:lang w:bidi="ar"/>
        </w:rPr>
      </w:pPr>
      <w:bookmarkStart w:id="2744"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2744"/>
    </w:p>
    <w:p w14:paraId="0BA6E482" w14:textId="77777777" w:rsidR="00637E26" w:rsidRDefault="00E230AE">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E230AE">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E230AE">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E230AE">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E230AE">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E230AE">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E230AE">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E230AE">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745" w:name="_Hlk166600114"/>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745"/>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E230AE">
            <w:pPr>
              <w:rPr>
                <w:rFonts w:eastAsiaTheme="minorEastAsia"/>
                <w:b/>
                <w:bCs/>
                <w:lang w:eastAsia="zh-CN"/>
              </w:rPr>
            </w:pPr>
            <w:r>
              <w:rPr>
                <w:rFonts w:eastAsiaTheme="minorEastAsia" w:hint="eastAsia"/>
                <w:b/>
                <w:bCs/>
                <w:lang w:eastAsia="zh-CN"/>
              </w:rPr>
              <w:t>Proposals:</w:t>
            </w:r>
          </w:p>
          <w:p w14:paraId="56239D57" w14:textId="77777777" w:rsidR="00637E26" w:rsidRDefault="00E230AE">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E230AE">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E230AE">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E230AE">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26AE6447" w14:textId="77777777" w:rsidR="00637E26" w:rsidRDefault="00E230AE">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E230AE">
            <w:pPr>
              <w:rPr>
                <w:rFonts w:eastAsiaTheme="minorEastAsia"/>
              </w:rPr>
            </w:pPr>
            <w:proofErr w:type="spellStart"/>
            <w:r>
              <w:rPr>
                <w:rFonts w:eastAsiaTheme="minorEastAsia"/>
              </w:rPr>
              <w:t>Wiliot</w:t>
            </w:r>
            <w:proofErr w:type="spellEnd"/>
          </w:p>
        </w:tc>
        <w:tc>
          <w:tcPr>
            <w:tcW w:w="8607" w:type="dxa"/>
          </w:tcPr>
          <w:p w14:paraId="7B94C300" w14:textId="77777777" w:rsidR="00637E26" w:rsidRDefault="00E230AE">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E230AE">
            <w:pPr>
              <w:rPr>
                <w:rFonts w:eastAsiaTheme="minorEastAsia"/>
              </w:rPr>
            </w:pPr>
            <w:r>
              <w:rPr>
                <w:rFonts w:eastAsiaTheme="minorEastAsia"/>
              </w:rPr>
              <w:t>Tejas Networks Ltd.</w:t>
            </w:r>
          </w:p>
        </w:tc>
        <w:tc>
          <w:tcPr>
            <w:tcW w:w="8607" w:type="dxa"/>
          </w:tcPr>
          <w:p w14:paraId="381571BE" w14:textId="77777777" w:rsidR="00637E26" w:rsidRDefault="00E230AE">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E230AE">
            <w:pPr>
              <w:rPr>
                <w:rFonts w:eastAsiaTheme="minorEastAsia"/>
              </w:rPr>
            </w:pPr>
            <w:r>
              <w:rPr>
                <w:rFonts w:eastAsiaTheme="minorEastAsia"/>
                <w:color w:val="FF0000"/>
              </w:rPr>
              <w:t>QC</w:t>
            </w:r>
          </w:p>
        </w:tc>
        <w:tc>
          <w:tcPr>
            <w:tcW w:w="8607" w:type="dxa"/>
          </w:tcPr>
          <w:p w14:paraId="41494BDC" w14:textId="77777777" w:rsidR="00637E26" w:rsidRDefault="00E230AE">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E230AE">
      <w:pPr>
        <w:pStyle w:val="3"/>
        <w:rPr>
          <w:rFonts w:eastAsiaTheme="minorEastAsia"/>
          <w:lang w:bidi="ar"/>
        </w:rPr>
      </w:pPr>
      <w:r>
        <w:rPr>
          <w:rFonts w:hint="eastAsia"/>
          <w:lang w:bidi="ar"/>
        </w:rPr>
        <w:t>[0D] Topology</w:t>
      </w:r>
    </w:p>
    <w:p w14:paraId="3C946D1B" w14:textId="77777777" w:rsidR="00637E26" w:rsidRDefault="00E230AE">
      <w:pPr>
        <w:pStyle w:val="4"/>
        <w:rPr>
          <w:rFonts w:eastAsiaTheme="minorEastAsia"/>
        </w:rPr>
      </w:pPr>
      <w:r>
        <w:rPr>
          <w:rFonts w:eastAsiaTheme="minorEastAsia" w:hint="eastAsia"/>
        </w:rPr>
        <w:t>Discussion (round 1)</w:t>
      </w:r>
    </w:p>
    <w:p w14:paraId="252A7762" w14:textId="77777777" w:rsidR="00637E26" w:rsidRDefault="00E230AE">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E230AE">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E230AE">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E230AE">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369D511" w14:textId="77777777" w:rsidR="00637E26" w:rsidRDefault="00E230AE">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3E1FD75A" w14:textId="77777777" w:rsidR="00637E26" w:rsidRDefault="00E230AE">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E230AE">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E230AE">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E230AE">
            <w:pPr>
              <w:pStyle w:val="afc"/>
              <w:numPr>
                <w:ilvl w:val="0"/>
                <w:numId w:val="10"/>
              </w:numPr>
              <w:adjustRightInd w:val="0"/>
              <w:snapToGrid w:val="0"/>
              <w:ind w:firstLineChars="0"/>
              <w:rPr>
                <w:rFonts w:eastAsia="等线"/>
                <w:lang w:eastAsia="zh-CN"/>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E230AE">
            <w:pPr>
              <w:rPr>
                <w:rFonts w:eastAsia="等线"/>
                <w:lang w:eastAsia="zh-CN"/>
              </w:rPr>
            </w:pPr>
            <w:r>
              <w:rPr>
                <w:rFonts w:eastAsia="等线" w:hint="eastAsia"/>
                <w:lang w:eastAsia="zh-CN"/>
              </w:rPr>
              <w:t>For D2R</w:t>
            </w:r>
          </w:p>
          <w:p w14:paraId="3BC69C37"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D63BE20" w14:textId="77777777" w:rsidR="00637E26" w:rsidRDefault="00E230AE">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E230AE">
            <w:pPr>
              <w:rPr>
                <w:rFonts w:eastAsiaTheme="minorEastAsia"/>
                <w:b/>
                <w:bCs/>
                <w:lang w:eastAsia="zh-CN"/>
              </w:rPr>
            </w:pPr>
            <w:r>
              <w:rPr>
                <w:rFonts w:eastAsiaTheme="minorEastAsia" w:hint="eastAsia"/>
                <w:b/>
                <w:bCs/>
                <w:lang w:eastAsia="zh-CN"/>
              </w:rPr>
              <w:t>Proposals:</w:t>
            </w:r>
          </w:p>
          <w:p w14:paraId="32E69988" w14:textId="77777777" w:rsidR="00637E26" w:rsidRDefault="00E230AE">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E230AE">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E230AE">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57E0A204"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E230AE">
            <w:pPr>
              <w:rPr>
                <w:rFonts w:eastAsiaTheme="minorEastAsia"/>
              </w:rPr>
            </w:pPr>
            <w:r>
              <w:rPr>
                <w:rFonts w:eastAsiaTheme="minorEastAsia"/>
                <w:lang w:eastAsia="zh-CN"/>
              </w:rPr>
              <w:t>Xiaomi</w:t>
            </w:r>
          </w:p>
        </w:tc>
        <w:tc>
          <w:tcPr>
            <w:tcW w:w="8607" w:type="dxa"/>
          </w:tcPr>
          <w:p w14:paraId="6623963B" w14:textId="77777777" w:rsidR="00637E26" w:rsidRDefault="00E230AE">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E230AE">
            <w:pPr>
              <w:rPr>
                <w:rFonts w:eastAsia="等线"/>
                <w:bCs/>
                <w:lang w:eastAsia="zh-CN"/>
              </w:rPr>
            </w:pPr>
            <w:r>
              <w:rPr>
                <w:rFonts w:eastAsia="等线"/>
                <w:bCs/>
                <w:highlight w:val="green"/>
                <w:lang w:eastAsia="zh-CN"/>
              </w:rPr>
              <w:t>Agreement</w:t>
            </w:r>
          </w:p>
          <w:p w14:paraId="0D7A1042" w14:textId="77777777" w:rsidR="00637E26" w:rsidRDefault="00E230AE">
            <w:pPr>
              <w:rPr>
                <w:rFonts w:eastAsia="等线"/>
                <w:b/>
                <w:bCs/>
                <w:lang w:eastAsia="zh-CN"/>
              </w:rPr>
            </w:pPr>
            <w:r>
              <w:rPr>
                <w:rFonts w:eastAsia="等线" w:hint="eastAsia"/>
                <w:lang w:eastAsia="zh-CN"/>
              </w:rPr>
              <w:t>For D1T1,</w:t>
            </w:r>
          </w:p>
          <w:p w14:paraId="1ECE6DC0" w14:textId="77777777" w:rsidR="00637E26" w:rsidRDefault="00E230AE">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E230AE">
            <w:pPr>
              <w:rPr>
                <w:rFonts w:eastAsia="等线"/>
                <w:lang w:eastAsia="zh-CN"/>
              </w:rPr>
            </w:pPr>
            <w:r>
              <w:rPr>
                <w:rFonts w:eastAsia="等线" w:hint="eastAsia"/>
                <w:lang w:eastAsia="zh-CN"/>
              </w:rPr>
              <w:t>For D2T2,</w:t>
            </w:r>
          </w:p>
          <w:p w14:paraId="0AEB29C5" w14:textId="77777777" w:rsidR="00637E26" w:rsidRDefault="00E230AE">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07BFFB45"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E230AE">
            <w:pPr>
              <w:rPr>
                <w:rFonts w:eastAsiaTheme="minorEastAsia"/>
              </w:rPr>
            </w:pPr>
            <w:r>
              <w:rPr>
                <w:rFonts w:eastAsiaTheme="minorEastAsia"/>
                <w:color w:val="FF0000"/>
              </w:rPr>
              <w:t>QC</w:t>
            </w:r>
          </w:p>
        </w:tc>
        <w:tc>
          <w:tcPr>
            <w:tcW w:w="8607" w:type="dxa"/>
          </w:tcPr>
          <w:p w14:paraId="3F5F1E1E" w14:textId="77777777" w:rsidR="00637E26" w:rsidRDefault="00E230AE">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E230AE">
      <w:pPr>
        <w:pStyle w:val="3"/>
        <w:rPr>
          <w:lang w:bidi="ar"/>
        </w:rPr>
      </w:pPr>
      <w:r>
        <w:rPr>
          <w:rFonts w:hint="eastAsia"/>
          <w:lang w:bidi="ar"/>
        </w:rPr>
        <w:t>[1E1] CW Tx Power @ Tx</w:t>
      </w:r>
    </w:p>
    <w:p w14:paraId="7A55080D"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E230AE">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E230AE">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w:t>
            </w:r>
            <w:proofErr w:type="spellStart"/>
            <w:r>
              <w:rPr>
                <w:rFonts w:eastAsia="等线" w:hint="eastAsia"/>
                <w:lang w:eastAsia="zh-CN"/>
              </w:rPr>
              <w:t>Spreadtrum</w:t>
            </w:r>
            <w:proofErr w:type="spellEnd"/>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w:t>
            </w:r>
            <w:proofErr w:type="spellStart"/>
            <w:r>
              <w:rPr>
                <w:rFonts w:ascii="Times New Roman" w:eastAsia="等线" w:hAnsi="Times New Roman" w:hint="eastAsia"/>
                <w:szCs w:val="20"/>
                <w:lang w:eastAsia="zh-CN" w:bidi="ar"/>
              </w:rPr>
              <w:t>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proofErr w:type="spellEnd"/>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E230AE">
            <w:pPr>
              <w:rPr>
                <w:rFonts w:eastAsiaTheme="minorEastAsia"/>
                <w:b/>
                <w:bCs/>
                <w:lang w:eastAsia="zh-CN"/>
              </w:rPr>
            </w:pPr>
            <w:r>
              <w:rPr>
                <w:rFonts w:eastAsiaTheme="minorEastAsia" w:hint="eastAsia"/>
                <w:b/>
                <w:bCs/>
                <w:lang w:eastAsia="zh-CN"/>
              </w:rPr>
              <w:t>Proposals:</w:t>
            </w:r>
          </w:p>
          <w:p w14:paraId="6F7F012F" w14:textId="77777777" w:rsidR="00637E26" w:rsidRDefault="00E230AE">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E230AE">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E230AE">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E230AE">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E230AE">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E230AE">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E230AE">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E230AE">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E230AE">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A4B4514" w14:textId="77777777" w:rsidR="00637E26" w:rsidRDefault="00E230AE">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candidates assumption of Total Tx power [1E] in R2D. </w:t>
            </w:r>
          </w:p>
          <w:p w14:paraId="64A60BE5" w14:textId="77777777" w:rsidR="00637E26" w:rsidRDefault="00637E26">
            <w:pPr>
              <w:rPr>
                <w:rFonts w:eastAsiaTheme="minorEastAsia"/>
                <w:lang w:eastAsia="zh-CN"/>
              </w:rPr>
            </w:pPr>
          </w:p>
          <w:p w14:paraId="51234527" w14:textId="77777777" w:rsidR="00637E26" w:rsidRDefault="00E230AE">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E230AE">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E230AE">
            <w:pPr>
              <w:rPr>
                <w:rFonts w:eastAsiaTheme="minorEastAsia"/>
              </w:rPr>
            </w:pPr>
            <w:r>
              <w:rPr>
                <w:rFonts w:eastAsiaTheme="minorEastAsia"/>
                <w:color w:val="FF0000"/>
              </w:rPr>
              <w:t>QC</w:t>
            </w:r>
          </w:p>
        </w:tc>
        <w:tc>
          <w:tcPr>
            <w:tcW w:w="8607" w:type="dxa"/>
          </w:tcPr>
          <w:p w14:paraId="48752EB9" w14:textId="77777777" w:rsidR="00637E26" w:rsidRDefault="00E230AE">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E230AE">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E230AE">
      <w:pPr>
        <w:pStyle w:val="4"/>
        <w:rPr>
          <w:rFonts w:eastAsiaTheme="minorEastAsia"/>
        </w:rPr>
      </w:pPr>
      <w:r>
        <w:rPr>
          <w:rFonts w:eastAsiaTheme="minorEastAsia" w:hint="eastAsia"/>
        </w:rPr>
        <w:t>Discussion (round 1)</w:t>
      </w:r>
    </w:p>
    <w:p w14:paraId="79352845" w14:textId="77777777" w:rsidR="00637E26" w:rsidRDefault="00E230AE">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E230AE">
      <w:pPr>
        <w:rPr>
          <w:rFonts w:eastAsia="等线"/>
          <w:bCs/>
          <w:highlight w:val="green"/>
          <w:lang w:eastAsia="zh-CN"/>
        </w:rPr>
      </w:pPr>
      <w:r>
        <w:rPr>
          <w:rFonts w:eastAsia="等线"/>
          <w:bCs/>
          <w:highlight w:val="green"/>
          <w:lang w:eastAsia="zh-CN"/>
        </w:rPr>
        <w:t>Agreement</w:t>
      </w:r>
    </w:p>
    <w:p w14:paraId="2B24C75D" w14:textId="77777777" w:rsidR="00637E26" w:rsidRDefault="00E230AE">
      <w:pPr>
        <w:rPr>
          <w:rFonts w:eastAsia="等线"/>
          <w:bCs/>
          <w:lang w:eastAsia="zh-CN"/>
        </w:rPr>
      </w:pPr>
      <w:r>
        <w:rPr>
          <w:rFonts w:eastAsia="等线" w:hint="eastAsia"/>
          <w:bCs/>
          <w:lang w:eastAsia="zh-CN"/>
        </w:rPr>
        <w:t xml:space="preserve">For coverage evaluation purpose, </w:t>
      </w:r>
    </w:p>
    <w:p w14:paraId="3D0104F7"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E230AE">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E230AE">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E230AE">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E230AE">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331ABB5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](DL spectrum)</w:t>
            </w:r>
          </w:p>
          <w:p w14:paraId="08C7C9C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27m: [Huawei](</w:t>
            </w:r>
            <w:r>
              <w:rPr>
                <w:rFonts w:eastAsia="等线"/>
                <w:lang w:eastAsia="zh-CN"/>
              </w:rPr>
              <w:t>device</w:t>
            </w:r>
            <w:r>
              <w:rPr>
                <w:rFonts w:eastAsia="等线" w:hint="eastAsia"/>
                <w:lang w:eastAsia="zh-CN"/>
              </w:rPr>
              <w:t xml:space="preserve"> 1)</w:t>
            </w:r>
          </w:p>
          <w:p w14:paraId="7393DBE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50m: [Huawei](</w:t>
            </w:r>
            <w:r>
              <w:rPr>
                <w:rFonts w:eastAsia="等线"/>
                <w:lang w:eastAsia="zh-CN"/>
              </w:rPr>
              <w:t>device</w:t>
            </w:r>
            <w:r>
              <w:rPr>
                <w:rFonts w:eastAsia="等线" w:hint="eastAsia"/>
                <w:lang w:eastAsia="zh-CN"/>
              </w:rPr>
              <w:t xml:space="preserve"> 2a)</w:t>
            </w:r>
          </w:p>
          <w:p w14:paraId="0A67671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33DBCF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E230AE">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E230AE">
            <w:pPr>
              <w:rPr>
                <w:rFonts w:eastAsiaTheme="minorEastAsia"/>
                <w:b/>
                <w:bCs/>
                <w:lang w:eastAsia="zh-CN"/>
              </w:rPr>
            </w:pPr>
            <w:r>
              <w:rPr>
                <w:rFonts w:eastAsiaTheme="minorEastAsia" w:hint="eastAsia"/>
                <w:b/>
                <w:bCs/>
                <w:lang w:eastAsia="zh-CN"/>
              </w:rPr>
              <w:t>Proposals:</w:t>
            </w:r>
          </w:p>
          <w:p w14:paraId="395F9FA7" w14:textId="77777777" w:rsidR="00637E26" w:rsidRDefault="00E230AE">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E230AE">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E230AE">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E230AE">
            <w:pPr>
              <w:rPr>
                <w:rFonts w:eastAsiaTheme="minorEastAsia"/>
              </w:rPr>
            </w:pPr>
            <w:r>
              <w:rPr>
                <w:rFonts w:eastAsiaTheme="minorEastAsia"/>
              </w:rPr>
              <w:lastRenderedPageBreak/>
              <w:t>Tejas Networks Ltd.</w:t>
            </w:r>
          </w:p>
        </w:tc>
        <w:tc>
          <w:tcPr>
            <w:tcW w:w="8607" w:type="dxa"/>
          </w:tcPr>
          <w:p w14:paraId="2070BC55" w14:textId="77777777" w:rsidR="00637E26" w:rsidRDefault="00E230AE">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E230AE">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E230AE">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69B722B" w14:textId="77777777" w:rsidR="00637E26" w:rsidRDefault="00E230AE">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E230AE">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E230AE">
            <w:pPr>
              <w:rPr>
                <w:rFonts w:eastAsiaTheme="minorEastAsia"/>
              </w:rPr>
            </w:pPr>
            <w:r>
              <w:rPr>
                <w:rFonts w:eastAsiaTheme="minorEastAsia"/>
                <w:color w:val="FF0000"/>
              </w:rPr>
              <w:t>QC</w:t>
            </w:r>
          </w:p>
        </w:tc>
        <w:tc>
          <w:tcPr>
            <w:tcW w:w="8607" w:type="dxa"/>
          </w:tcPr>
          <w:p w14:paraId="6680FE3A" w14:textId="77777777" w:rsidR="00637E26" w:rsidRDefault="00E230AE">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E230A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E230AE">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E230AE">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E230AE">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E230AE">
            <w:pPr>
              <w:adjustRightInd w:val="0"/>
              <w:snapToGrid w:val="0"/>
              <w:rPr>
                <w:rFonts w:eastAsia="等线"/>
                <w:lang w:eastAsia="zh-CN"/>
              </w:rPr>
            </w:pPr>
            <w:r>
              <w:rPr>
                <w:rFonts w:eastAsia="等线" w:hint="eastAsia"/>
                <w:lang w:eastAsia="zh-CN"/>
              </w:rPr>
              <w:t xml:space="preserve">180k(M), </w:t>
            </w:r>
          </w:p>
          <w:p w14:paraId="5B3BA0B9" w14:textId="77777777" w:rsidR="00637E26" w:rsidRDefault="00E230AE">
            <w:pPr>
              <w:adjustRightInd w:val="0"/>
              <w:snapToGrid w:val="0"/>
              <w:rPr>
                <w:rFonts w:eastAsia="等线"/>
                <w:lang w:eastAsia="zh-CN"/>
              </w:rPr>
            </w:pPr>
            <w:r>
              <w:rPr>
                <w:rFonts w:eastAsia="等线" w:hint="eastAsia"/>
                <w:lang w:eastAsia="zh-CN"/>
              </w:rPr>
              <w:t xml:space="preserve">360k(O), </w:t>
            </w:r>
          </w:p>
          <w:p w14:paraId="1991C302" w14:textId="77777777" w:rsidR="00637E26" w:rsidRDefault="00E230AE">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E230AE">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E230AE">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E230AE">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E230AE">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28F702CD"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27332D12"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7154C0A9"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5B700B47"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E230AE">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E230AE">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E230AE">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E230AE">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E230AE">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E230AE">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E230AE">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26236C1" w14:textId="77777777" w:rsidR="00637E26" w:rsidRDefault="00637E26">
            <w:pPr>
              <w:adjustRightInd w:val="0"/>
              <w:snapToGrid w:val="0"/>
              <w:rPr>
                <w:rFonts w:eastAsia="等线"/>
                <w:lang w:eastAsia="zh-CN"/>
              </w:rPr>
            </w:pPr>
          </w:p>
          <w:p w14:paraId="5CDB3A5E" w14:textId="77777777" w:rsidR="00637E26" w:rsidRDefault="00E230AE">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E230AE">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E230AE">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E230AE">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E230AE">
            <w:pPr>
              <w:numPr>
                <w:ilvl w:val="1"/>
                <w:numId w:val="1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E230AE">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E230AE">
            <w:pPr>
              <w:rPr>
                <w:rFonts w:eastAsiaTheme="minorEastAsia"/>
                <w:b/>
                <w:bCs/>
                <w:lang w:eastAsia="zh-CN"/>
              </w:rPr>
            </w:pPr>
            <w:r>
              <w:rPr>
                <w:rFonts w:eastAsiaTheme="minorEastAsia" w:hint="eastAsia"/>
                <w:b/>
                <w:bCs/>
                <w:lang w:eastAsia="zh-CN"/>
              </w:rPr>
              <w:t>Proposals:</w:t>
            </w:r>
          </w:p>
          <w:p w14:paraId="52AF9A85" w14:textId="77777777" w:rsidR="00637E26" w:rsidRDefault="00E230AE">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E230AE">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55C134FF" w14:textId="77777777" w:rsidR="00637E26" w:rsidRDefault="00637E26">
                  <w:pPr>
                    <w:adjustRightInd w:val="0"/>
                    <w:snapToGrid w:val="0"/>
                    <w:rPr>
                      <w:rFonts w:eastAsia="等线"/>
                      <w:lang w:eastAsia="zh-CN"/>
                    </w:rPr>
                  </w:pPr>
                </w:p>
                <w:p w14:paraId="701B0E8C" w14:textId="77777777" w:rsidR="00637E26" w:rsidRDefault="00E230AE">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E230AE">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381A1431" w14:textId="77777777" w:rsidR="00637E26" w:rsidRDefault="00E230AE">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E230AE">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E230AE">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E230AE">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E230AE">
            <w:pPr>
              <w:rPr>
                <w:rFonts w:eastAsiaTheme="minorEastAsia"/>
              </w:rPr>
            </w:pPr>
            <w:r>
              <w:rPr>
                <w:rFonts w:eastAsiaTheme="minorEastAsia"/>
                <w:color w:val="FF0000"/>
              </w:rPr>
              <w:t>QC</w:t>
            </w:r>
          </w:p>
        </w:tc>
        <w:tc>
          <w:tcPr>
            <w:tcW w:w="8607" w:type="dxa"/>
          </w:tcPr>
          <w:p w14:paraId="1DC1A6FD" w14:textId="77777777" w:rsidR="00637E26" w:rsidRDefault="00E230AE">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E230AE">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E230AE">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E230AE">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E230AE">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E230AE">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E230AE">
            <w:pPr>
              <w:adjustRightInd w:val="0"/>
              <w:snapToGrid w:val="0"/>
              <w:rPr>
                <w:rFonts w:eastAsia="等线"/>
                <w:lang w:eastAsia="zh-CN"/>
              </w:rPr>
            </w:pPr>
            <w:r>
              <w:rPr>
                <w:rFonts w:eastAsia="等线" w:hint="eastAsia"/>
                <w:lang w:eastAsia="zh-CN"/>
              </w:rPr>
              <w:t>Note: Only for device 1</w:t>
            </w:r>
          </w:p>
          <w:p w14:paraId="563E5944" w14:textId="77777777" w:rsidR="00637E26" w:rsidRDefault="00E230AE">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E230AE">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Pr>
                <w:rFonts w:eastAsia="等线"/>
                <w:lang w:eastAsia="zh-CN"/>
              </w:rPr>
              <w:t>[Tejas Networks Ltd.]</w:t>
            </w:r>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A73CA1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[Tejas Networks Ltd.]</w:t>
            </w:r>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E230AE">
            <w:pPr>
              <w:rPr>
                <w:rFonts w:eastAsiaTheme="minorEastAsia"/>
                <w:b/>
                <w:bCs/>
                <w:lang w:eastAsia="zh-CN"/>
              </w:rPr>
            </w:pPr>
            <w:r>
              <w:rPr>
                <w:rFonts w:eastAsiaTheme="minorEastAsia" w:hint="eastAsia"/>
                <w:b/>
                <w:bCs/>
                <w:lang w:eastAsia="zh-CN"/>
              </w:rPr>
              <w:t>Proposals:</w:t>
            </w:r>
          </w:p>
          <w:p w14:paraId="59950341" w14:textId="77777777" w:rsidR="00637E26" w:rsidRDefault="00E230AE">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E230AE">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E230AE">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E230AE">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045175FA" w14:textId="77777777" w:rsidR="00637E26" w:rsidRDefault="00E230AE">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E230AE">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E230AE">
            <w:pPr>
              <w:rPr>
                <w:rFonts w:eastAsiaTheme="minorEastAsia"/>
              </w:rPr>
            </w:pPr>
            <w:r>
              <w:rPr>
                <w:rFonts w:eastAsiaTheme="minorEastAsia"/>
                <w:color w:val="FF0000"/>
              </w:rPr>
              <w:t>QC</w:t>
            </w:r>
          </w:p>
        </w:tc>
        <w:tc>
          <w:tcPr>
            <w:tcW w:w="8607" w:type="dxa"/>
          </w:tcPr>
          <w:p w14:paraId="011AC5D9" w14:textId="77777777" w:rsidR="00637E26" w:rsidRDefault="00E230AE">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E230AE">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E230AE">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E230AE">
            <w:pPr>
              <w:numPr>
                <w:ilvl w:val="0"/>
                <w:numId w:val="1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E230AE">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E230AE">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E230AE">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E230AE">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E230AE">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E230AE">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E230AE">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E230AE">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E230AE">
            <w:pPr>
              <w:rPr>
                <w:rFonts w:eastAsiaTheme="minorEastAsia"/>
                <w:b/>
                <w:bCs/>
                <w:lang w:eastAsia="zh-CN"/>
              </w:rPr>
            </w:pPr>
            <w:r>
              <w:rPr>
                <w:rFonts w:eastAsiaTheme="minorEastAsia" w:hint="eastAsia"/>
                <w:b/>
                <w:bCs/>
                <w:lang w:eastAsia="zh-CN"/>
              </w:rPr>
              <w:t>Proposals:</w:t>
            </w:r>
          </w:p>
          <w:p w14:paraId="086BCC34" w14:textId="77777777" w:rsidR="00637E26" w:rsidRDefault="00E230AE">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5DC6AA44" w14:textId="77777777" w:rsidR="00637E26" w:rsidRDefault="00E230AE">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E230AE">
            <w:pPr>
              <w:rPr>
                <w:rFonts w:eastAsiaTheme="minorEastAsia"/>
              </w:rPr>
            </w:pPr>
            <w:r>
              <w:rPr>
                <w:rFonts w:eastAsiaTheme="minorEastAsia"/>
                <w:color w:val="FF0000"/>
              </w:rPr>
              <w:t>QC</w:t>
            </w:r>
          </w:p>
        </w:tc>
        <w:tc>
          <w:tcPr>
            <w:tcW w:w="8607" w:type="dxa"/>
          </w:tcPr>
          <w:p w14:paraId="460617E1" w14:textId="77777777" w:rsidR="00637E26" w:rsidRDefault="00E230AE">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E230AE">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E230AE">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E230AE">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E230AE">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E230AE">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E230AE">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2181085" w14:textId="77777777" w:rsidR="00637E26" w:rsidRDefault="00E230AE">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E9F1DC" w14:textId="77777777" w:rsidR="00637E26" w:rsidRDefault="00E230AE">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11F0384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E230AE">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E230AE">
            <w:pPr>
              <w:rPr>
                <w:rFonts w:eastAsiaTheme="minorEastAsia"/>
                <w:b/>
                <w:bCs/>
                <w:lang w:eastAsia="zh-CN"/>
              </w:rPr>
            </w:pPr>
            <w:r>
              <w:rPr>
                <w:rFonts w:eastAsiaTheme="minorEastAsia" w:hint="eastAsia"/>
                <w:b/>
                <w:bCs/>
                <w:lang w:eastAsia="zh-CN"/>
              </w:rPr>
              <w:t>Proposals:</w:t>
            </w:r>
          </w:p>
          <w:p w14:paraId="49DD5B6B"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E230AE">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E230AE">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0ABA0959" w14:textId="77777777" w:rsidR="00637E26" w:rsidRDefault="00E230AE">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E230AE">
            <w:pPr>
              <w:rPr>
                <w:rFonts w:eastAsiaTheme="minorEastAsia"/>
              </w:rPr>
            </w:pPr>
            <w:r>
              <w:rPr>
                <w:rFonts w:eastAsiaTheme="minorEastAsia"/>
                <w:color w:val="FF0000"/>
              </w:rPr>
              <w:t>QC</w:t>
            </w:r>
          </w:p>
        </w:tc>
        <w:tc>
          <w:tcPr>
            <w:tcW w:w="8607" w:type="dxa"/>
          </w:tcPr>
          <w:p w14:paraId="40078188" w14:textId="77777777" w:rsidR="00637E26" w:rsidRDefault="00E230AE">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E230AE">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E230AE">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E230AE">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E230AE">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E230AE">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E230AE">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[1M]=[1E]+[1G]: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94020C6"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[1M]=[1E]+[1G]-[1J]-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[1E5]+[1G]-[1H]-[1J]: [Ericsson]</w:t>
            </w:r>
          </w:p>
          <w:p w14:paraId="4492D9F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[1E]+[1G]-[1H]-[1J]: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0C07BB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[1E5]+[1G]-[1H]-[1J]+[1K]: [Ericsson]</w:t>
            </w:r>
          </w:p>
          <w:p w14:paraId="6CD703C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[1E]+[1G]-[1H]-[1J]+[1K]: [FUTUREWEI], [</w:t>
            </w:r>
            <w:proofErr w:type="spellStart"/>
            <w:r>
              <w:rPr>
                <w:rFonts w:eastAsia="等线" w:hint="eastAsia"/>
                <w:lang w:eastAsia="zh-CN"/>
              </w:rPr>
              <w:t>Spreadtrum</w:t>
            </w:r>
            <w:proofErr w:type="spellEnd"/>
            <w:r>
              <w:rPr>
                <w:rFonts w:eastAsia="等线" w:hint="eastAsia"/>
                <w:lang w:eastAsia="zh-CN"/>
              </w:rPr>
              <w:t>], [ZTE], [Lenovo]</w:t>
            </w:r>
          </w:p>
          <w:p w14:paraId="0FB92EA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[1E]+[1G]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[1M]= [1E]+[1G]-[1H]+[1K]: [vivo], [CMCC]</w:t>
            </w:r>
          </w:p>
          <w:p w14:paraId="43940204" w14:textId="77777777" w:rsidR="00637E26" w:rsidRDefault="00E230AE">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E230AE">
            <w:pPr>
              <w:pStyle w:val="afc"/>
              <w:numPr>
                <w:ilvl w:val="1"/>
                <w:numId w:val="10"/>
              </w:numPr>
              <w:adjustRightInd w:val="0"/>
              <w:snapToGrid w:val="0"/>
              <w:ind w:firstLineChars="0"/>
              <w:rPr>
                <w:rFonts w:eastAsia="宋体"/>
              </w:rPr>
            </w:pPr>
            <w:r>
              <w:rPr>
                <w:rFonts w:eastAsia="宋体" w:hint="eastAsia"/>
                <w:lang w:bidi="ar"/>
              </w:rPr>
              <w:lastRenderedPageBreak/>
              <w:t>[1M]=[1E]+[1G]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404F2CD5" w14:textId="77777777" w:rsidR="00637E26" w:rsidRDefault="00E230AE">
            <w:pPr>
              <w:pStyle w:val="afc"/>
              <w:numPr>
                <w:ilvl w:val="1"/>
                <w:numId w:val="10"/>
              </w:numPr>
              <w:adjustRightInd w:val="0"/>
              <w:snapToGrid w:val="0"/>
              <w:ind w:firstLineChars="0"/>
              <w:rPr>
                <w:rFonts w:eastAsia="宋体"/>
              </w:rPr>
            </w:pPr>
            <w:r>
              <w:rPr>
                <w:rFonts w:eastAsia="宋体" w:hint="eastAsia"/>
                <w:lang w:bidi="ar"/>
              </w:rPr>
              <w:t>[1M]=[1E]+[1G]</w:t>
            </w:r>
            <w:r>
              <w:rPr>
                <w:rFonts w:eastAsia="宋体" w:hint="eastAsia"/>
                <w:lang w:eastAsia="zh-CN" w:bidi="ar"/>
              </w:rPr>
              <w:t>:</w:t>
            </w:r>
            <w:r>
              <w:rPr>
                <w:rFonts w:eastAsia="等线" w:hint="eastAsia"/>
                <w:lang w:eastAsia="zh-CN"/>
              </w:rPr>
              <w:t xml:space="preserve"> [CMCC], [ZTE]</w:t>
            </w:r>
          </w:p>
          <w:p w14:paraId="3877C3E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[35]dBm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E230AE">
            <w:pPr>
              <w:rPr>
                <w:rFonts w:eastAsiaTheme="minorEastAsia"/>
                <w:b/>
                <w:bCs/>
                <w:lang w:eastAsia="zh-CN"/>
              </w:rPr>
            </w:pPr>
            <w:r>
              <w:rPr>
                <w:rFonts w:eastAsiaTheme="minorEastAsia" w:hint="eastAsia"/>
                <w:b/>
                <w:bCs/>
                <w:lang w:eastAsia="zh-CN"/>
              </w:rPr>
              <w:t>Proposals:</w:t>
            </w:r>
          </w:p>
          <w:p w14:paraId="15A1AE23" w14:textId="77777777" w:rsidR="00637E26" w:rsidRDefault="00E230AE">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E230AE">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E230AE">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E230AE">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E230AE">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E230AE">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E230AE">
            <w:pPr>
              <w:rPr>
                <w:rFonts w:eastAsiaTheme="minorEastAsia"/>
                <w:color w:val="FF0000"/>
                <w:lang w:eastAsia="zh-CN"/>
              </w:rPr>
            </w:pPr>
            <w:r>
              <w:rPr>
                <w:rFonts w:eastAsiaTheme="minorEastAsia"/>
                <w:color w:val="FF0000"/>
                <w:lang w:eastAsia="zh-CN"/>
              </w:rPr>
              <w:t>…</w:t>
            </w:r>
          </w:p>
          <w:p w14:paraId="5422EE1F" w14:textId="77777777" w:rsidR="00637E26" w:rsidRDefault="00E230AE">
            <w:pPr>
              <w:rPr>
                <w:rFonts w:eastAsiaTheme="minorEastAsia"/>
                <w:color w:val="FF0000"/>
                <w:lang w:eastAsia="zh-CN"/>
              </w:rPr>
            </w:pPr>
            <w:r>
              <w:rPr>
                <w:rFonts w:eastAsiaTheme="minorEastAsia" w:hint="eastAsia"/>
                <w:color w:val="FF0000"/>
                <w:lang w:eastAsia="zh-CN"/>
              </w:rPr>
              <w:t>[1M]:</w:t>
            </w:r>
          </w:p>
          <w:p w14:paraId="5B16018A" w14:textId="77777777" w:rsidR="00637E26" w:rsidRDefault="00E230AE">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[1M] = [1E] + [1G] - FFS:[1N] - FFS: [1J]</w:t>
            </w:r>
          </w:p>
          <w:p w14:paraId="7214DA23" w14:textId="77777777" w:rsidR="00637E26" w:rsidRDefault="00E230AE">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[1M] =  [1E] + [1G] - FFS:[1H] - FFS:[1J]</w:t>
            </w:r>
          </w:p>
          <w:p w14:paraId="62F3A24E"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[1M] =  [1E] + [1G] + [1K] - FFS:[1H] - FFS:[1J]</w:t>
            </w:r>
          </w:p>
          <w:p w14:paraId="06779759"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[1M] =  [1E] + [1G] - FFS:[1J]</w:t>
            </w:r>
          </w:p>
          <w:p w14:paraId="5AFE0C59" w14:textId="77777777" w:rsidR="00637E26" w:rsidRDefault="00637E26">
            <w:pPr>
              <w:rPr>
                <w:rFonts w:eastAsiaTheme="minorEastAsia"/>
                <w:color w:val="FF0000"/>
                <w:lang w:eastAsia="zh-CN"/>
              </w:rPr>
            </w:pPr>
          </w:p>
          <w:p w14:paraId="5F2CA499" w14:textId="77777777" w:rsidR="00637E26" w:rsidRDefault="00E230AE">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E230AE">
            <w:pPr>
              <w:rPr>
                <w:rFonts w:eastAsiaTheme="minorEastAsia"/>
              </w:rPr>
            </w:pPr>
            <w:r>
              <w:rPr>
                <w:rFonts w:eastAsiaTheme="minorEastAsia"/>
              </w:rPr>
              <w:t>Tejas Networks Ltd.</w:t>
            </w:r>
          </w:p>
        </w:tc>
        <w:tc>
          <w:tcPr>
            <w:tcW w:w="8607" w:type="dxa"/>
          </w:tcPr>
          <w:p w14:paraId="074EA725" w14:textId="77777777" w:rsidR="00637E26" w:rsidRDefault="00E230AE">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E230AE">
            <w:pPr>
              <w:rPr>
                <w:rFonts w:eastAsiaTheme="minorEastAsia"/>
              </w:rPr>
            </w:pPr>
            <w:r>
              <w:rPr>
                <w:rFonts w:eastAsiaTheme="minorEastAsia"/>
                <w:color w:val="FF0000"/>
              </w:rPr>
              <w:t>QC</w:t>
            </w:r>
          </w:p>
        </w:tc>
        <w:tc>
          <w:tcPr>
            <w:tcW w:w="8607" w:type="dxa"/>
          </w:tcPr>
          <w:p w14:paraId="28E2F8EA" w14:textId="77777777" w:rsidR="00637E26" w:rsidRDefault="00E230AE">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E230AE">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E230AE">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E230AE">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E230AE">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E230AE">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E230AE">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E230AE">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E230AE">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E230AE">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E230AE">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6562C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w:t>
            </w:r>
            <w:proofErr w:type="spellStart"/>
            <w:r>
              <w:rPr>
                <w:rFonts w:eastAsia="等线" w:hint="eastAsia"/>
                <w:lang w:eastAsia="zh-CN"/>
              </w:rPr>
              <w:t>Spreadtrum</w:t>
            </w:r>
            <w:proofErr w:type="spellEnd"/>
            <w:r>
              <w:rPr>
                <w:rFonts w:eastAsia="等线" w:hint="eastAsia"/>
                <w:lang w:eastAsia="zh-CN"/>
              </w:rPr>
              <w:t>], [CMCC], [</w:t>
            </w:r>
            <w:r>
              <w:rPr>
                <w:rFonts w:eastAsia="等线"/>
                <w:lang w:eastAsia="zh-CN"/>
              </w:rPr>
              <w:t>MediaTek</w:t>
            </w:r>
            <w:r>
              <w:rPr>
                <w:rFonts w:eastAsia="等线" w:hint="eastAsia"/>
                <w:lang w:eastAsia="zh-CN"/>
              </w:rPr>
              <w:t>], [Comba]</w:t>
            </w:r>
          </w:p>
          <w:p w14:paraId="6D1FEA7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BC29A7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[CMCC](DSB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E230AE">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E230AE">
            <w:pPr>
              <w:rPr>
                <w:rFonts w:eastAsiaTheme="minorEastAsia"/>
                <w:b/>
                <w:bCs/>
                <w:lang w:eastAsia="zh-CN"/>
              </w:rPr>
            </w:pPr>
            <w:r>
              <w:rPr>
                <w:rFonts w:eastAsiaTheme="minorEastAsia" w:hint="eastAsia"/>
                <w:b/>
                <w:bCs/>
                <w:lang w:eastAsia="zh-CN"/>
              </w:rPr>
              <w:t>Proposals:</w:t>
            </w:r>
          </w:p>
          <w:p w14:paraId="65F0D4EE" w14:textId="77777777" w:rsidR="00637E26" w:rsidRDefault="00E230AE">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E230AE">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E230AE">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E230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E230AE">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E230AE">
            <w:pPr>
              <w:rPr>
                <w:rFonts w:eastAsiaTheme="minorEastAsia"/>
              </w:rPr>
            </w:pPr>
            <w:r>
              <w:rPr>
                <w:rFonts w:eastAsiaTheme="minorEastAsia"/>
                <w:color w:val="FF0000"/>
              </w:rPr>
              <w:t>QC</w:t>
            </w:r>
          </w:p>
        </w:tc>
        <w:tc>
          <w:tcPr>
            <w:tcW w:w="8607" w:type="dxa"/>
          </w:tcPr>
          <w:p w14:paraId="3A3F69B2" w14:textId="77777777" w:rsidR="00637E26" w:rsidRDefault="00E230AE">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E230AE">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E230AE">
            <w:pPr>
              <w:rPr>
                <w:rFonts w:eastAsiaTheme="minorEastAsia"/>
                <w:lang w:val="en-US" w:eastAsia="zh-CN"/>
              </w:rPr>
            </w:pPr>
            <w:proofErr w:type="spellStart"/>
            <w:r>
              <w:rPr>
                <w:rFonts w:eastAsiaTheme="minorEastAsia" w:hint="eastAsia"/>
                <w:lang w:val="en-US" w:eastAsia="zh-CN"/>
              </w:rPr>
              <w:t>ZTE,Sanechips</w:t>
            </w:r>
            <w:proofErr w:type="spellEnd"/>
          </w:p>
        </w:tc>
        <w:tc>
          <w:tcPr>
            <w:tcW w:w="8607" w:type="dxa"/>
          </w:tcPr>
          <w:p w14:paraId="56A8EE0F" w14:textId="77777777" w:rsidR="00637E26" w:rsidRDefault="00E230AE">
            <w:pPr>
              <w:numPr>
                <w:ilvl w:val="255"/>
                <w:numId w:val="0"/>
              </w:numPr>
              <w:rPr>
                <w:rFonts w:eastAsiaTheme="minorEastAsia"/>
                <w:lang w:val="en-US" w:eastAsia="zh-CN"/>
              </w:rPr>
            </w:pPr>
            <w:r>
              <w:rPr>
                <w:rFonts w:eastAsia="等线" w:hint="eastAsia"/>
                <w:szCs w:val="20"/>
                <w:lang w:val="en-US" w:eastAsia="zh-CN" w:bidi="ar"/>
              </w:rPr>
              <w:t>Since the b</w:t>
            </w:r>
            <w:proofErr w:type="spellStart"/>
            <w:r>
              <w:rPr>
                <w:rFonts w:eastAsia="等线"/>
                <w:szCs w:val="20"/>
                <w:lang w:bidi="ar"/>
              </w:rPr>
              <w:t>andwidth</w:t>
            </w:r>
            <w:proofErr w:type="spellEnd"/>
            <w:r>
              <w:rPr>
                <w:rFonts w:eastAsia="等线"/>
                <w:szCs w:val="20"/>
                <w:lang w:bidi="ar"/>
              </w:rPr>
              <w:t xml:space="preserve">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E230AE">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E230AE">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E230AE">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E230AE">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E230AE">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E230AE">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E230AE">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E230AE">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10MHz: [Ericsson], [OPPO](w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[OPPO](wo RF filter)</w:t>
            </w:r>
          </w:p>
          <w:p w14:paraId="30BBF89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E230AE">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E230AE">
            <w:pPr>
              <w:rPr>
                <w:rFonts w:eastAsiaTheme="minorEastAsia"/>
                <w:b/>
                <w:bCs/>
                <w:lang w:eastAsia="zh-CN"/>
              </w:rPr>
            </w:pPr>
            <w:r>
              <w:rPr>
                <w:rFonts w:eastAsiaTheme="minorEastAsia" w:hint="eastAsia"/>
                <w:b/>
                <w:bCs/>
                <w:lang w:eastAsia="zh-CN"/>
              </w:rPr>
              <w:t>Proposals:</w:t>
            </w:r>
          </w:p>
          <w:p w14:paraId="616234C1" w14:textId="77777777" w:rsidR="00637E26" w:rsidRDefault="00E230AE">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E230AE">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Pr>
                      <w:rFonts w:eastAsia="等线" w:hint="eastAsia"/>
                      <w:strike/>
                      <w:color w:val="FF0000"/>
                      <w:lang w:eastAsia="zh-CN"/>
                    </w:rPr>
                    <w:t>FFS</w:t>
                  </w:r>
                  <w:proofErr w:type="spellEnd"/>
                  <w:r>
                    <w:rPr>
                      <w:rFonts w:eastAsia="等线" w:hint="eastAsia"/>
                      <w:strike/>
                      <w:color w:val="FF0000"/>
                      <w:lang w:eastAsia="zh-CN"/>
                    </w:rPr>
                    <w:t xml:space="preserve">: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E230AE">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E230AE">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E230AE">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E230AE">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26166F76" w14:textId="77777777" w:rsidR="00637E26" w:rsidRDefault="00E230AE">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E230A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3FB4D458" w14:textId="77777777" w:rsidR="00637E26" w:rsidRDefault="00E230AE">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E230AE">
      <w:pPr>
        <w:pStyle w:val="3"/>
        <w:rPr>
          <w:rFonts w:eastAsiaTheme="minorEastAsia"/>
          <w:lang w:bidi="ar"/>
        </w:rPr>
      </w:pPr>
      <w:r>
        <w:rPr>
          <w:lang w:bidi="ar"/>
        </w:rPr>
        <w:t>[2X] Cable, connector, combiner, body losses, etc.@Rx</w:t>
      </w:r>
    </w:p>
    <w:p w14:paraId="391BF7E7" w14:textId="77777777" w:rsidR="00637E26" w:rsidRDefault="00E230AE">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E230AE">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E230AE">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E230AE">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E230AE">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E230AE">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E230AE">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A8B4029" w14:textId="77777777" w:rsidR="00637E26" w:rsidRDefault="00E230AE">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E230AE">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E230AE">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4A1A9F2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E230AE">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E230AE">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E230AE">
            <w:pPr>
              <w:rPr>
                <w:rFonts w:eastAsiaTheme="minorEastAsia"/>
                <w:b/>
                <w:bCs/>
                <w:lang w:eastAsia="zh-CN"/>
              </w:rPr>
            </w:pPr>
            <w:r>
              <w:rPr>
                <w:rFonts w:eastAsiaTheme="minorEastAsia" w:hint="eastAsia"/>
                <w:b/>
                <w:bCs/>
                <w:lang w:eastAsia="zh-CN"/>
              </w:rPr>
              <w:t>Proposals:</w:t>
            </w:r>
          </w:p>
          <w:p w14:paraId="198EB692"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E230AE">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E230AE">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2E434B57" w14:textId="77777777" w:rsidR="00637E26" w:rsidRDefault="00E230AE">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E230AE">
            <w:pPr>
              <w:rPr>
                <w:rFonts w:eastAsiaTheme="minorEastAsia"/>
              </w:rPr>
            </w:pPr>
            <w:r>
              <w:rPr>
                <w:rFonts w:eastAsiaTheme="minorEastAsia"/>
                <w:color w:val="FF0000"/>
              </w:rPr>
              <w:t>QC</w:t>
            </w:r>
          </w:p>
        </w:tc>
        <w:tc>
          <w:tcPr>
            <w:tcW w:w="8607" w:type="dxa"/>
          </w:tcPr>
          <w:p w14:paraId="0F63D3F2" w14:textId="77777777" w:rsidR="00637E26" w:rsidRDefault="00E230AE">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E230AE">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E230AE">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E230AE">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E230AE">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E230AE">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E230AE">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E230AE">
            <w:pPr>
              <w:adjustRightInd w:val="0"/>
              <w:snapToGrid w:val="0"/>
              <w:rPr>
                <w:rFonts w:eastAsia="等线"/>
                <w:lang w:eastAsia="zh-CN"/>
              </w:rPr>
            </w:pPr>
            <w:r>
              <w:rPr>
                <w:rFonts w:eastAsia="等线" w:hint="eastAsia"/>
                <w:lang w:eastAsia="zh-CN"/>
              </w:rPr>
              <w:t>For BS as reader</w:t>
            </w:r>
          </w:p>
          <w:p w14:paraId="7AD84D05"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E230AE">
            <w:pPr>
              <w:adjustRightInd w:val="0"/>
              <w:snapToGrid w:val="0"/>
              <w:rPr>
                <w:rFonts w:eastAsia="等线"/>
                <w:lang w:eastAsia="zh-CN"/>
              </w:rPr>
            </w:pPr>
            <w:r>
              <w:rPr>
                <w:rFonts w:eastAsia="等线" w:hint="eastAsia"/>
                <w:lang w:eastAsia="zh-CN"/>
              </w:rPr>
              <w:t>For UE as reader</w:t>
            </w:r>
          </w:p>
          <w:p w14:paraId="108D4E53"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E230AE">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E230AE">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E230AE">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E230AE">
            <w:pPr>
              <w:numPr>
                <w:ilvl w:val="0"/>
                <w:numId w:val="1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[Lenovo](device 2)</w:t>
            </w:r>
          </w:p>
          <w:p w14:paraId="0B3B1E96" w14:textId="77777777" w:rsidR="00637E26" w:rsidRDefault="00E230AE">
            <w:pPr>
              <w:numPr>
                <w:ilvl w:val="0"/>
                <w:numId w:val="10"/>
              </w:numPr>
              <w:adjustRightInd w:val="0"/>
              <w:snapToGrid w:val="0"/>
              <w:rPr>
                <w:rFonts w:eastAsia="等线"/>
                <w:lang w:eastAsia="zh-CN"/>
              </w:rPr>
            </w:pPr>
            <w:r>
              <w:rPr>
                <w:rFonts w:eastAsia="等线"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E230AE">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E230AE">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E230AE">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E230AE">
            <w:r>
              <w:t>Source reference</w:t>
            </w:r>
          </w:p>
        </w:tc>
        <w:tc>
          <w:tcPr>
            <w:tcW w:w="2520" w:type="dxa"/>
            <w:vAlign w:val="center"/>
          </w:tcPr>
          <w:p w14:paraId="2A15E4C4" w14:textId="77777777" w:rsidR="00637E26" w:rsidRDefault="00E230AE">
            <w:pPr>
              <w:jc w:val="center"/>
            </w:pPr>
            <w:r>
              <w:t>[7A-1]</w:t>
            </w:r>
          </w:p>
        </w:tc>
        <w:tc>
          <w:tcPr>
            <w:tcW w:w="1062" w:type="dxa"/>
            <w:vAlign w:val="center"/>
          </w:tcPr>
          <w:p w14:paraId="24F60224" w14:textId="77777777" w:rsidR="00637E26" w:rsidRDefault="00E230AE">
            <w:pPr>
              <w:jc w:val="center"/>
            </w:pPr>
            <w:r>
              <w:t>[7A-2]</w:t>
            </w:r>
          </w:p>
        </w:tc>
        <w:tc>
          <w:tcPr>
            <w:tcW w:w="1062" w:type="dxa"/>
            <w:vAlign w:val="center"/>
          </w:tcPr>
          <w:p w14:paraId="0CBCF37D" w14:textId="77777777" w:rsidR="00637E26" w:rsidRDefault="00E230AE">
            <w:pPr>
              <w:jc w:val="center"/>
            </w:pPr>
            <w:r>
              <w:t>[7A-3]</w:t>
            </w:r>
          </w:p>
        </w:tc>
        <w:tc>
          <w:tcPr>
            <w:tcW w:w="1062" w:type="dxa"/>
            <w:vAlign w:val="center"/>
          </w:tcPr>
          <w:p w14:paraId="47D5BA6B" w14:textId="77777777" w:rsidR="00637E26" w:rsidRDefault="00E230AE">
            <w:pPr>
              <w:jc w:val="center"/>
            </w:pPr>
            <w:r>
              <w:rPr>
                <w:lang w:eastAsia="zh-CN"/>
              </w:rPr>
              <w:t>[7A-4]</w:t>
            </w:r>
          </w:p>
        </w:tc>
        <w:tc>
          <w:tcPr>
            <w:tcW w:w="1062" w:type="dxa"/>
            <w:vAlign w:val="center"/>
          </w:tcPr>
          <w:p w14:paraId="6D5D7F4F" w14:textId="77777777" w:rsidR="00637E26" w:rsidRDefault="00E230AE">
            <w:pPr>
              <w:jc w:val="center"/>
            </w:pPr>
            <w:r>
              <w:t>[7A-5]</w:t>
            </w:r>
          </w:p>
        </w:tc>
        <w:tc>
          <w:tcPr>
            <w:tcW w:w="1062" w:type="dxa"/>
            <w:vAlign w:val="center"/>
          </w:tcPr>
          <w:p w14:paraId="36E9F987" w14:textId="77777777" w:rsidR="00637E26" w:rsidRDefault="00E230AE">
            <w:pPr>
              <w:jc w:val="center"/>
            </w:pPr>
            <w:r>
              <w:t>[7A-6]</w:t>
            </w:r>
          </w:p>
        </w:tc>
      </w:tr>
      <w:tr w:rsidR="00637E26" w14:paraId="79637C79" w14:textId="77777777">
        <w:trPr>
          <w:trHeight w:val="260"/>
          <w:jc w:val="center"/>
        </w:trPr>
        <w:tc>
          <w:tcPr>
            <w:tcW w:w="1800" w:type="dxa"/>
          </w:tcPr>
          <w:p w14:paraId="0007FC8A" w14:textId="77777777" w:rsidR="00637E26" w:rsidRDefault="00E230AE">
            <w:r>
              <w:t>Power consumption</w:t>
            </w:r>
          </w:p>
          <w:p w14:paraId="4D6FD7E1" w14:textId="77777777" w:rsidR="00637E26" w:rsidRDefault="00E230AE">
            <w:r>
              <w:t>(ON state)</w:t>
            </w:r>
          </w:p>
        </w:tc>
        <w:tc>
          <w:tcPr>
            <w:tcW w:w="2520" w:type="dxa"/>
            <w:vAlign w:val="center"/>
          </w:tcPr>
          <w:p w14:paraId="56B9B0D9" w14:textId="77777777" w:rsidR="00637E26" w:rsidRDefault="00E230AE">
            <w:pPr>
              <w:jc w:val="center"/>
            </w:pPr>
            <w:r>
              <w:t>0.05 for single-branch, 0.01 for each additional branch</w:t>
            </w:r>
          </w:p>
        </w:tc>
        <w:tc>
          <w:tcPr>
            <w:tcW w:w="1062" w:type="dxa"/>
            <w:vAlign w:val="center"/>
          </w:tcPr>
          <w:p w14:paraId="2CC261B4" w14:textId="77777777" w:rsidR="00637E26" w:rsidRDefault="00E230AE">
            <w:pPr>
              <w:jc w:val="center"/>
            </w:pPr>
            <w:r>
              <w:t>0.01</w:t>
            </w:r>
          </w:p>
        </w:tc>
        <w:tc>
          <w:tcPr>
            <w:tcW w:w="1062" w:type="dxa"/>
            <w:vAlign w:val="center"/>
          </w:tcPr>
          <w:p w14:paraId="382B0D4F" w14:textId="77777777" w:rsidR="00637E26" w:rsidRDefault="00E230AE">
            <w:pPr>
              <w:jc w:val="center"/>
            </w:pPr>
            <w:r>
              <w:t>0.01~0.1</w:t>
            </w:r>
          </w:p>
        </w:tc>
        <w:tc>
          <w:tcPr>
            <w:tcW w:w="1062" w:type="dxa"/>
            <w:vAlign w:val="center"/>
          </w:tcPr>
          <w:p w14:paraId="66AA5E26" w14:textId="77777777" w:rsidR="00637E26" w:rsidRDefault="00E230AE">
            <w:pPr>
              <w:jc w:val="center"/>
            </w:pPr>
            <w:r>
              <w:t>0.01</w:t>
            </w:r>
          </w:p>
        </w:tc>
        <w:tc>
          <w:tcPr>
            <w:tcW w:w="1062" w:type="dxa"/>
            <w:vAlign w:val="center"/>
          </w:tcPr>
          <w:p w14:paraId="30EAB877" w14:textId="77777777" w:rsidR="00637E26" w:rsidRDefault="00E230AE">
            <w:pPr>
              <w:jc w:val="center"/>
            </w:pPr>
            <w:r>
              <w:t>0.01~0.1</w:t>
            </w:r>
          </w:p>
        </w:tc>
        <w:tc>
          <w:tcPr>
            <w:tcW w:w="1062" w:type="dxa"/>
            <w:vAlign w:val="center"/>
          </w:tcPr>
          <w:p w14:paraId="37B36CD8" w14:textId="77777777" w:rsidR="00637E26" w:rsidRDefault="00E230AE">
            <w:pPr>
              <w:jc w:val="center"/>
            </w:pPr>
            <w:r>
              <w:t>0.05~0.2</w:t>
            </w:r>
          </w:p>
        </w:tc>
      </w:tr>
      <w:tr w:rsidR="00637E26" w14:paraId="53396D22" w14:textId="77777777">
        <w:trPr>
          <w:trHeight w:val="350"/>
          <w:jc w:val="center"/>
        </w:trPr>
        <w:tc>
          <w:tcPr>
            <w:tcW w:w="1800" w:type="dxa"/>
          </w:tcPr>
          <w:p w14:paraId="78AB1E45" w14:textId="77777777" w:rsidR="00637E26" w:rsidRDefault="00E230AE">
            <w:r>
              <w:t>Noise figure (dB)</w:t>
            </w:r>
          </w:p>
        </w:tc>
        <w:tc>
          <w:tcPr>
            <w:tcW w:w="2520" w:type="dxa"/>
            <w:vAlign w:val="center"/>
          </w:tcPr>
          <w:p w14:paraId="57B5480F" w14:textId="77777777" w:rsidR="00637E26" w:rsidRDefault="00E230AE">
            <w:pPr>
              <w:jc w:val="center"/>
            </w:pPr>
            <w:r>
              <w:t>20</w:t>
            </w:r>
          </w:p>
        </w:tc>
        <w:tc>
          <w:tcPr>
            <w:tcW w:w="1062" w:type="dxa"/>
            <w:vAlign w:val="center"/>
          </w:tcPr>
          <w:p w14:paraId="609A3F30" w14:textId="77777777" w:rsidR="00637E26" w:rsidRDefault="00E230AE">
            <w:pPr>
              <w:jc w:val="center"/>
            </w:pPr>
            <w:r>
              <w:t>17~22</w:t>
            </w:r>
          </w:p>
        </w:tc>
        <w:tc>
          <w:tcPr>
            <w:tcW w:w="1062" w:type="dxa"/>
            <w:vAlign w:val="center"/>
          </w:tcPr>
          <w:p w14:paraId="1877092E" w14:textId="77777777" w:rsidR="00637E26" w:rsidRDefault="00E230AE">
            <w:pPr>
              <w:jc w:val="center"/>
            </w:pPr>
            <w:r>
              <w:t>[12-18]</w:t>
            </w:r>
          </w:p>
        </w:tc>
        <w:tc>
          <w:tcPr>
            <w:tcW w:w="1062" w:type="dxa"/>
            <w:vAlign w:val="center"/>
          </w:tcPr>
          <w:p w14:paraId="29A7DD0A" w14:textId="77777777" w:rsidR="00637E26" w:rsidRDefault="00E230AE">
            <w:pPr>
              <w:jc w:val="center"/>
            </w:pPr>
            <w:r>
              <w:t>20</w:t>
            </w:r>
          </w:p>
        </w:tc>
        <w:tc>
          <w:tcPr>
            <w:tcW w:w="1062" w:type="dxa"/>
            <w:vAlign w:val="center"/>
          </w:tcPr>
          <w:p w14:paraId="27D78C5F" w14:textId="77777777" w:rsidR="00637E26" w:rsidRDefault="00E230AE">
            <w:pPr>
              <w:jc w:val="center"/>
            </w:pPr>
            <w:r>
              <w:t>15</w:t>
            </w:r>
          </w:p>
        </w:tc>
        <w:tc>
          <w:tcPr>
            <w:tcW w:w="1062" w:type="dxa"/>
            <w:vAlign w:val="center"/>
          </w:tcPr>
          <w:p w14:paraId="1330D3C8" w14:textId="77777777" w:rsidR="00637E26" w:rsidRDefault="00E230AE">
            <w:pPr>
              <w:tabs>
                <w:tab w:val="left" w:pos="780"/>
                <w:tab w:val="center" w:pos="932"/>
              </w:tabs>
              <w:jc w:val="center"/>
            </w:pPr>
            <w:r>
              <w:t>20</w:t>
            </w:r>
          </w:p>
        </w:tc>
      </w:tr>
    </w:tbl>
    <w:p w14:paraId="5D1C8425" w14:textId="77777777" w:rsidR="00637E26" w:rsidRDefault="00E230AE">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E230AE">
            <w:r>
              <w:t>Source reference</w:t>
            </w:r>
          </w:p>
        </w:tc>
        <w:tc>
          <w:tcPr>
            <w:tcW w:w="1890" w:type="dxa"/>
          </w:tcPr>
          <w:p w14:paraId="54B521A0" w14:textId="77777777" w:rsidR="00637E26" w:rsidRDefault="00E230AE">
            <w:pPr>
              <w:jc w:val="center"/>
            </w:pPr>
            <w:r>
              <w:t>[7A-1]</w:t>
            </w:r>
          </w:p>
        </w:tc>
        <w:tc>
          <w:tcPr>
            <w:tcW w:w="795" w:type="dxa"/>
            <w:vAlign w:val="center"/>
          </w:tcPr>
          <w:p w14:paraId="43D7C87F" w14:textId="77777777" w:rsidR="00637E26" w:rsidRDefault="00E230AE">
            <w:pPr>
              <w:jc w:val="center"/>
            </w:pPr>
            <w:r>
              <w:t>[7A-2]</w:t>
            </w:r>
          </w:p>
        </w:tc>
        <w:tc>
          <w:tcPr>
            <w:tcW w:w="796" w:type="dxa"/>
            <w:vAlign w:val="center"/>
          </w:tcPr>
          <w:p w14:paraId="48339404" w14:textId="77777777" w:rsidR="00637E26" w:rsidRDefault="00E230AE">
            <w:pPr>
              <w:jc w:val="center"/>
            </w:pPr>
            <w:r>
              <w:t>[7A-3]</w:t>
            </w:r>
          </w:p>
        </w:tc>
        <w:tc>
          <w:tcPr>
            <w:tcW w:w="796" w:type="dxa"/>
            <w:vAlign w:val="center"/>
          </w:tcPr>
          <w:p w14:paraId="7DC23C29" w14:textId="77777777" w:rsidR="00637E26" w:rsidRDefault="00E230AE">
            <w:pPr>
              <w:jc w:val="center"/>
            </w:pPr>
            <w:r>
              <w:rPr>
                <w:lang w:eastAsia="zh-CN"/>
              </w:rPr>
              <w:t>[7A-4]</w:t>
            </w:r>
          </w:p>
        </w:tc>
        <w:tc>
          <w:tcPr>
            <w:tcW w:w="796" w:type="dxa"/>
            <w:vAlign w:val="center"/>
          </w:tcPr>
          <w:p w14:paraId="1F8AE184" w14:textId="77777777" w:rsidR="00637E26" w:rsidRDefault="00E230AE">
            <w:pPr>
              <w:jc w:val="center"/>
            </w:pPr>
            <w:r>
              <w:t>[7A-5]</w:t>
            </w:r>
          </w:p>
        </w:tc>
        <w:tc>
          <w:tcPr>
            <w:tcW w:w="796" w:type="dxa"/>
            <w:vAlign w:val="center"/>
          </w:tcPr>
          <w:p w14:paraId="2DFA38BB" w14:textId="77777777" w:rsidR="00637E26" w:rsidRDefault="00E230AE">
            <w:pPr>
              <w:jc w:val="center"/>
            </w:pPr>
            <w:r>
              <w:t>[7A-6]</w:t>
            </w:r>
          </w:p>
        </w:tc>
      </w:tr>
      <w:tr w:rsidR="00637E26" w14:paraId="4701EAE7" w14:textId="77777777">
        <w:trPr>
          <w:trHeight w:val="375"/>
          <w:jc w:val="center"/>
        </w:trPr>
        <w:tc>
          <w:tcPr>
            <w:tcW w:w="1705" w:type="dxa"/>
          </w:tcPr>
          <w:p w14:paraId="241FB8CE" w14:textId="77777777" w:rsidR="00637E26" w:rsidRDefault="00E230AE">
            <w:r>
              <w:t>Power consumption</w:t>
            </w:r>
          </w:p>
          <w:p w14:paraId="700186A2" w14:textId="77777777" w:rsidR="00637E26" w:rsidRDefault="00E230AE">
            <w:r>
              <w:t>(ON state)</w:t>
            </w:r>
          </w:p>
        </w:tc>
        <w:tc>
          <w:tcPr>
            <w:tcW w:w="1890" w:type="dxa"/>
          </w:tcPr>
          <w:p w14:paraId="0596DFDA" w14:textId="77777777" w:rsidR="00637E26" w:rsidRDefault="00E230AE">
            <w:pPr>
              <w:jc w:val="center"/>
            </w:pPr>
            <w:r>
              <w:t>0.1 for single-branch, 0.01 for each additional branch</w:t>
            </w:r>
          </w:p>
        </w:tc>
        <w:tc>
          <w:tcPr>
            <w:tcW w:w="795" w:type="dxa"/>
            <w:vAlign w:val="center"/>
          </w:tcPr>
          <w:p w14:paraId="0816705C" w14:textId="77777777" w:rsidR="00637E26" w:rsidRDefault="00E230AE">
            <w:pPr>
              <w:jc w:val="center"/>
            </w:pPr>
            <w:r>
              <w:t>0.5</w:t>
            </w:r>
          </w:p>
        </w:tc>
        <w:tc>
          <w:tcPr>
            <w:tcW w:w="796" w:type="dxa"/>
            <w:vAlign w:val="center"/>
          </w:tcPr>
          <w:p w14:paraId="5FE13BCF" w14:textId="77777777" w:rsidR="00637E26" w:rsidRDefault="00E230AE">
            <w:pPr>
              <w:jc w:val="center"/>
            </w:pPr>
            <w:r>
              <w:t>0.1~1</w:t>
            </w:r>
          </w:p>
        </w:tc>
        <w:tc>
          <w:tcPr>
            <w:tcW w:w="796" w:type="dxa"/>
            <w:vAlign w:val="center"/>
          </w:tcPr>
          <w:p w14:paraId="5EC04B7D" w14:textId="77777777" w:rsidR="00637E26" w:rsidRDefault="00E230AE">
            <w:pPr>
              <w:jc w:val="center"/>
            </w:pPr>
            <w:r>
              <w:t>0.1</w:t>
            </w:r>
          </w:p>
        </w:tc>
        <w:tc>
          <w:tcPr>
            <w:tcW w:w="796" w:type="dxa"/>
            <w:vAlign w:val="center"/>
          </w:tcPr>
          <w:p w14:paraId="121CEBB4" w14:textId="77777777" w:rsidR="00637E26" w:rsidRDefault="00E230AE">
            <w:pPr>
              <w:jc w:val="center"/>
            </w:pPr>
            <w:r>
              <w:t>0.1~1</w:t>
            </w:r>
          </w:p>
        </w:tc>
        <w:tc>
          <w:tcPr>
            <w:tcW w:w="796" w:type="dxa"/>
            <w:vAlign w:val="center"/>
          </w:tcPr>
          <w:p w14:paraId="7A8B2471" w14:textId="77777777" w:rsidR="00637E26" w:rsidRDefault="00E230AE">
            <w:pPr>
              <w:jc w:val="center"/>
            </w:pPr>
            <w:r>
              <w:t>1~4</w:t>
            </w:r>
          </w:p>
        </w:tc>
      </w:tr>
      <w:tr w:rsidR="00637E26" w14:paraId="71DC0598" w14:textId="77777777">
        <w:trPr>
          <w:trHeight w:val="80"/>
          <w:jc w:val="center"/>
        </w:trPr>
        <w:tc>
          <w:tcPr>
            <w:tcW w:w="1705" w:type="dxa"/>
          </w:tcPr>
          <w:p w14:paraId="2F9D7078" w14:textId="77777777" w:rsidR="00637E26" w:rsidRDefault="00E230AE">
            <w:r>
              <w:t>Noise figure (dB)</w:t>
            </w:r>
          </w:p>
        </w:tc>
        <w:tc>
          <w:tcPr>
            <w:tcW w:w="1890" w:type="dxa"/>
          </w:tcPr>
          <w:p w14:paraId="45F0692F" w14:textId="77777777" w:rsidR="00637E26" w:rsidRDefault="00E230AE">
            <w:pPr>
              <w:jc w:val="center"/>
            </w:pPr>
            <w:r>
              <w:t>15</w:t>
            </w:r>
          </w:p>
        </w:tc>
        <w:tc>
          <w:tcPr>
            <w:tcW w:w="795" w:type="dxa"/>
            <w:vAlign w:val="center"/>
          </w:tcPr>
          <w:p w14:paraId="330015C1" w14:textId="77777777" w:rsidR="00637E26" w:rsidRDefault="00E230AE">
            <w:pPr>
              <w:jc w:val="center"/>
            </w:pPr>
            <w:r>
              <w:t>10~15</w:t>
            </w:r>
          </w:p>
        </w:tc>
        <w:tc>
          <w:tcPr>
            <w:tcW w:w="796" w:type="dxa"/>
            <w:vAlign w:val="center"/>
          </w:tcPr>
          <w:p w14:paraId="254F5340" w14:textId="77777777" w:rsidR="00637E26" w:rsidRDefault="00E230AE">
            <w:pPr>
              <w:jc w:val="center"/>
            </w:pPr>
            <w:r>
              <w:t>[9-15]</w:t>
            </w:r>
          </w:p>
        </w:tc>
        <w:tc>
          <w:tcPr>
            <w:tcW w:w="796" w:type="dxa"/>
            <w:vAlign w:val="center"/>
          </w:tcPr>
          <w:p w14:paraId="6F397253" w14:textId="77777777" w:rsidR="00637E26" w:rsidRDefault="00E230AE">
            <w:pPr>
              <w:jc w:val="center"/>
            </w:pPr>
            <w:r>
              <w:t>15</w:t>
            </w:r>
          </w:p>
        </w:tc>
        <w:tc>
          <w:tcPr>
            <w:tcW w:w="796" w:type="dxa"/>
            <w:vAlign w:val="center"/>
          </w:tcPr>
          <w:p w14:paraId="09E3BD36" w14:textId="77777777" w:rsidR="00637E26" w:rsidRDefault="00E230AE">
            <w:pPr>
              <w:jc w:val="center"/>
            </w:pPr>
            <w:r>
              <w:t>12</w:t>
            </w:r>
          </w:p>
        </w:tc>
        <w:tc>
          <w:tcPr>
            <w:tcW w:w="796" w:type="dxa"/>
            <w:vAlign w:val="center"/>
          </w:tcPr>
          <w:p w14:paraId="00DE7931" w14:textId="77777777" w:rsidR="00637E26" w:rsidRDefault="00E230AE">
            <w:pPr>
              <w:jc w:val="center"/>
            </w:pPr>
            <w:r>
              <w:t>12~15</w:t>
            </w:r>
          </w:p>
        </w:tc>
      </w:tr>
    </w:tbl>
    <w:p w14:paraId="20CF8C49" w14:textId="77777777" w:rsidR="00637E26" w:rsidRDefault="00E230AE">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E230AE">
            <w:r>
              <w:lastRenderedPageBreak/>
              <w:t>Source reference</w:t>
            </w:r>
          </w:p>
        </w:tc>
        <w:tc>
          <w:tcPr>
            <w:tcW w:w="1890" w:type="dxa"/>
            <w:vAlign w:val="center"/>
          </w:tcPr>
          <w:p w14:paraId="6A1D7F56" w14:textId="77777777" w:rsidR="00637E26" w:rsidRDefault="00E230AE">
            <w:pPr>
              <w:jc w:val="center"/>
            </w:pPr>
            <w:r>
              <w:t>[7A-1]</w:t>
            </w:r>
          </w:p>
        </w:tc>
        <w:tc>
          <w:tcPr>
            <w:tcW w:w="767" w:type="dxa"/>
            <w:vAlign w:val="center"/>
          </w:tcPr>
          <w:p w14:paraId="08AAF1EB" w14:textId="77777777" w:rsidR="00637E26" w:rsidRDefault="00E230AE">
            <w:pPr>
              <w:jc w:val="center"/>
            </w:pPr>
            <w:r>
              <w:t>[7A-2]</w:t>
            </w:r>
          </w:p>
        </w:tc>
        <w:tc>
          <w:tcPr>
            <w:tcW w:w="767" w:type="dxa"/>
            <w:vAlign w:val="center"/>
          </w:tcPr>
          <w:p w14:paraId="210F7886" w14:textId="77777777" w:rsidR="00637E26" w:rsidRDefault="00E230AE">
            <w:pPr>
              <w:jc w:val="center"/>
            </w:pPr>
            <w:r>
              <w:t>[7A-3]</w:t>
            </w:r>
          </w:p>
        </w:tc>
        <w:tc>
          <w:tcPr>
            <w:tcW w:w="768" w:type="dxa"/>
            <w:vAlign w:val="center"/>
          </w:tcPr>
          <w:p w14:paraId="698F7056" w14:textId="77777777" w:rsidR="00637E26" w:rsidRDefault="00E230AE">
            <w:pPr>
              <w:jc w:val="center"/>
            </w:pPr>
            <w:r>
              <w:rPr>
                <w:lang w:eastAsia="zh-CN"/>
              </w:rPr>
              <w:t>[7A-4]</w:t>
            </w:r>
          </w:p>
        </w:tc>
        <w:tc>
          <w:tcPr>
            <w:tcW w:w="767" w:type="dxa"/>
            <w:vAlign w:val="center"/>
          </w:tcPr>
          <w:p w14:paraId="3ED59445" w14:textId="77777777" w:rsidR="00637E26" w:rsidRDefault="00E230AE">
            <w:pPr>
              <w:jc w:val="center"/>
            </w:pPr>
            <w:r>
              <w:t>[7A-5]</w:t>
            </w:r>
          </w:p>
        </w:tc>
        <w:tc>
          <w:tcPr>
            <w:tcW w:w="767" w:type="dxa"/>
            <w:vAlign w:val="center"/>
          </w:tcPr>
          <w:p w14:paraId="22A5ECAA" w14:textId="77777777" w:rsidR="00637E26" w:rsidRDefault="00E230AE">
            <w:pPr>
              <w:jc w:val="center"/>
            </w:pPr>
            <w:r>
              <w:t>[7A-6]</w:t>
            </w:r>
          </w:p>
        </w:tc>
        <w:tc>
          <w:tcPr>
            <w:tcW w:w="768" w:type="dxa"/>
            <w:vAlign w:val="center"/>
          </w:tcPr>
          <w:p w14:paraId="5275082E" w14:textId="77777777" w:rsidR="00637E26" w:rsidRDefault="00E230AE">
            <w:pPr>
              <w:jc w:val="center"/>
            </w:pPr>
            <w:r>
              <w:t>[7A-7]</w:t>
            </w:r>
          </w:p>
        </w:tc>
        <w:tc>
          <w:tcPr>
            <w:tcW w:w="767" w:type="dxa"/>
            <w:vAlign w:val="center"/>
          </w:tcPr>
          <w:p w14:paraId="6EC79F0E" w14:textId="77777777" w:rsidR="00637E26" w:rsidRDefault="00E230AE">
            <w:pPr>
              <w:jc w:val="center"/>
            </w:pPr>
            <w:r>
              <w:t>[7A-8]</w:t>
            </w:r>
          </w:p>
        </w:tc>
        <w:tc>
          <w:tcPr>
            <w:tcW w:w="767" w:type="dxa"/>
            <w:vAlign w:val="center"/>
          </w:tcPr>
          <w:p w14:paraId="7B2DCDD3" w14:textId="77777777" w:rsidR="00637E26" w:rsidRDefault="00E230AE">
            <w:pPr>
              <w:jc w:val="center"/>
            </w:pPr>
            <w:r>
              <w:t>[7A-9]</w:t>
            </w:r>
          </w:p>
        </w:tc>
        <w:tc>
          <w:tcPr>
            <w:tcW w:w="767" w:type="dxa"/>
            <w:vAlign w:val="center"/>
          </w:tcPr>
          <w:p w14:paraId="273E0DAB" w14:textId="77777777" w:rsidR="00637E26" w:rsidRDefault="00E230AE">
            <w:pPr>
              <w:jc w:val="center"/>
            </w:pPr>
            <w:r>
              <w:t>[7A-10]</w:t>
            </w:r>
          </w:p>
        </w:tc>
      </w:tr>
      <w:tr w:rsidR="00637E26" w14:paraId="61CAEBFE" w14:textId="77777777">
        <w:trPr>
          <w:trHeight w:val="375"/>
          <w:jc w:val="center"/>
        </w:trPr>
        <w:tc>
          <w:tcPr>
            <w:tcW w:w="1165" w:type="dxa"/>
          </w:tcPr>
          <w:p w14:paraId="7B31958F" w14:textId="77777777" w:rsidR="00637E26" w:rsidRDefault="00E230AE">
            <w:r>
              <w:t>Power consumption</w:t>
            </w:r>
          </w:p>
          <w:p w14:paraId="38439931" w14:textId="77777777" w:rsidR="00637E26" w:rsidRDefault="00E230AE">
            <w:r>
              <w:t>(ON state)</w:t>
            </w:r>
          </w:p>
        </w:tc>
        <w:tc>
          <w:tcPr>
            <w:tcW w:w="1890" w:type="dxa"/>
            <w:vAlign w:val="center"/>
          </w:tcPr>
          <w:p w14:paraId="1458CB97" w14:textId="77777777" w:rsidR="00637E26" w:rsidRDefault="00E230AE">
            <w:pPr>
              <w:jc w:val="center"/>
            </w:pPr>
            <w:r>
              <w:t>0.09 for single-branch, 0.01 or 0.02 for each additional branch</w:t>
            </w:r>
          </w:p>
        </w:tc>
        <w:tc>
          <w:tcPr>
            <w:tcW w:w="767" w:type="dxa"/>
            <w:vAlign w:val="center"/>
          </w:tcPr>
          <w:p w14:paraId="2D870AB7" w14:textId="77777777" w:rsidR="00637E26" w:rsidRDefault="00E230AE">
            <w:pPr>
              <w:jc w:val="center"/>
            </w:pPr>
            <w:r>
              <w:t>0.5</w:t>
            </w:r>
          </w:p>
        </w:tc>
        <w:tc>
          <w:tcPr>
            <w:tcW w:w="767" w:type="dxa"/>
            <w:vAlign w:val="center"/>
          </w:tcPr>
          <w:p w14:paraId="30B2E46D" w14:textId="77777777" w:rsidR="00637E26" w:rsidRDefault="00E230AE">
            <w:pPr>
              <w:jc w:val="center"/>
            </w:pPr>
            <w:r>
              <w:t>0.1~1</w:t>
            </w:r>
          </w:p>
        </w:tc>
        <w:tc>
          <w:tcPr>
            <w:tcW w:w="768" w:type="dxa"/>
            <w:vAlign w:val="center"/>
          </w:tcPr>
          <w:p w14:paraId="59F1EA2F" w14:textId="77777777" w:rsidR="00637E26" w:rsidRDefault="00E230AE">
            <w:pPr>
              <w:jc w:val="center"/>
            </w:pPr>
            <w:r>
              <w:t>0.1</w:t>
            </w:r>
          </w:p>
        </w:tc>
        <w:tc>
          <w:tcPr>
            <w:tcW w:w="767" w:type="dxa"/>
            <w:vAlign w:val="center"/>
          </w:tcPr>
          <w:p w14:paraId="30B1FCF2" w14:textId="77777777" w:rsidR="00637E26" w:rsidRDefault="00E230AE">
            <w:pPr>
              <w:jc w:val="center"/>
            </w:pPr>
            <w:r>
              <w:t>0.05~</w:t>
            </w:r>
          </w:p>
          <w:p w14:paraId="37418AA9" w14:textId="77777777" w:rsidR="00637E26" w:rsidRDefault="00E230AE">
            <w:pPr>
              <w:jc w:val="center"/>
            </w:pPr>
            <w:r>
              <w:t>0.5</w:t>
            </w:r>
          </w:p>
        </w:tc>
        <w:tc>
          <w:tcPr>
            <w:tcW w:w="767" w:type="dxa"/>
            <w:vAlign w:val="center"/>
          </w:tcPr>
          <w:p w14:paraId="68713874" w14:textId="77777777" w:rsidR="00637E26" w:rsidRDefault="00E230AE">
            <w:pPr>
              <w:jc w:val="center"/>
            </w:pPr>
            <w:r>
              <w:t>0.5~1</w:t>
            </w:r>
          </w:p>
        </w:tc>
        <w:tc>
          <w:tcPr>
            <w:tcW w:w="768" w:type="dxa"/>
            <w:vAlign w:val="center"/>
          </w:tcPr>
          <w:p w14:paraId="5A8FA9C8" w14:textId="77777777" w:rsidR="00637E26" w:rsidRDefault="00E230AE">
            <w:pPr>
              <w:jc w:val="center"/>
            </w:pPr>
            <w:r>
              <w:t>0.1~0.5</w:t>
            </w:r>
          </w:p>
        </w:tc>
        <w:tc>
          <w:tcPr>
            <w:tcW w:w="767" w:type="dxa"/>
            <w:vAlign w:val="center"/>
          </w:tcPr>
          <w:p w14:paraId="54715038" w14:textId="77777777" w:rsidR="00637E26" w:rsidRDefault="00E230AE">
            <w:pPr>
              <w:jc w:val="center"/>
            </w:pPr>
            <w:r>
              <w:t>4</w:t>
            </w:r>
          </w:p>
        </w:tc>
        <w:tc>
          <w:tcPr>
            <w:tcW w:w="767" w:type="dxa"/>
            <w:vAlign w:val="center"/>
          </w:tcPr>
          <w:p w14:paraId="1A1F6A22" w14:textId="77777777" w:rsidR="00637E26" w:rsidRDefault="00E230AE">
            <w:pPr>
              <w:jc w:val="center"/>
            </w:pPr>
            <w:r>
              <w:t>~1</w:t>
            </w:r>
          </w:p>
        </w:tc>
        <w:tc>
          <w:tcPr>
            <w:tcW w:w="767" w:type="dxa"/>
            <w:vAlign w:val="center"/>
          </w:tcPr>
          <w:p w14:paraId="42376282" w14:textId="77777777" w:rsidR="00637E26" w:rsidRDefault="00E230AE">
            <w:pPr>
              <w:jc w:val="center"/>
            </w:pPr>
            <w:r>
              <w:t>0.1~0.5</w:t>
            </w:r>
          </w:p>
        </w:tc>
      </w:tr>
      <w:tr w:rsidR="00637E26" w14:paraId="39893A54" w14:textId="77777777">
        <w:trPr>
          <w:trHeight w:val="80"/>
          <w:jc w:val="center"/>
        </w:trPr>
        <w:tc>
          <w:tcPr>
            <w:tcW w:w="1165" w:type="dxa"/>
          </w:tcPr>
          <w:p w14:paraId="40CC5626" w14:textId="77777777" w:rsidR="00637E26" w:rsidRDefault="00E230AE">
            <w:r>
              <w:t>Noise figure (dB)</w:t>
            </w:r>
          </w:p>
        </w:tc>
        <w:tc>
          <w:tcPr>
            <w:tcW w:w="1890" w:type="dxa"/>
            <w:vAlign w:val="center"/>
          </w:tcPr>
          <w:p w14:paraId="7A11D8B3" w14:textId="77777777" w:rsidR="00637E26" w:rsidRDefault="00E230AE">
            <w:pPr>
              <w:jc w:val="center"/>
            </w:pPr>
            <w:r>
              <w:t>15</w:t>
            </w:r>
          </w:p>
        </w:tc>
        <w:tc>
          <w:tcPr>
            <w:tcW w:w="767" w:type="dxa"/>
            <w:vAlign w:val="center"/>
          </w:tcPr>
          <w:p w14:paraId="19B3569F" w14:textId="77777777" w:rsidR="00637E26" w:rsidRDefault="00E230AE">
            <w:pPr>
              <w:jc w:val="center"/>
            </w:pPr>
            <w:r>
              <w:t>10~15</w:t>
            </w:r>
          </w:p>
        </w:tc>
        <w:tc>
          <w:tcPr>
            <w:tcW w:w="767" w:type="dxa"/>
            <w:vAlign w:val="center"/>
          </w:tcPr>
          <w:p w14:paraId="100ED487" w14:textId="77777777" w:rsidR="00637E26" w:rsidRDefault="00E230AE">
            <w:pPr>
              <w:jc w:val="center"/>
            </w:pPr>
            <w:r>
              <w:t>[10-16]</w:t>
            </w:r>
          </w:p>
        </w:tc>
        <w:tc>
          <w:tcPr>
            <w:tcW w:w="768" w:type="dxa"/>
            <w:vAlign w:val="center"/>
          </w:tcPr>
          <w:p w14:paraId="23FBEC74" w14:textId="77777777" w:rsidR="00637E26" w:rsidRDefault="00E230AE">
            <w:pPr>
              <w:jc w:val="center"/>
            </w:pPr>
            <w:r>
              <w:t>15</w:t>
            </w:r>
          </w:p>
        </w:tc>
        <w:tc>
          <w:tcPr>
            <w:tcW w:w="767" w:type="dxa"/>
            <w:vAlign w:val="center"/>
          </w:tcPr>
          <w:p w14:paraId="12AAD477" w14:textId="77777777" w:rsidR="00637E26" w:rsidRDefault="00E230AE">
            <w:pPr>
              <w:jc w:val="center"/>
            </w:pPr>
            <w:r>
              <w:t>12</w:t>
            </w:r>
          </w:p>
        </w:tc>
        <w:tc>
          <w:tcPr>
            <w:tcW w:w="767" w:type="dxa"/>
            <w:vAlign w:val="center"/>
          </w:tcPr>
          <w:p w14:paraId="3EA5A728" w14:textId="77777777" w:rsidR="00637E26" w:rsidRDefault="00E230AE">
            <w:pPr>
              <w:jc w:val="center"/>
            </w:pPr>
            <w:r>
              <w:t>15</w:t>
            </w:r>
          </w:p>
        </w:tc>
        <w:tc>
          <w:tcPr>
            <w:tcW w:w="768" w:type="dxa"/>
            <w:vAlign w:val="center"/>
          </w:tcPr>
          <w:p w14:paraId="740A7FC5" w14:textId="77777777" w:rsidR="00637E26" w:rsidRDefault="00E230AE">
            <w:pPr>
              <w:jc w:val="center"/>
            </w:pPr>
            <w:r>
              <w:t>12~15</w:t>
            </w:r>
          </w:p>
        </w:tc>
        <w:tc>
          <w:tcPr>
            <w:tcW w:w="767" w:type="dxa"/>
            <w:vAlign w:val="center"/>
          </w:tcPr>
          <w:p w14:paraId="51D4AB64" w14:textId="77777777" w:rsidR="00637E26" w:rsidRDefault="00E230AE">
            <w:pPr>
              <w:jc w:val="center"/>
            </w:pPr>
            <w:r>
              <w:t>15</w:t>
            </w:r>
          </w:p>
        </w:tc>
        <w:tc>
          <w:tcPr>
            <w:tcW w:w="767" w:type="dxa"/>
            <w:vAlign w:val="center"/>
          </w:tcPr>
          <w:p w14:paraId="66BFFADC" w14:textId="77777777" w:rsidR="00637E26" w:rsidRDefault="00E230AE">
            <w:pPr>
              <w:jc w:val="center"/>
            </w:pPr>
            <w:r>
              <w:t>~15</w:t>
            </w:r>
          </w:p>
        </w:tc>
        <w:tc>
          <w:tcPr>
            <w:tcW w:w="767" w:type="dxa"/>
            <w:vAlign w:val="center"/>
          </w:tcPr>
          <w:p w14:paraId="6E07BA76" w14:textId="77777777" w:rsidR="00637E26" w:rsidRDefault="00E230AE">
            <w:pPr>
              <w:jc w:val="center"/>
            </w:pPr>
            <w:r>
              <w:t>12</w:t>
            </w:r>
          </w:p>
        </w:tc>
      </w:tr>
    </w:tbl>
    <w:p w14:paraId="608F6CEC" w14:textId="77777777" w:rsidR="00637E26" w:rsidRDefault="00637E26">
      <w:pPr>
        <w:rPr>
          <w:rFonts w:eastAsiaTheme="minorEastAsia"/>
          <w:lang w:eastAsia="zh-CN"/>
        </w:rPr>
      </w:pPr>
    </w:p>
    <w:p w14:paraId="795293B7"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E230AE">
            <w:pPr>
              <w:rPr>
                <w:rFonts w:eastAsiaTheme="minorEastAsia"/>
                <w:b/>
                <w:bCs/>
                <w:lang w:eastAsia="zh-CN"/>
              </w:rPr>
            </w:pPr>
            <w:r>
              <w:rPr>
                <w:rFonts w:eastAsiaTheme="minorEastAsia" w:hint="eastAsia"/>
                <w:b/>
                <w:bCs/>
                <w:lang w:eastAsia="zh-CN"/>
              </w:rPr>
              <w:t>Proposals:</w:t>
            </w:r>
          </w:p>
          <w:p w14:paraId="4C229C67" w14:textId="77777777" w:rsidR="00637E26" w:rsidRDefault="00E230AE">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E230AE">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E230AE">
                  <w:pPr>
                    <w:rPr>
                      <w:rFonts w:eastAsia="等线"/>
                      <w:lang w:eastAsia="zh-CN"/>
                    </w:rPr>
                  </w:pPr>
                  <w:r>
                    <w:rPr>
                      <w:rFonts w:eastAsia="等线" w:hint="eastAsia"/>
                      <w:lang w:eastAsia="zh-CN"/>
                    </w:rPr>
                    <w:t>For RF-ED receiver</w:t>
                  </w:r>
                </w:p>
                <w:p w14:paraId="60D1EC33" w14:textId="77777777" w:rsidR="00637E26" w:rsidRDefault="00E230AE">
                  <w:pPr>
                    <w:pStyle w:val="afc"/>
                    <w:numPr>
                      <w:ilvl w:val="0"/>
                      <w:numId w:val="10"/>
                    </w:numPr>
                    <w:ind w:firstLineChars="0"/>
                    <w:rPr>
                      <w:rFonts w:eastAsia="等线"/>
                      <w:lang w:eastAsia="zh-CN"/>
                    </w:rPr>
                  </w:pPr>
                  <w:r>
                    <w:rPr>
                      <w:rFonts w:eastAsia="等线" w:hint="eastAsia"/>
                      <w:color w:val="FF0000"/>
                      <w:highlight w:val="yellow"/>
                      <w:lang w:eastAsia="zh-CN"/>
                    </w:rPr>
                    <w:t>24dB?,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E230AE">
                  <w:pPr>
                    <w:rPr>
                      <w:rFonts w:eastAsia="等线"/>
                      <w:lang w:eastAsia="zh-CN"/>
                    </w:rPr>
                  </w:pPr>
                  <w:r>
                    <w:rPr>
                      <w:rFonts w:eastAsia="等线" w:hint="eastAsia"/>
                      <w:lang w:eastAsia="zh-CN"/>
                    </w:rPr>
                    <w:t>For IF/ZIF receiver</w:t>
                  </w:r>
                </w:p>
                <w:p w14:paraId="5D985DD9" w14:textId="77777777" w:rsidR="00637E26" w:rsidRDefault="00E230AE">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E230AE">
                  <w:pPr>
                    <w:adjustRightInd w:val="0"/>
                    <w:snapToGrid w:val="0"/>
                    <w:rPr>
                      <w:rFonts w:eastAsia="等线"/>
                      <w:lang w:eastAsia="zh-CN"/>
                    </w:rPr>
                  </w:pPr>
                  <w:r>
                    <w:rPr>
                      <w:rFonts w:eastAsia="等线" w:hint="eastAsia"/>
                      <w:lang w:eastAsia="zh-CN"/>
                    </w:rPr>
                    <w:t>For BS as reader</w:t>
                  </w:r>
                </w:p>
                <w:p w14:paraId="16E7B4B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E230AE">
                  <w:pPr>
                    <w:adjustRightInd w:val="0"/>
                    <w:snapToGrid w:val="0"/>
                    <w:rPr>
                      <w:rFonts w:eastAsia="等线"/>
                      <w:lang w:eastAsia="zh-CN"/>
                    </w:rPr>
                  </w:pPr>
                  <w:r>
                    <w:rPr>
                      <w:rFonts w:eastAsia="等线" w:hint="eastAsia"/>
                      <w:lang w:eastAsia="zh-CN"/>
                    </w:rPr>
                    <w:t>For UE as reader</w:t>
                  </w:r>
                </w:p>
                <w:p w14:paraId="5E9DDAC0" w14:textId="77777777" w:rsidR="00637E26" w:rsidRDefault="00E230AE">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10CC2B1D" w14:textId="77777777" w:rsidR="00637E26" w:rsidRDefault="00E230AE">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E230AE">
            <w:pPr>
              <w:rPr>
                <w:rFonts w:eastAsiaTheme="minorEastAsia"/>
              </w:rPr>
            </w:pPr>
            <w:r>
              <w:rPr>
                <w:rFonts w:eastAsiaTheme="minorEastAsia"/>
                <w:color w:val="FF0000"/>
              </w:rPr>
              <w:t>QC</w:t>
            </w:r>
          </w:p>
        </w:tc>
        <w:tc>
          <w:tcPr>
            <w:tcW w:w="8607" w:type="dxa"/>
          </w:tcPr>
          <w:p w14:paraId="7D3E5E19" w14:textId="77777777" w:rsidR="00637E26" w:rsidRDefault="00E230AE">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E230AE">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E230AE">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E230AE">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E230AE">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24dB?,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E230AE">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E230AE">
                  <w:pPr>
                    <w:rPr>
                      <w:rFonts w:eastAsia="等线"/>
                      <w:lang w:eastAsia="zh-CN"/>
                    </w:rPr>
                  </w:pPr>
                  <w:r>
                    <w:rPr>
                      <w:rFonts w:eastAsia="等线" w:hint="eastAsia"/>
                      <w:lang w:eastAsia="zh-CN"/>
                    </w:rPr>
                    <w:t>For IF/ZIF receiver</w:t>
                  </w:r>
                </w:p>
                <w:p w14:paraId="590F6CD7" w14:textId="77777777" w:rsidR="00637E26" w:rsidRDefault="00E230AE">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E230AE">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E230AE">
                  <w:pPr>
                    <w:adjustRightInd w:val="0"/>
                    <w:snapToGrid w:val="0"/>
                    <w:rPr>
                      <w:rFonts w:eastAsia="等线"/>
                      <w:lang w:eastAsia="zh-CN"/>
                    </w:rPr>
                  </w:pPr>
                  <w:r>
                    <w:rPr>
                      <w:rFonts w:eastAsia="等线" w:hint="eastAsia"/>
                      <w:lang w:eastAsia="zh-CN"/>
                    </w:rPr>
                    <w:t>For UE as reader</w:t>
                  </w:r>
                </w:p>
                <w:p w14:paraId="64E0BC59" w14:textId="77777777" w:rsidR="00637E26" w:rsidRDefault="00E230AE">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E230AE">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E230AE">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E230AE">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E230AE">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E230AE">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2BDC6797" w14:textId="77777777" w:rsidR="00637E26" w:rsidRDefault="00E230AE">
            <w:pPr>
              <w:numPr>
                <w:ilvl w:val="0"/>
                <w:numId w:val="10"/>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E230AE">
            <w:pPr>
              <w:numPr>
                <w:ilvl w:val="0"/>
                <w:numId w:val="10"/>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0ED2C2D6" w14:textId="77777777" w:rsidR="00637E26" w:rsidRDefault="00E230AE">
            <w:pPr>
              <w:numPr>
                <w:ilvl w:val="0"/>
                <w:numId w:val="10"/>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E230AE">
            <w:pPr>
              <w:rPr>
                <w:rFonts w:eastAsiaTheme="minorEastAsia"/>
                <w:b/>
                <w:bCs/>
                <w:lang w:eastAsia="zh-CN"/>
              </w:rPr>
            </w:pPr>
            <w:r>
              <w:rPr>
                <w:rFonts w:eastAsiaTheme="minorEastAsia" w:hint="eastAsia"/>
                <w:b/>
                <w:bCs/>
                <w:lang w:eastAsia="zh-CN"/>
              </w:rPr>
              <w:t>Proposals:</w:t>
            </w:r>
          </w:p>
          <w:p w14:paraId="0D8B8999" w14:textId="77777777" w:rsidR="00637E26" w:rsidRDefault="00E230AE">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E230AE">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E230AE">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E230AE">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E230AE">
            <w:pPr>
              <w:rPr>
                <w:rFonts w:eastAsiaTheme="minorEastAsia"/>
                <w:lang w:eastAsia="zh-CN"/>
              </w:rPr>
            </w:pPr>
            <w:r>
              <w:rPr>
                <w:rFonts w:eastAsiaTheme="minorEastAsia" w:hint="eastAsia"/>
                <w:lang w:eastAsia="zh-CN"/>
              </w:rPr>
              <w:t>Note 1:</w:t>
            </w:r>
          </w:p>
          <w:p w14:paraId="44088124" w14:textId="77777777" w:rsidR="00637E26" w:rsidRDefault="00E230AE">
            <w:pPr>
              <w:rPr>
                <w:rFonts w:eastAsiaTheme="minorEastAsia"/>
                <w:lang w:eastAsia="zh-CN"/>
              </w:rPr>
            </w:pPr>
            <w:r>
              <w:rPr>
                <w:rFonts w:eastAsiaTheme="minorEastAsia"/>
                <w:lang w:eastAsia="zh-CN"/>
              </w:rPr>
              <w:t>…</w:t>
            </w:r>
          </w:p>
          <w:p w14:paraId="154F2536" w14:textId="77777777" w:rsidR="00637E26" w:rsidRDefault="00E230AE">
            <w:pPr>
              <w:rPr>
                <w:rFonts w:eastAsiaTheme="minorEastAsia"/>
                <w:lang w:eastAsia="zh-CN"/>
              </w:rPr>
            </w:pPr>
            <w:r>
              <w:rPr>
                <w:rFonts w:eastAsiaTheme="minorEastAsia" w:hint="eastAsia"/>
                <w:lang w:eastAsia="zh-CN"/>
              </w:rPr>
              <w:t>[2F]:</w:t>
            </w:r>
          </w:p>
          <w:p w14:paraId="18534802"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E230A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607" w:type="dxa"/>
          </w:tcPr>
          <w:p w14:paraId="798DFA3F" w14:textId="77777777" w:rsidR="00637E26" w:rsidRDefault="00E230AE">
            <w:pPr>
              <w:rPr>
                <w:rFonts w:eastAsiaTheme="minorEastAsia"/>
                <w:lang w:val="en-US" w:eastAsia="zh-CN"/>
              </w:rPr>
            </w:pPr>
            <w:r>
              <w:rPr>
                <w:rFonts w:eastAsiaTheme="minorEastAsia" w:hint="eastAsia"/>
                <w:lang w:val="en-US" w:eastAsia="zh-CN"/>
              </w:rPr>
              <w:t>[2B] includes the case of [2B1] and can be used for calculating noise power for both R2D and D2R. [2B1] could be removed. Thus a common expression can be defined to calculate noise power as below:</w:t>
            </w:r>
          </w:p>
          <w:p w14:paraId="56C644D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E230AE">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E230AE">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E230AE">
      <w:pPr>
        <w:rPr>
          <w:highlight w:val="green"/>
        </w:rPr>
      </w:pPr>
      <w:r>
        <w:rPr>
          <w:highlight w:val="green"/>
        </w:rPr>
        <w:t>Agreement</w:t>
      </w:r>
    </w:p>
    <w:p w14:paraId="1966A042" w14:textId="77777777" w:rsidR="00637E26" w:rsidRDefault="00E230AE">
      <w:pPr>
        <w:rPr>
          <w:sz w:val="22"/>
          <w:szCs w:val="22"/>
        </w:rPr>
      </w:pPr>
      <w:r>
        <w:t>For the R2D LLS for ED, report followings (as start point).</w:t>
      </w:r>
    </w:p>
    <w:p w14:paraId="111EC159" w14:textId="77777777" w:rsidR="00637E26" w:rsidRDefault="00E230AE">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E230AE">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E230AE">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E230AE">
      <w:r>
        <w:t>FFS: exact definition of ED channel bandwidth for RF-ED, IF receiver</w:t>
      </w:r>
    </w:p>
    <w:p w14:paraId="69A6CD1B" w14:textId="77777777" w:rsidR="00637E26" w:rsidRDefault="00E230AE">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E230AE">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E230AE">
            <w:pPr>
              <w:rPr>
                <w:rFonts w:eastAsiaTheme="minorEastAsia"/>
                <w:b/>
                <w:bCs/>
                <w:lang w:eastAsia="zh-CN"/>
              </w:rPr>
            </w:pPr>
            <w:r>
              <w:rPr>
                <w:rFonts w:eastAsiaTheme="minorEastAsia" w:hint="eastAsia"/>
                <w:b/>
                <w:bCs/>
                <w:lang w:eastAsia="zh-CN"/>
              </w:rPr>
              <w:t>Proposals:</w:t>
            </w:r>
          </w:p>
          <w:p w14:paraId="0F0BD9B6" w14:textId="77777777" w:rsidR="00637E26" w:rsidRDefault="00E230AE">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E230AE">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E230AE">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E230AE">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E230AE">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E230AE">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E230AE">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E230AE">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E230AE">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E230AE">
            <w:pPr>
              <w:rPr>
                <w:rFonts w:eastAsiaTheme="minorEastAsia"/>
              </w:rPr>
            </w:pPr>
            <w:r>
              <w:rPr>
                <w:rFonts w:eastAsiaTheme="minorEastAsia"/>
              </w:rPr>
              <w:t>QC</w:t>
            </w:r>
          </w:p>
        </w:tc>
        <w:tc>
          <w:tcPr>
            <w:tcW w:w="8607" w:type="dxa"/>
          </w:tcPr>
          <w:p w14:paraId="24EC213F" w14:textId="77777777" w:rsidR="00637E26" w:rsidRDefault="00E230AE">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E230AE">
            <w:pPr>
              <w:rPr>
                <w:rFonts w:eastAsiaTheme="minorEastAsia"/>
                <w:lang w:val="en-US" w:eastAsia="zh-CN"/>
              </w:rPr>
            </w:pPr>
            <w:proofErr w:type="spellStart"/>
            <w:r>
              <w:rPr>
                <w:rFonts w:eastAsiaTheme="minorEastAsia" w:hint="eastAsia"/>
                <w:lang w:val="en-US" w:eastAsia="zh-CN"/>
              </w:rPr>
              <w:t>ZTE,Sanechips</w:t>
            </w:r>
            <w:proofErr w:type="spellEnd"/>
          </w:p>
        </w:tc>
        <w:tc>
          <w:tcPr>
            <w:tcW w:w="8607" w:type="dxa"/>
          </w:tcPr>
          <w:p w14:paraId="7566CCE2" w14:textId="77777777" w:rsidR="00637E26" w:rsidRDefault="00E230AE">
            <w:pPr>
              <w:rPr>
                <w:rFonts w:eastAsiaTheme="minorEastAsia"/>
                <w:lang w:val="en-US" w:eastAsia="zh-CN"/>
              </w:rPr>
            </w:pPr>
            <w:r>
              <w:rPr>
                <w:rFonts w:eastAsiaTheme="minorEastAsia" w:hint="eastAsia"/>
                <w:lang w:val="en-US" w:eastAsia="zh-CN"/>
              </w:rPr>
              <w:t>A typo?</w:t>
            </w:r>
          </w:p>
          <w:p w14:paraId="03CEFB5B" w14:textId="77777777" w:rsidR="00637E26" w:rsidRDefault="00E230AE">
            <w:pPr>
              <w:rPr>
                <w:rFonts w:eastAsiaTheme="minorEastAsia"/>
                <w:b/>
                <w:bCs/>
                <w:lang w:eastAsia="zh-CN"/>
              </w:rPr>
            </w:pPr>
            <w:r>
              <w:rPr>
                <w:rFonts w:eastAsiaTheme="minorEastAsia" w:hint="eastAsia"/>
                <w:b/>
                <w:bCs/>
                <w:lang w:eastAsia="zh-CN"/>
              </w:rPr>
              <w:t>Proposals:</w:t>
            </w:r>
          </w:p>
          <w:p w14:paraId="368D9246" w14:textId="77777777" w:rsidR="00637E26" w:rsidRDefault="00E230AE">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E230AE">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E230AE">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E230AE">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E230AE">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E230AE">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E230AE">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[ZTE], [</w:t>
            </w:r>
            <w:proofErr w:type="spellStart"/>
            <w:r>
              <w:rPr>
                <w:rFonts w:ascii="Times New Roman" w:eastAsia="等线" w:hAnsi="Times New Roman"/>
                <w:lang w:eastAsia="zh-CN" w:bidi="ar"/>
              </w:rPr>
              <w:t>InterDigital</w:t>
            </w:r>
            <w:proofErr w:type="spellEnd"/>
            <w:r>
              <w:rPr>
                <w:rFonts w:ascii="Times New Roman" w:eastAsia="等线" w:hAnsi="Times New Roman"/>
                <w:lang w:eastAsia="zh-CN" w:bidi="ar"/>
              </w:rPr>
              <w:t>,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E230AE">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E230AE">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E230AE">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E230AE">
            <w:pPr>
              <w:rPr>
                <w:rFonts w:eastAsiaTheme="minorEastAsia"/>
                <w:b/>
                <w:bCs/>
                <w:lang w:eastAsia="zh-CN"/>
              </w:rPr>
            </w:pPr>
            <w:r>
              <w:rPr>
                <w:rFonts w:eastAsiaTheme="minorEastAsia" w:hint="eastAsia"/>
                <w:b/>
                <w:bCs/>
                <w:lang w:eastAsia="zh-CN"/>
              </w:rPr>
              <w:t>Proposals:</w:t>
            </w:r>
          </w:p>
          <w:p w14:paraId="098A5B26" w14:textId="77777777" w:rsidR="00637E26" w:rsidRDefault="00E230AE">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4A6BD3D8" w14:textId="77777777" w:rsidR="00637E26" w:rsidRDefault="00E230AE">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E230AE">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E230AE">
            <w:pPr>
              <w:rPr>
                <w:rFonts w:eastAsiaTheme="minorEastAsia"/>
              </w:rPr>
            </w:pPr>
            <w:r>
              <w:rPr>
                <w:rFonts w:eastAsiaTheme="minorEastAsia"/>
                <w:color w:val="FF0000"/>
              </w:rPr>
              <w:t>QC</w:t>
            </w:r>
          </w:p>
        </w:tc>
        <w:tc>
          <w:tcPr>
            <w:tcW w:w="8607" w:type="dxa"/>
          </w:tcPr>
          <w:p w14:paraId="08D886A4" w14:textId="77777777" w:rsidR="00637E26" w:rsidRDefault="00E230AE">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E230AE">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E230AE">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E230AE">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E230AE">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E230AE">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E230AE">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E230AE">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E230AE">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E230AE">
            <w:pPr>
              <w:adjustRightInd w:val="0"/>
              <w:snapToGrid w:val="0"/>
              <w:rPr>
                <w:rFonts w:eastAsia="等线"/>
                <w:lang w:eastAsia="zh-CN"/>
              </w:rPr>
            </w:pPr>
            <w:r>
              <w:rPr>
                <w:rFonts w:eastAsia="等线" w:hint="eastAsia"/>
                <w:lang w:eastAsia="zh-CN"/>
              </w:rPr>
              <w:t>For D2T2-A2</w:t>
            </w:r>
          </w:p>
          <w:p w14:paraId="06737DE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B11CD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E230AE">
            <w:pPr>
              <w:adjustRightInd w:val="0"/>
              <w:snapToGrid w:val="0"/>
              <w:rPr>
                <w:rFonts w:eastAsia="等线"/>
                <w:lang w:eastAsia="zh-CN"/>
              </w:rPr>
            </w:pPr>
            <w:r>
              <w:rPr>
                <w:rFonts w:eastAsia="等线" w:hint="eastAsia"/>
                <w:lang w:eastAsia="zh-CN"/>
              </w:rPr>
              <w:t>For D1T1-A1/B</w:t>
            </w:r>
          </w:p>
          <w:p w14:paraId="6B9CED27"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E230AE">
            <w:pPr>
              <w:adjustRightInd w:val="0"/>
              <w:snapToGrid w:val="0"/>
              <w:rPr>
                <w:rFonts w:eastAsia="等线"/>
                <w:lang w:eastAsia="zh-CN"/>
              </w:rPr>
            </w:pPr>
            <w:r>
              <w:rPr>
                <w:rFonts w:eastAsia="等线" w:hint="eastAsia"/>
                <w:lang w:eastAsia="zh-CN"/>
              </w:rPr>
              <w:t>For D2T2-A1/B</w:t>
            </w:r>
          </w:p>
          <w:p w14:paraId="7F0C6340"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E4A2E0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100dB: [OPPO](for D2T2-A1)</w:t>
            </w:r>
          </w:p>
          <w:p w14:paraId="1ED4B00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95dB: [OPPO](for D2T2-B)</w:t>
            </w:r>
          </w:p>
          <w:p w14:paraId="60714B6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E230AE">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E230AE">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E230AE">
            <w:pPr>
              <w:rPr>
                <w:rFonts w:eastAsiaTheme="minorEastAsia"/>
                <w:b/>
                <w:bCs/>
                <w:lang w:eastAsia="zh-CN"/>
              </w:rPr>
            </w:pPr>
            <w:r>
              <w:rPr>
                <w:rFonts w:eastAsiaTheme="minorEastAsia" w:hint="eastAsia"/>
                <w:b/>
                <w:bCs/>
                <w:lang w:eastAsia="zh-CN"/>
              </w:rPr>
              <w:t>Proposals:</w:t>
            </w:r>
          </w:p>
          <w:p w14:paraId="4F2F0D19" w14:textId="77777777" w:rsidR="00637E26" w:rsidRDefault="00E230AE">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E230AE">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E230AE">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140dB</w:t>
                  </w:r>
                  <w:r>
                    <w:rPr>
                      <w:rFonts w:eastAsia="等线" w:hint="eastAsia"/>
                      <w:lang w:eastAsia="zh-CN"/>
                    </w:rPr>
                    <w:t xml:space="preserve"> , 150dB, 160dB, Ideal } for BS</w:t>
                  </w:r>
                </w:p>
                <w:p w14:paraId="2BF5C05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{95dB?,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E230AE">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E230AE">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E230AE">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E230AE">
            <w:pPr>
              <w:rPr>
                <w:rFonts w:eastAsiaTheme="minorEastAsia"/>
              </w:rPr>
            </w:pPr>
            <w:r>
              <w:rPr>
                <w:rFonts w:eastAsiaTheme="minorEastAsia"/>
                <w:color w:val="FF0000"/>
              </w:rPr>
              <w:t>QC</w:t>
            </w:r>
          </w:p>
        </w:tc>
        <w:tc>
          <w:tcPr>
            <w:tcW w:w="8607" w:type="dxa"/>
          </w:tcPr>
          <w:p w14:paraId="4D50BCCD" w14:textId="77777777" w:rsidR="00637E26" w:rsidRDefault="00E230AE">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E230AE">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E230AE">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E230AE">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E230AE">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E230AE">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E230AE">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E230AE">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E230AE">
            <w:pPr>
              <w:adjustRightInd w:val="0"/>
              <w:snapToGrid w:val="0"/>
              <w:rPr>
                <w:rFonts w:eastAsia="等线"/>
                <w:highlight w:val="yellow"/>
                <w:lang w:eastAsia="zh-CN"/>
              </w:rPr>
            </w:pPr>
            <w:r>
              <w:rPr>
                <w:rFonts w:ascii="Times New Roman" w:eastAsia="宋体" w:hAnsi="Times New Roman" w:hint="eastAsia"/>
                <w:szCs w:val="20"/>
                <w:lang w:bidi="ar"/>
              </w:rPr>
              <w:t>[2K1]=[1E1]+[1E2]-[2K]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E230AE">
            <w:pPr>
              <w:rPr>
                <w:rFonts w:eastAsiaTheme="minorEastAsia"/>
                <w:b/>
                <w:bCs/>
                <w:lang w:eastAsia="zh-CN"/>
              </w:rPr>
            </w:pPr>
            <w:r>
              <w:rPr>
                <w:rFonts w:eastAsiaTheme="minorEastAsia" w:hint="eastAsia"/>
                <w:b/>
                <w:bCs/>
                <w:lang w:eastAsia="zh-CN"/>
              </w:rPr>
              <w:t>Proposals:</w:t>
            </w:r>
          </w:p>
          <w:p w14:paraId="6E5F6E18" w14:textId="77777777" w:rsidR="00637E26" w:rsidRDefault="00E230AE">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E230AE">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E230AE">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E230AE">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E230AE">
            <w:pPr>
              <w:rPr>
                <w:rFonts w:eastAsiaTheme="minorEastAsia"/>
                <w:lang w:eastAsia="zh-CN"/>
              </w:rPr>
            </w:pPr>
            <w:r>
              <w:rPr>
                <w:rFonts w:eastAsiaTheme="minorEastAsia" w:hint="eastAsia"/>
                <w:lang w:eastAsia="zh-CN"/>
              </w:rPr>
              <w:t>Note 1:</w:t>
            </w:r>
          </w:p>
          <w:p w14:paraId="31EFD823" w14:textId="77777777" w:rsidR="00637E26" w:rsidRDefault="00E230AE">
            <w:pPr>
              <w:rPr>
                <w:rFonts w:eastAsiaTheme="minorEastAsia"/>
                <w:lang w:eastAsia="zh-CN"/>
              </w:rPr>
            </w:pPr>
            <w:r>
              <w:rPr>
                <w:rFonts w:eastAsiaTheme="minorEastAsia"/>
                <w:lang w:eastAsia="zh-CN"/>
              </w:rPr>
              <w:t>…</w:t>
            </w:r>
          </w:p>
          <w:p w14:paraId="59439234" w14:textId="77777777" w:rsidR="00637E26" w:rsidRDefault="00E230AE">
            <w:pPr>
              <w:rPr>
                <w:rFonts w:eastAsiaTheme="minorEastAsia"/>
                <w:lang w:eastAsia="zh-CN"/>
              </w:rPr>
            </w:pPr>
            <w:r>
              <w:rPr>
                <w:rFonts w:eastAsiaTheme="minorEastAsia" w:hint="eastAsia"/>
                <w:lang w:eastAsia="zh-CN"/>
              </w:rPr>
              <w:t>[2K1]:</w:t>
            </w:r>
          </w:p>
          <w:p w14:paraId="104CB40E" w14:textId="77777777" w:rsidR="00637E26" w:rsidRDefault="00E230AE">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E230AE">
            <w:pPr>
              <w:rPr>
                <w:rFonts w:eastAsiaTheme="minorEastAsia"/>
              </w:rPr>
            </w:pPr>
            <w:r>
              <w:rPr>
                <w:rFonts w:eastAsiaTheme="minorEastAsia"/>
                <w:lang w:eastAsia="zh-CN"/>
              </w:rPr>
              <w:t>Xiaomi</w:t>
            </w:r>
          </w:p>
        </w:tc>
        <w:tc>
          <w:tcPr>
            <w:tcW w:w="8607" w:type="dxa"/>
          </w:tcPr>
          <w:p w14:paraId="07792BC1" w14:textId="77777777" w:rsidR="00637E26" w:rsidRDefault="00E230AE">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E230A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73A84CFF" w14:textId="77777777" w:rsidR="00637E26" w:rsidRDefault="00E230AE">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E230AE">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E230AE">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E230AE">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E230AE">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E230AE">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E230AE">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[Huawei] calculate the receiver sensitivity loss by[2K2]=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E230AE">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E230AE">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E230AE">
            <w:pPr>
              <w:rPr>
                <w:rFonts w:eastAsiaTheme="minorEastAsia"/>
                <w:b/>
                <w:bCs/>
                <w:lang w:eastAsia="zh-CN"/>
              </w:rPr>
            </w:pPr>
            <w:r>
              <w:rPr>
                <w:rFonts w:eastAsiaTheme="minorEastAsia" w:hint="eastAsia"/>
                <w:b/>
                <w:bCs/>
                <w:lang w:eastAsia="zh-CN"/>
              </w:rPr>
              <w:t>Proposals:</w:t>
            </w:r>
          </w:p>
          <w:p w14:paraId="74782241" w14:textId="77777777" w:rsidR="00637E26" w:rsidRDefault="00E230AE">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E230AE">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E230AE">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E230AE">
            <w:pPr>
              <w:rPr>
                <w:rFonts w:eastAsiaTheme="minorEastAsia"/>
                <w:lang w:eastAsia="zh-CN"/>
              </w:rPr>
            </w:pPr>
            <w:r>
              <w:rPr>
                <w:rFonts w:eastAsiaTheme="minorEastAsia" w:hint="eastAsia"/>
                <w:lang w:eastAsia="zh-CN"/>
              </w:rPr>
              <w:t>Note 1:</w:t>
            </w:r>
          </w:p>
          <w:p w14:paraId="73803F2E" w14:textId="77777777" w:rsidR="00637E26" w:rsidRDefault="00E230AE">
            <w:pPr>
              <w:rPr>
                <w:rFonts w:eastAsiaTheme="minorEastAsia"/>
                <w:lang w:eastAsia="zh-CN"/>
              </w:rPr>
            </w:pPr>
            <w:r>
              <w:rPr>
                <w:rFonts w:eastAsiaTheme="minorEastAsia"/>
                <w:lang w:eastAsia="zh-CN"/>
              </w:rPr>
              <w:t>…</w:t>
            </w:r>
          </w:p>
          <w:p w14:paraId="1A04AF31" w14:textId="77777777" w:rsidR="00637E26" w:rsidRDefault="00E230AE">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E230AE">
            <w:pPr>
              <w:rPr>
                <w:rFonts w:eastAsiaTheme="minorEastAsia"/>
              </w:rPr>
            </w:pPr>
            <w:r>
              <w:rPr>
                <w:rFonts w:eastAsiaTheme="minorEastAsia" w:hint="eastAsia"/>
                <w:lang w:eastAsia="zh-CN"/>
              </w:rPr>
              <w:t>Xiaomi</w:t>
            </w:r>
          </w:p>
        </w:tc>
        <w:tc>
          <w:tcPr>
            <w:tcW w:w="8607" w:type="dxa"/>
          </w:tcPr>
          <w:p w14:paraId="6CADC458" w14:textId="77777777" w:rsidR="00637E26" w:rsidRDefault="00E230AE">
            <w:pPr>
              <w:rPr>
                <w:rFonts w:eastAsiaTheme="minorEastAsia"/>
                <w:lang w:eastAsia="zh-CN"/>
              </w:rPr>
            </w:pPr>
            <w:r>
              <w:rPr>
                <w:rFonts w:eastAsiaTheme="minorEastAsia"/>
                <w:lang w:eastAsia="zh-CN"/>
              </w:rPr>
              <w:t>The formular should be [</w:t>
            </w:r>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E230AE">
            <w:pPr>
              <w:rPr>
                <w:rFonts w:eastAsiaTheme="minorEastAsia"/>
              </w:rPr>
            </w:pPr>
            <w:r>
              <w:rPr>
                <w:rFonts w:eastAsiaTheme="minorEastAsia"/>
              </w:rPr>
              <w:t>Tejas Networks Ltd.</w:t>
            </w:r>
          </w:p>
        </w:tc>
        <w:tc>
          <w:tcPr>
            <w:tcW w:w="8607" w:type="dxa"/>
          </w:tcPr>
          <w:p w14:paraId="1E83DE6B" w14:textId="77777777" w:rsidR="00637E26" w:rsidRDefault="00E230AE">
            <w:pPr>
              <w:rPr>
                <w:rFonts w:eastAsiaTheme="minorEastAsia"/>
                <w:lang w:eastAsia="zh-CN"/>
              </w:rPr>
            </w:pPr>
            <w:r>
              <w:rPr>
                <w:rFonts w:eastAsiaTheme="minorEastAsia"/>
                <w:lang w:eastAsia="zh-CN"/>
              </w:rPr>
              <w:t>Support</w:t>
            </w:r>
          </w:p>
        </w:tc>
      </w:tr>
      <w:tr w:rsidR="00637E26" w14:paraId="382E208E" w14:textId="77777777">
        <w:tc>
          <w:tcPr>
            <w:tcW w:w="1129" w:type="dxa"/>
          </w:tcPr>
          <w:p w14:paraId="03EDF05D" w14:textId="77777777" w:rsidR="00637E26" w:rsidRDefault="00E230AE">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E230AE">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  +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E230AE">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E230AE">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E230AE">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E230AE">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E230AE">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FFS:{-30dBm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E230AE">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E230AE">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w:t>
            </w:r>
          </w:p>
          <w:p w14:paraId="2F2AD91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9BD8643"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Pr>
                <w:rFonts w:eastAsia="等线"/>
                <w:lang w:eastAsia="zh-CN"/>
              </w:rPr>
              <w:t>MediaTek</w:t>
            </w:r>
            <w:r>
              <w:rPr>
                <w:rFonts w:eastAsia="等线" w:hint="eastAsia"/>
                <w:lang w:eastAsia="zh-CN"/>
              </w:rPr>
              <w:t>],</w:t>
            </w:r>
          </w:p>
          <w:p w14:paraId="76D4BB5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-50~-55: [Ericsson](w LNA)</w:t>
            </w:r>
          </w:p>
          <w:p w14:paraId="46B0E9F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-50: [Ericsson](w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-45dBm: [Nokia], [CMCC](RF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8CBFBA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 [CMCC](device 1),</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E230AE">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[2L]=[2F]+[2G]: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44FEF86"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[2L]=[2F]+[2G]: [</w:t>
            </w:r>
            <w:proofErr w:type="spellStart"/>
            <w:r>
              <w:rPr>
                <w:rFonts w:eastAsia="等线" w:hint="eastAsia"/>
                <w:lang w:eastAsia="zh-CN"/>
              </w:rPr>
              <w:t>Spreadtrum</w:t>
            </w:r>
            <w:proofErr w:type="spellEnd"/>
            <w:r>
              <w:rPr>
                <w:rFonts w:eastAsia="等线" w:hint="eastAsia"/>
                <w:lang w:eastAsia="zh-CN"/>
              </w:rPr>
              <w:t>], [CMCC]</w:t>
            </w:r>
          </w:p>
          <w:p w14:paraId="0C59AE44" w14:textId="77777777" w:rsidR="00637E26" w:rsidRDefault="00E230AE">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E230AE">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E230AE">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[2L]=</w:t>
            </w:r>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[2L]=[2F]+[2G]-[2K2]: [Huawei]</w:t>
            </w:r>
          </w:p>
          <w:p w14:paraId="44E2186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[2L]=[2F]+[2G]+[2K2]: [vivo], [ZTE]</w:t>
            </w:r>
          </w:p>
          <w:p w14:paraId="30D041A7"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[2L]=[2F]+[2G]: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E230AE">
            <w:pPr>
              <w:rPr>
                <w:rFonts w:eastAsiaTheme="minorEastAsia"/>
                <w:b/>
                <w:bCs/>
                <w:lang w:eastAsia="zh-CN"/>
              </w:rPr>
            </w:pPr>
            <w:r>
              <w:rPr>
                <w:rFonts w:eastAsiaTheme="minorEastAsia" w:hint="eastAsia"/>
                <w:b/>
                <w:bCs/>
                <w:lang w:eastAsia="zh-CN"/>
              </w:rPr>
              <w:t>Proposals:</w:t>
            </w:r>
          </w:p>
          <w:p w14:paraId="05798D0F"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E230AE">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E230AE">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E230AE">
            <w:pPr>
              <w:rPr>
                <w:rFonts w:eastAsiaTheme="minorEastAsia"/>
                <w:lang w:eastAsia="zh-CN"/>
              </w:rPr>
            </w:pPr>
            <w:r>
              <w:rPr>
                <w:rFonts w:eastAsiaTheme="minorEastAsia" w:hint="eastAsia"/>
                <w:lang w:eastAsia="zh-CN"/>
              </w:rPr>
              <w:t>Note 1:</w:t>
            </w:r>
          </w:p>
          <w:p w14:paraId="695536ED" w14:textId="77777777" w:rsidR="00637E26" w:rsidRDefault="00E230AE">
            <w:pPr>
              <w:rPr>
                <w:rFonts w:eastAsiaTheme="minorEastAsia"/>
                <w:lang w:eastAsia="zh-CN"/>
              </w:rPr>
            </w:pPr>
            <w:r>
              <w:rPr>
                <w:rFonts w:eastAsiaTheme="minorEastAsia"/>
                <w:lang w:eastAsia="zh-CN"/>
              </w:rPr>
              <w:t>…</w:t>
            </w:r>
          </w:p>
          <w:p w14:paraId="05290BC0" w14:textId="77777777" w:rsidR="00637E26" w:rsidRDefault="00E230AE">
            <w:pPr>
              <w:rPr>
                <w:rFonts w:eastAsiaTheme="minorEastAsia"/>
                <w:lang w:eastAsia="zh-CN"/>
              </w:rPr>
            </w:pPr>
            <w:r>
              <w:rPr>
                <w:rFonts w:eastAsiaTheme="minorEastAsia" w:hint="eastAsia"/>
                <w:lang w:eastAsia="zh-CN"/>
              </w:rPr>
              <w:t>[2L]:</w:t>
            </w:r>
          </w:p>
          <w:p w14:paraId="12B47C93" w14:textId="77777777" w:rsidR="00637E26" w:rsidRDefault="00E230AE">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16BA9774"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38602E6C" w14:textId="77777777" w:rsidR="00637E26" w:rsidRDefault="00E230AE">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E230AE">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E230AE">
            <w:pPr>
              <w:rPr>
                <w:rFonts w:eastAsiaTheme="minorEastAsia"/>
              </w:rPr>
            </w:pPr>
            <w:r>
              <w:rPr>
                <w:rFonts w:eastAsiaTheme="minorEastAsia"/>
                <w:color w:val="FF0000"/>
              </w:rPr>
              <w:t>QC</w:t>
            </w:r>
          </w:p>
        </w:tc>
        <w:tc>
          <w:tcPr>
            <w:tcW w:w="8607" w:type="dxa"/>
          </w:tcPr>
          <w:p w14:paraId="095B64BC" w14:textId="77777777" w:rsidR="00637E26" w:rsidRDefault="00E230AE">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E230AE">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 , device 1/2a</w:t>
            </w:r>
          </w:p>
          <w:p w14:paraId="36EB1ABE"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E230AE">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E230AE">
      <w:pPr>
        <w:pStyle w:val="4"/>
        <w:rPr>
          <w:rFonts w:eastAsiaTheme="minorEastAsia"/>
        </w:rPr>
      </w:pPr>
      <w:r>
        <w:rPr>
          <w:rFonts w:eastAsiaTheme="minorEastAsia" w:hint="eastAsia"/>
        </w:rPr>
        <w:t>Discussion (round 1)</w:t>
      </w:r>
    </w:p>
    <w:p w14:paraId="43BF2638" w14:textId="77777777" w:rsidR="00637E26" w:rsidRDefault="00E230AE">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E230AE">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E230AE">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E230AE">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E230AE">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3dB(InH-LOS):</w:t>
            </w:r>
            <w:r>
              <w:rPr>
                <w:rFonts w:eastAsia="等线" w:hint="eastAsia"/>
                <w:lang w:eastAsia="zh-CN"/>
              </w:rPr>
              <w:t xml:space="preserve"> [Nokia], [Samsung], [ZTE], [OPPO]</w:t>
            </w:r>
          </w:p>
          <w:p w14:paraId="391128A3" w14:textId="77777777" w:rsidR="00637E26" w:rsidRDefault="00E230AE">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7.2dB(</w:t>
            </w:r>
            <w:proofErr w:type="spellStart"/>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E230AE">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E230AE">
            <w:pPr>
              <w:rPr>
                <w:rFonts w:eastAsiaTheme="minorEastAsia"/>
                <w:b/>
                <w:bCs/>
                <w:lang w:eastAsia="zh-CN"/>
              </w:rPr>
            </w:pPr>
            <w:r>
              <w:rPr>
                <w:rFonts w:eastAsiaTheme="minorEastAsia" w:hint="eastAsia"/>
                <w:b/>
                <w:bCs/>
                <w:lang w:eastAsia="zh-CN"/>
              </w:rPr>
              <w:t>Proposals:</w:t>
            </w:r>
          </w:p>
          <w:p w14:paraId="3356A38D"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E230AE">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E230AE">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62091F15" w14:textId="77777777" w:rsidR="00637E26" w:rsidRDefault="00E230AE">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E230AE">
            <w:pPr>
              <w:rPr>
                <w:rFonts w:eastAsiaTheme="minorEastAsia"/>
              </w:rPr>
            </w:pPr>
            <w:r>
              <w:rPr>
                <w:rFonts w:eastAsiaTheme="minorEastAsia" w:hint="eastAsia"/>
                <w:lang w:eastAsia="zh-CN"/>
              </w:rPr>
              <w:t>Xiaomi</w:t>
            </w:r>
          </w:p>
        </w:tc>
        <w:tc>
          <w:tcPr>
            <w:tcW w:w="8607" w:type="dxa"/>
          </w:tcPr>
          <w:p w14:paraId="3D310392"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E230AE">
            <w:pPr>
              <w:rPr>
                <w:rFonts w:eastAsiaTheme="minorEastAsia"/>
              </w:rPr>
            </w:pPr>
            <w:r>
              <w:rPr>
                <w:rFonts w:eastAsiaTheme="minorEastAsia"/>
                <w:color w:val="FF0000"/>
              </w:rPr>
              <w:t>QC</w:t>
            </w:r>
          </w:p>
        </w:tc>
        <w:tc>
          <w:tcPr>
            <w:tcW w:w="8607" w:type="dxa"/>
          </w:tcPr>
          <w:p w14:paraId="39462ED7" w14:textId="77777777" w:rsidR="00637E26" w:rsidRDefault="00E230AE">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E230AE">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E230AE">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E230AE">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E230AE">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E230AE">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E230AE">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E230AE">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E230AE">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E230AE">
            <w:pPr>
              <w:adjustRightInd w:val="0"/>
              <w:snapToGrid w:val="0"/>
              <w:rPr>
                <w:rFonts w:eastAsia="等线"/>
                <w:lang w:eastAsia="zh-CN"/>
              </w:rPr>
            </w:pPr>
            <w:r>
              <w:rPr>
                <w:rFonts w:eastAsia="等线" w:hint="eastAsia"/>
                <w:lang w:eastAsia="zh-CN"/>
              </w:rPr>
              <w:t>For R2D</w:t>
            </w:r>
          </w:p>
          <w:p w14:paraId="2CD3F92E" w14:textId="77777777" w:rsidR="00637E26" w:rsidRDefault="00E230AE">
            <w:pPr>
              <w:pStyle w:val="afc"/>
              <w:numPr>
                <w:ilvl w:val="0"/>
                <w:numId w:val="10"/>
              </w:numPr>
              <w:adjustRightInd w:val="0"/>
              <w:snapToGrid w:val="0"/>
              <w:ind w:firstLineChars="0"/>
              <w:rPr>
                <w:rFonts w:eastAsia="等线"/>
                <w:lang w:val="en-US" w:eastAsia="zh-CN"/>
              </w:rPr>
            </w:pPr>
            <w:r>
              <w:rPr>
                <w:rFonts w:eastAsia="等线" w:hint="eastAsia"/>
                <w:lang w:eastAsia="zh-CN"/>
              </w:rPr>
              <w:t>6dB: [CMCC](RH-EH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E230AE">
            <w:pPr>
              <w:rPr>
                <w:rFonts w:eastAsiaTheme="minorEastAsia"/>
              </w:rPr>
            </w:pPr>
            <w:r>
              <w:rPr>
                <w:rFonts w:eastAsiaTheme="minorEastAsia" w:hint="eastAsia"/>
                <w:lang w:eastAsia="zh-CN"/>
              </w:rPr>
              <w:t>Xiaomi</w:t>
            </w:r>
          </w:p>
        </w:tc>
        <w:tc>
          <w:tcPr>
            <w:tcW w:w="8607" w:type="dxa"/>
          </w:tcPr>
          <w:p w14:paraId="1E62F920"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E230AE">
            <w:pPr>
              <w:rPr>
                <w:rFonts w:eastAsiaTheme="minorEastAsia"/>
              </w:rPr>
            </w:pPr>
            <w:r>
              <w:rPr>
                <w:rFonts w:eastAsiaTheme="minorEastAsia"/>
                <w:color w:val="FF0000"/>
              </w:rPr>
              <w:t>QC</w:t>
            </w:r>
          </w:p>
        </w:tc>
        <w:tc>
          <w:tcPr>
            <w:tcW w:w="8607" w:type="dxa"/>
          </w:tcPr>
          <w:p w14:paraId="08CCDCC8" w14:textId="77777777" w:rsidR="00637E26" w:rsidRDefault="00E230AE">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E230AE">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E230AE">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E230AE">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E230AE">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E230AE">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E230AE">
            <w:pPr>
              <w:pStyle w:val="afc"/>
              <w:numPr>
                <w:ilvl w:val="0"/>
                <w:numId w:val="10"/>
              </w:numPr>
              <w:ind w:firstLineChars="0"/>
              <w:rPr>
                <w:rFonts w:eastAsia="等线"/>
                <w:lang w:eastAsia="zh-CN"/>
              </w:rPr>
            </w:pPr>
            <w:r>
              <w:rPr>
                <w:rFonts w:eastAsia="等线"/>
                <w:lang w:eastAsia="zh-CN"/>
              </w:rPr>
              <w:t>[4A]=[1M]+[2C]-[2L]-[3A]-[3B]+[3C]+[3D]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3DB78918"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4A]=([1E1]+[1E2]-[1H]+ [2C]-[2L]-[3A]-[3B]+[3C]+[3D])/2</w:t>
            </w:r>
            <w:r>
              <w:rPr>
                <w:rFonts w:eastAsia="等线" w:hint="eastAsia"/>
                <w:lang w:eastAsia="zh-CN"/>
              </w:rPr>
              <w:t>: [vivo]</w:t>
            </w:r>
          </w:p>
          <w:p w14:paraId="1BFBE6B0"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[4A]=0.5*([1E1]+[1E2]-2*[3A]-2*[3B]-[1J]-[2L]+[2C]-[1H])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[4A</w:t>
            </w:r>
            <w:r>
              <w:rPr>
                <w:rFonts w:eastAsia="等线"/>
                <w:lang w:eastAsia="zh-CN"/>
              </w:rPr>
              <w:t>]=([1E1]+[1E2]-[1H]+[1K]+[2C]-[2L]-[3A]-[3B]+[3C]+[3D])/2</w:t>
            </w:r>
            <w:r>
              <w:rPr>
                <w:rFonts w:eastAsia="等线" w:hint="eastAsia"/>
                <w:lang w:eastAsia="zh-CN"/>
              </w:rPr>
              <w:t>: [vivo]</w:t>
            </w:r>
          </w:p>
          <w:p w14:paraId="3CAF33BA"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[4A]=0.5*([1E1]+[1E2]-2*[3A]-2*[3B]-[1J]-[2L]+[2C]+[1K])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E230AE">
            <w:pPr>
              <w:rPr>
                <w:rFonts w:eastAsiaTheme="minorEastAsia"/>
                <w:b/>
                <w:bCs/>
                <w:lang w:eastAsia="zh-CN"/>
              </w:rPr>
            </w:pPr>
            <w:r>
              <w:rPr>
                <w:rFonts w:eastAsiaTheme="minorEastAsia" w:hint="eastAsia"/>
                <w:b/>
                <w:bCs/>
                <w:lang w:eastAsia="zh-CN"/>
              </w:rPr>
              <w:t>Proposals:</w:t>
            </w:r>
          </w:p>
          <w:p w14:paraId="5B5F66DC"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E230AE">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E230AE">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E230AE">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E230AE">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E230AE">
            <w:pPr>
              <w:rPr>
                <w:rFonts w:eastAsiaTheme="minorEastAsia"/>
                <w:lang w:eastAsia="zh-CN"/>
              </w:rPr>
            </w:pPr>
            <w:r>
              <w:rPr>
                <w:rFonts w:eastAsiaTheme="minorEastAsia" w:hint="eastAsia"/>
                <w:lang w:eastAsia="zh-CN"/>
              </w:rPr>
              <w:t>Note 1:</w:t>
            </w:r>
          </w:p>
          <w:p w14:paraId="607B74F0" w14:textId="77777777" w:rsidR="00637E26" w:rsidRDefault="00E230AE">
            <w:pPr>
              <w:rPr>
                <w:rFonts w:eastAsiaTheme="minorEastAsia"/>
                <w:lang w:eastAsia="zh-CN"/>
              </w:rPr>
            </w:pPr>
            <w:r>
              <w:rPr>
                <w:rFonts w:eastAsiaTheme="minorEastAsia"/>
                <w:lang w:eastAsia="zh-CN"/>
              </w:rPr>
              <w:t>…</w:t>
            </w:r>
          </w:p>
          <w:p w14:paraId="7B4215B1" w14:textId="77777777" w:rsidR="00637E26" w:rsidRDefault="00E230AE">
            <w:pPr>
              <w:rPr>
                <w:rFonts w:eastAsiaTheme="minorEastAsia"/>
                <w:lang w:eastAsia="zh-CN"/>
              </w:rPr>
            </w:pPr>
            <w:r>
              <w:rPr>
                <w:rFonts w:eastAsiaTheme="minorEastAsia" w:hint="eastAsia"/>
                <w:lang w:eastAsia="zh-CN"/>
              </w:rPr>
              <w:t>[4A]:</w:t>
            </w:r>
          </w:p>
          <w:p w14:paraId="314726D4" w14:textId="77777777" w:rsidR="00637E26" w:rsidRDefault="00E230AE">
            <w:pPr>
              <w:pStyle w:val="afc"/>
              <w:numPr>
                <w:ilvl w:val="0"/>
                <w:numId w:val="10"/>
              </w:numPr>
              <w:ind w:firstLineChars="0"/>
              <w:rPr>
                <w:rFonts w:eastAsiaTheme="minorEastAsia"/>
                <w:lang w:eastAsia="zh-CN"/>
              </w:rPr>
            </w:pPr>
            <w:r>
              <w:rPr>
                <w:rFonts w:eastAsia="等线"/>
                <w:lang w:eastAsia="zh-CN"/>
              </w:rPr>
              <w:t>[4A]=[1M]+[2C]-[2L]-[3A]-[3B]+[3C]+[3D]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E230AE">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E230AE">
            <w:pPr>
              <w:numPr>
                <w:ilvl w:val="1"/>
                <w:numId w:val="73"/>
              </w:numPr>
              <w:rPr>
                <w:rFonts w:eastAsia="等线"/>
                <w:lang w:eastAsia="zh-CN"/>
              </w:rPr>
            </w:pPr>
            <w:r>
              <w:rPr>
                <w:rFonts w:eastAsia="等线"/>
                <w:lang w:eastAsia="zh-CN"/>
              </w:rPr>
              <w:t xml:space="preserve">For scenario B/C, </w:t>
            </w:r>
            <w:bookmarkStart w:id="2746" w:name="_Hlk167324287"/>
            <w:r>
              <w:rPr>
                <w:rFonts w:eastAsia="等线"/>
                <w:lang w:eastAsia="zh-CN"/>
              </w:rPr>
              <w:t>[4A]=[1M]+[2C]-[2L]-[3A]-[3B]+[3C]+[3D]</w:t>
            </w:r>
            <w:bookmarkEnd w:id="2746"/>
            <w:r>
              <w:rPr>
                <w:rFonts w:eastAsia="等线"/>
                <w:lang w:eastAsia="zh-CN"/>
              </w:rPr>
              <w:t xml:space="preserve"> </w:t>
            </w:r>
          </w:p>
          <w:p w14:paraId="5C88A24D" w14:textId="77777777" w:rsidR="00637E26" w:rsidRDefault="00E230AE">
            <w:pPr>
              <w:numPr>
                <w:ilvl w:val="1"/>
                <w:numId w:val="73"/>
              </w:numPr>
              <w:rPr>
                <w:rFonts w:eastAsia="等线"/>
                <w:lang w:eastAsia="zh-CN"/>
              </w:rPr>
            </w:pPr>
            <w:r>
              <w:rPr>
                <w:rFonts w:eastAsia="等线"/>
                <w:lang w:eastAsia="zh-CN"/>
              </w:rPr>
              <w:t xml:space="preserve"> For scenario A1/A2,</w:t>
            </w:r>
          </w:p>
          <w:p w14:paraId="00C74921" w14:textId="77777777" w:rsidR="00637E26" w:rsidRDefault="00E230AE">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[4A]=0.5*([1E1]+[1E2]-2*[3A]-2*[3B]-[1J]-[2L]+[2C]-[1H])</w:t>
            </w:r>
          </w:p>
          <w:p w14:paraId="784D32B4" w14:textId="77777777" w:rsidR="00637E26" w:rsidRDefault="00E230AE">
            <w:pPr>
              <w:numPr>
                <w:ilvl w:val="2"/>
                <w:numId w:val="73"/>
              </w:numPr>
              <w:rPr>
                <w:rFonts w:eastAsia="等线"/>
                <w:lang w:eastAsia="zh-CN"/>
              </w:rPr>
            </w:pPr>
            <w:r>
              <w:rPr>
                <w:rFonts w:eastAsia="等线" w:hint="eastAsia"/>
                <w:lang w:eastAsia="zh-CN"/>
              </w:rPr>
              <w:t>F</w:t>
            </w:r>
            <w:r>
              <w:rPr>
                <w:rFonts w:eastAsia="等线"/>
                <w:lang w:eastAsia="zh-CN"/>
              </w:rPr>
              <w:t>or device 2a, [4A]=0.5*([1E1]+[1E2]-2*[3A]-2*[3B]-[1J]-[2L]+[2C]+[1K])</w:t>
            </w:r>
          </w:p>
          <w:p w14:paraId="449F1AAD" w14:textId="77777777" w:rsidR="00637E26" w:rsidRDefault="00637E26">
            <w:pPr>
              <w:rPr>
                <w:rFonts w:eastAsiaTheme="minorEastAsia"/>
                <w:lang w:eastAsia="zh-CN"/>
              </w:rPr>
            </w:pPr>
          </w:p>
          <w:p w14:paraId="26CF4AD2" w14:textId="77777777" w:rsidR="00637E26" w:rsidRDefault="00E230AE">
            <w:pPr>
              <w:rPr>
                <w:rFonts w:eastAsiaTheme="minorEastAsia"/>
                <w:lang w:eastAsia="zh-CN"/>
              </w:rPr>
            </w:pPr>
            <w:r>
              <w:rPr>
                <w:rFonts w:eastAsiaTheme="minorEastAsia"/>
                <w:lang w:eastAsia="zh-CN"/>
              </w:rPr>
              <w:t>Last meeting agreement:</w:t>
            </w:r>
          </w:p>
          <w:p w14:paraId="79762A4F" w14:textId="77777777" w:rsidR="00637E26" w:rsidRDefault="00E230AE">
            <w:pPr>
              <w:rPr>
                <w:rFonts w:eastAsia="等线"/>
                <w:bCs/>
                <w:highlight w:val="green"/>
                <w:lang w:eastAsia="zh-CN"/>
              </w:rPr>
            </w:pPr>
            <w:r>
              <w:rPr>
                <w:rFonts w:eastAsia="等线"/>
                <w:bCs/>
                <w:highlight w:val="green"/>
                <w:lang w:eastAsia="zh-CN"/>
              </w:rPr>
              <w:t>Agreement</w:t>
            </w:r>
          </w:p>
          <w:p w14:paraId="4542189A" w14:textId="77777777" w:rsidR="00637E26" w:rsidRDefault="00E230AE">
            <w:pPr>
              <w:rPr>
                <w:rFonts w:eastAsia="等线"/>
                <w:bCs/>
                <w:lang w:eastAsia="zh-CN"/>
              </w:rPr>
            </w:pPr>
            <w:r>
              <w:rPr>
                <w:rFonts w:eastAsia="等线" w:hint="eastAsia"/>
                <w:bCs/>
                <w:lang w:eastAsia="zh-CN"/>
              </w:rPr>
              <w:t xml:space="preserve">For coverage evaluation purpose, </w:t>
            </w:r>
          </w:p>
          <w:p w14:paraId="13B6A82F"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E230AE">
      <w:pPr>
        <w:pStyle w:val="3"/>
        <w:rPr>
          <w:rFonts w:eastAsiaTheme="minorEastAsia"/>
        </w:rPr>
      </w:pPr>
      <w:r>
        <w:rPr>
          <w:rFonts w:eastAsiaTheme="minorEastAsia" w:hint="eastAsia"/>
        </w:rPr>
        <w:lastRenderedPageBreak/>
        <w:t>Overall Link budget template</w:t>
      </w:r>
    </w:p>
    <w:p w14:paraId="69F543CA"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E230AE">
            <w:pPr>
              <w:rPr>
                <w:rFonts w:eastAsiaTheme="minorEastAsia"/>
              </w:rPr>
            </w:pPr>
            <w:r>
              <w:rPr>
                <w:rFonts w:eastAsiaTheme="minorEastAsia" w:hint="eastAsia"/>
              </w:rPr>
              <w:t>CATT</w:t>
            </w:r>
          </w:p>
        </w:tc>
        <w:tc>
          <w:tcPr>
            <w:tcW w:w="8902" w:type="dxa"/>
          </w:tcPr>
          <w:p w14:paraId="21EF140B" w14:textId="77777777" w:rsidR="00637E26" w:rsidRDefault="00E230AE">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E230AE">
            <w:pPr>
              <w:rPr>
                <w:rFonts w:eastAsiaTheme="minorEastAsia"/>
              </w:rPr>
            </w:pPr>
            <w:r>
              <w:rPr>
                <w:rFonts w:eastAsiaTheme="minorEastAsia" w:hint="eastAsia"/>
              </w:rPr>
              <w:t>CATT</w:t>
            </w:r>
          </w:p>
        </w:tc>
        <w:tc>
          <w:tcPr>
            <w:tcW w:w="8902" w:type="dxa"/>
          </w:tcPr>
          <w:p w14:paraId="4A26E036" w14:textId="77777777" w:rsidR="00637E26" w:rsidRDefault="00E230AE">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E230AE">
            <w:pPr>
              <w:rPr>
                <w:rFonts w:eastAsiaTheme="minorEastAsia"/>
              </w:rPr>
            </w:pPr>
            <w:r>
              <w:rPr>
                <w:rFonts w:eastAsiaTheme="minorEastAsia" w:hint="eastAsia"/>
              </w:rPr>
              <w:t>CATT</w:t>
            </w:r>
          </w:p>
        </w:tc>
        <w:tc>
          <w:tcPr>
            <w:tcW w:w="8902" w:type="dxa"/>
          </w:tcPr>
          <w:p w14:paraId="22B7A5E0" w14:textId="77777777" w:rsidR="00637E26" w:rsidRDefault="00E230AE">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E230AE">
            <w:pPr>
              <w:rPr>
                <w:rFonts w:eastAsiaTheme="minorEastAsia"/>
              </w:rPr>
            </w:pPr>
            <w:r>
              <w:rPr>
                <w:rFonts w:eastAsiaTheme="minorEastAsia" w:hint="eastAsia"/>
              </w:rPr>
              <w:t>CATT</w:t>
            </w:r>
          </w:p>
        </w:tc>
        <w:tc>
          <w:tcPr>
            <w:tcW w:w="8902" w:type="dxa"/>
          </w:tcPr>
          <w:p w14:paraId="791EEA71" w14:textId="77777777" w:rsidR="00637E26" w:rsidRDefault="00E230AE">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E230AE">
            <w:pPr>
              <w:rPr>
                <w:rFonts w:eastAsiaTheme="minorEastAsia"/>
              </w:rPr>
            </w:pPr>
            <w:r>
              <w:rPr>
                <w:rFonts w:eastAsiaTheme="minorEastAsia" w:hint="eastAsia"/>
              </w:rPr>
              <w:t>CATT</w:t>
            </w:r>
          </w:p>
        </w:tc>
        <w:tc>
          <w:tcPr>
            <w:tcW w:w="8902" w:type="dxa"/>
          </w:tcPr>
          <w:p w14:paraId="25283F3A" w14:textId="77777777" w:rsidR="00637E26" w:rsidRDefault="00E230AE">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E230AE">
            <w:pPr>
              <w:rPr>
                <w:rFonts w:eastAsiaTheme="minorEastAsia"/>
              </w:rPr>
            </w:pPr>
            <w:r>
              <w:rPr>
                <w:rFonts w:eastAsiaTheme="minorEastAsia" w:hint="eastAsia"/>
              </w:rPr>
              <w:t>CATT</w:t>
            </w:r>
          </w:p>
        </w:tc>
        <w:tc>
          <w:tcPr>
            <w:tcW w:w="8902" w:type="dxa"/>
          </w:tcPr>
          <w:p w14:paraId="55FD76E2" w14:textId="77777777" w:rsidR="00637E26" w:rsidRDefault="00E230AE">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E230AE">
            <w:pPr>
              <w:rPr>
                <w:rFonts w:eastAsiaTheme="minorEastAsia"/>
              </w:rPr>
            </w:pPr>
            <w:r>
              <w:rPr>
                <w:rFonts w:eastAsiaTheme="minorEastAsia" w:hint="eastAsia"/>
              </w:rPr>
              <w:t>CATT</w:t>
            </w:r>
          </w:p>
        </w:tc>
        <w:tc>
          <w:tcPr>
            <w:tcW w:w="8902" w:type="dxa"/>
          </w:tcPr>
          <w:p w14:paraId="2E830076" w14:textId="77777777" w:rsidR="00637E26" w:rsidRDefault="00E230AE">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E230AE">
            <w:pPr>
              <w:rPr>
                <w:rFonts w:eastAsiaTheme="minorEastAsia"/>
              </w:rPr>
            </w:pPr>
            <w:r>
              <w:rPr>
                <w:rFonts w:eastAsiaTheme="minorEastAsia" w:hint="eastAsia"/>
              </w:rPr>
              <w:t>CATT</w:t>
            </w:r>
          </w:p>
        </w:tc>
        <w:tc>
          <w:tcPr>
            <w:tcW w:w="8902" w:type="dxa"/>
          </w:tcPr>
          <w:p w14:paraId="6073B524" w14:textId="77777777" w:rsidR="00637E26" w:rsidRDefault="00E230AE">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E230AE">
            <w:pPr>
              <w:rPr>
                <w:rFonts w:eastAsiaTheme="minorEastAsia"/>
              </w:rPr>
            </w:pPr>
            <w:r>
              <w:rPr>
                <w:rFonts w:eastAsiaTheme="minorEastAsia" w:hint="eastAsia"/>
              </w:rPr>
              <w:t>China Telecom</w:t>
            </w:r>
          </w:p>
        </w:tc>
        <w:tc>
          <w:tcPr>
            <w:tcW w:w="8902" w:type="dxa"/>
          </w:tcPr>
          <w:p w14:paraId="44010F3F" w14:textId="77777777" w:rsidR="00637E26" w:rsidRDefault="00E230AE">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E230AE">
            <w:pPr>
              <w:rPr>
                <w:rFonts w:eastAsiaTheme="minorEastAsia"/>
              </w:rPr>
            </w:pPr>
            <w:r>
              <w:rPr>
                <w:rFonts w:eastAsiaTheme="minorEastAsia" w:hint="eastAsia"/>
              </w:rPr>
              <w:t>China Telecom</w:t>
            </w:r>
          </w:p>
        </w:tc>
        <w:tc>
          <w:tcPr>
            <w:tcW w:w="8902" w:type="dxa"/>
          </w:tcPr>
          <w:p w14:paraId="20A35BC6" w14:textId="77777777" w:rsidR="00637E26" w:rsidRDefault="00E230AE">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E230AE">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E230AE">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E230AE">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E230AE">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E230AE">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E230AE">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E230AE">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E230AE">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E230AE">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E230AE">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E230AE">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E230AE">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E230AE">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E230AE">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637E26" w14:paraId="05FFE19B" w14:textId="77777777">
              <w:trPr>
                <w:trHeight w:val="42"/>
              </w:trPr>
              <w:tc>
                <w:tcPr>
                  <w:tcW w:w="2928" w:type="dxa"/>
                  <w:gridSpan w:val="2"/>
                  <w:noWrap/>
                </w:tcPr>
                <w:p w14:paraId="3A9E6C0D" w14:textId="77777777" w:rsidR="00637E26" w:rsidRDefault="00E230AE">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E230AE">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E230AE">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E230AE">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E230AE">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E230AE">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E230AE">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E230AE">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E230AE">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E230AE">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E230AE">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E230AE">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E230AE">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E230AE">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E230AE">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E230AE">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E230AE">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E230AE">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E230AE">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E230AE">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E230AE">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E230AE">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E230AE">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E230AE">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E230AE">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E230AE">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E230AE">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E230AE">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E230AE">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E230AE">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E230AE">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E230AE">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E230AE">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E230AE">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E230AE">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E230AE">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E230AE">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E230AE">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E230AE">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E230AE">
                  <w:pPr>
                    <w:pStyle w:val="ListParagraph1"/>
                    <w:spacing w:after="0"/>
                    <w:ind w:left="0"/>
                    <w:rPr>
                      <w:color w:val="000000" w:themeColor="text1"/>
                    </w:rPr>
                  </w:pPr>
                  <w:r>
                    <w:rPr>
                      <w:color w:val="000000" w:themeColor="text1"/>
                    </w:rPr>
                    <w:t>Options are as follows,</w:t>
                  </w:r>
                </w:p>
                <w:p w14:paraId="24208F92" w14:textId="77777777" w:rsidR="00637E26" w:rsidRDefault="00E230AE">
                  <w:pPr>
                    <w:pStyle w:val="ListParagraph1"/>
                    <w:spacing w:after="0"/>
                    <w:ind w:left="0"/>
                    <w:rPr>
                      <w:color w:val="000000" w:themeColor="text1"/>
                    </w:rPr>
                  </w:pPr>
                  <w:r>
                    <w:rPr>
                      <w:color w:val="000000" w:themeColor="text1"/>
                    </w:rPr>
                    <w:t>- Device 1, RF-ED</w:t>
                  </w:r>
                </w:p>
                <w:p w14:paraId="103097ED" w14:textId="77777777" w:rsidR="00637E26" w:rsidRDefault="00E230AE">
                  <w:pPr>
                    <w:pStyle w:val="ListParagraph1"/>
                    <w:spacing w:after="0"/>
                    <w:ind w:left="0"/>
                    <w:rPr>
                      <w:color w:val="000000" w:themeColor="text1"/>
                    </w:rPr>
                  </w:pPr>
                  <w:r>
                    <w:rPr>
                      <w:color w:val="000000" w:themeColor="text1"/>
                    </w:rPr>
                    <w:t>- Device 2a, RF-ED</w:t>
                  </w:r>
                </w:p>
                <w:p w14:paraId="3341284E" w14:textId="77777777" w:rsidR="00637E26" w:rsidRDefault="00E230AE">
                  <w:pPr>
                    <w:pStyle w:val="ListParagraph1"/>
                    <w:spacing w:after="0"/>
                    <w:ind w:left="0"/>
                    <w:rPr>
                      <w:color w:val="000000" w:themeColor="text1"/>
                    </w:rPr>
                  </w:pPr>
                  <w:r>
                    <w:rPr>
                      <w:color w:val="000000" w:themeColor="text1"/>
                    </w:rPr>
                    <w:t>- Device 2b, RF-ED/IF-ED/ZIF</w:t>
                  </w:r>
                </w:p>
                <w:p w14:paraId="65B3FD91" w14:textId="77777777" w:rsidR="00637E26" w:rsidRDefault="00E230AE">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E230AE">
                  <w:pPr>
                    <w:pStyle w:val="ListParagraph1"/>
                    <w:spacing w:after="0"/>
                    <w:ind w:left="0"/>
                    <w:jc w:val="left"/>
                    <w:rPr>
                      <w:color w:val="000000" w:themeColor="text1"/>
                    </w:rPr>
                  </w:pPr>
                  <w:r>
                    <w:rPr>
                      <w:color w:val="000000" w:themeColor="text1"/>
                    </w:rPr>
                    <w:t>Transmission bandwidth</w:t>
                  </w:r>
                  <w:r>
                    <w:rPr>
                      <w:color w:val="000000" w:themeColor="text1"/>
                    </w:rPr>
                    <w:br/>
                    <w:t>(</w:t>
                  </w:r>
                  <w:proofErr w:type="spellStart"/>
                  <w:r>
                    <w:rPr>
                      <w:color w:val="000000" w:themeColor="text1"/>
                    </w:rPr>
                    <w:t>w.r.t.</w:t>
                  </w:r>
                  <w:proofErr w:type="spellEnd"/>
                  <w:r>
                    <w:rPr>
                      <w:color w:val="000000" w:themeColor="text1"/>
                    </w:rPr>
                    <w:t xml:space="preserve"> D2R data rate)</w:t>
                  </w:r>
                </w:p>
              </w:tc>
              <w:tc>
                <w:tcPr>
                  <w:tcW w:w="5245" w:type="dxa"/>
                </w:tcPr>
                <w:p w14:paraId="10FFE5F7" w14:textId="77777777" w:rsidR="00637E26" w:rsidRDefault="00E230AE">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E230AE">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E230AE">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E230AE">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E230AE">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E230AE">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E230AE">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E230AE">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E230AE">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E230AE">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E230AE">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E230AE">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E230AE">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E230AE">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E230AE">
                  <w:pPr>
                    <w:pStyle w:val="ListParagraph1"/>
                    <w:spacing w:after="0"/>
                    <w:ind w:left="0"/>
                    <w:rPr>
                      <w:color w:val="000000" w:themeColor="text1"/>
                    </w:rPr>
                  </w:pPr>
                  <w:r>
                    <w:rPr>
                      <w:color w:val="000000" w:themeColor="text1"/>
                    </w:rPr>
                    <w:t>OOK</w:t>
                  </w:r>
                </w:p>
                <w:p w14:paraId="4AA0C3FC" w14:textId="77777777" w:rsidR="00637E26" w:rsidRDefault="00E230AE">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E230AE">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E230AE">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E230AE">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E230AE">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E230AE">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E230AE">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E230AE">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E230AE">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E230AE">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E230AE">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E230AE">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E230AE">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E230AE">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E230AE">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E230AE">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E230AE">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E230AE">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E230AE">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E230AE">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E230AE">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E230AE">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E230AE">
            <w:pPr>
              <w:rPr>
                <w:rFonts w:eastAsiaTheme="minorEastAsia"/>
              </w:rPr>
            </w:pPr>
            <w:r>
              <w:rPr>
                <w:rFonts w:eastAsiaTheme="minorEastAsia"/>
              </w:rPr>
              <w:lastRenderedPageBreak/>
              <w:t>CMCC</w:t>
            </w:r>
          </w:p>
        </w:tc>
        <w:tc>
          <w:tcPr>
            <w:tcW w:w="8902" w:type="dxa"/>
          </w:tcPr>
          <w:p w14:paraId="702D49FC" w14:textId="77777777" w:rsidR="00637E26" w:rsidRDefault="00E230AE">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E230AE">
            <w:pPr>
              <w:rPr>
                <w:rFonts w:eastAsiaTheme="minorEastAsia"/>
              </w:rPr>
            </w:pPr>
            <w:r>
              <w:rPr>
                <w:rFonts w:eastAsiaTheme="minorEastAsia"/>
              </w:rPr>
              <w:t>CMCC</w:t>
            </w:r>
          </w:p>
        </w:tc>
        <w:tc>
          <w:tcPr>
            <w:tcW w:w="8902" w:type="dxa"/>
          </w:tcPr>
          <w:p w14:paraId="65A29472" w14:textId="77777777" w:rsidR="00637E26" w:rsidRDefault="00E230AE">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E230AE">
            <w:pPr>
              <w:rPr>
                <w:rFonts w:eastAsiaTheme="minorEastAsia"/>
              </w:rPr>
            </w:pPr>
            <w:r>
              <w:rPr>
                <w:rFonts w:eastAsiaTheme="minorEastAsia"/>
              </w:rPr>
              <w:t>CMCC</w:t>
            </w:r>
          </w:p>
        </w:tc>
        <w:tc>
          <w:tcPr>
            <w:tcW w:w="8902" w:type="dxa"/>
          </w:tcPr>
          <w:p w14:paraId="75B5CFF7" w14:textId="77777777" w:rsidR="00637E26" w:rsidRDefault="00E230AE">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E230AE">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E230AE">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E230AE">
            <w:pPr>
              <w:rPr>
                <w:rFonts w:eastAsiaTheme="minorEastAsia"/>
              </w:rPr>
            </w:pPr>
            <w:r>
              <w:rPr>
                <w:rFonts w:eastAsiaTheme="minorEastAsia"/>
              </w:rPr>
              <w:t>CMCC</w:t>
            </w:r>
          </w:p>
        </w:tc>
        <w:tc>
          <w:tcPr>
            <w:tcW w:w="8902" w:type="dxa"/>
          </w:tcPr>
          <w:p w14:paraId="37B17F4E" w14:textId="77777777" w:rsidR="00637E26" w:rsidRDefault="00E230AE">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E230AE">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[1M]=[1E]+[1G]</w:t>
            </w:r>
          </w:p>
          <w:p w14:paraId="66DAA701"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6D45C8A6"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292F68BD" w14:textId="77777777" w:rsidR="00637E26" w:rsidRDefault="00E230AE">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1AD1EBCF" w14:textId="77777777" w:rsidR="00637E26" w:rsidRDefault="00E230AE">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59C80A0E" w14:textId="77777777" w:rsidR="00637E26" w:rsidRDefault="00E230AE">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E3AEB66" w14:textId="77777777" w:rsidR="00637E26" w:rsidRDefault="00E230AE">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6085D343"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E230AE">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E230AE">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sidR="00E230AE">
                <w:rPr>
                  <w:rStyle w:val="afa"/>
                  <w:color w:val="FF0000"/>
                </w:rPr>
                <w:t>Proposal 1</w:t>
              </w:r>
              <w:r w:rsidR="00E230AE">
                <w:rPr>
                  <w:rFonts w:asciiTheme="minorHAnsi" w:eastAsiaTheme="minorEastAsia" w:hAnsiTheme="minorHAnsi"/>
                  <w:color w:val="FF0000"/>
                  <w:kern w:val="2"/>
                  <w:sz w:val="22"/>
                  <w14:ligatures w14:val="standardContextual"/>
                </w:rPr>
                <w:tab/>
              </w:r>
              <w:r w:rsidR="00E230AE">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E230AE">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sidR="00E230AE">
                <w:rPr>
                  <w:rStyle w:val="afa"/>
                  <w:rFonts w:cs="Arial"/>
                </w:rPr>
                <w:t>Proposal 5</w:t>
              </w:r>
              <w:r w:rsidR="00E230AE">
                <w:rPr>
                  <w:rFonts w:asciiTheme="minorHAnsi" w:eastAsiaTheme="minorEastAsia" w:hAnsiTheme="minorHAnsi"/>
                  <w:kern w:val="2"/>
                  <w:sz w:val="22"/>
                  <w14:ligatures w14:val="standardContextual"/>
                </w:rPr>
                <w:tab/>
              </w:r>
              <w:r w:rsidR="00E230AE">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5237D4D9" w14:textId="77777777" w:rsidR="00637E26" w:rsidRDefault="00E230AE">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6A55A6FC" w14:textId="77777777" w:rsidR="00637E26" w:rsidRDefault="00E230AE">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7B092097" w14:textId="77777777" w:rsidR="00637E26" w:rsidRDefault="00E230AE">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6DCB417C" w14:textId="77777777" w:rsidR="00637E26" w:rsidRDefault="00E230AE">
            <w:pPr>
              <w:rPr>
                <w:b/>
                <w:bCs/>
                <w:i/>
                <w:iCs/>
              </w:rPr>
            </w:pPr>
            <w:r>
              <w:rPr>
                <w:b/>
                <w:bCs/>
                <w:i/>
                <w:iCs/>
              </w:rPr>
              <w:t xml:space="preserve">Proposal 11: 1G: propose to use only 0 </w:t>
            </w:r>
            <w:proofErr w:type="spellStart"/>
            <w:r>
              <w:rPr>
                <w:b/>
                <w:bCs/>
                <w:i/>
                <w:iCs/>
              </w:rPr>
              <w:t>dB.</w:t>
            </w:r>
            <w:proofErr w:type="spellEnd"/>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532DB0B2" w14:textId="77777777" w:rsidR="00637E26" w:rsidRDefault="00E230AE">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72B7C3EF" w14:textId="77777777" w:rsidR="00637E26" w:rsidRDefault="00E230AE">
            <w:pPr>
              <w:rPr>
                <w:b/>
                <w:bCs/>
                <w:i/>
                <w:iCs/>
              </w:rPr>
            </w:pPr>
            <w:r>
              <w:rPr>
                <w:b/>
                <w:bCs/>
                <w:i/>
                <w:iCs/>
              </w:rPr>
              <w:t>Proposal 13: include Item 1H in Item 1M calculation of Device 2a, i.e.</w:t>
            </w:r>
          </w:p>
          <w:p w14:paraId="0EE493CD" w14:textId="77777777" w:rsidR="00637E26" w:rsidRDefault="00E230AE">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E230AE">
            <w:pPr>
              <w:rPr>
                <w:rFonts w:eastAsiaTheme="minorEastAsia"/>
              </w:rPr>
            </w:pPr>
            <w:proofErr w:type="spellStart"/>
            <w:r>
              <w:rPr>
                <w:rFonts w:eastAsiaTheme="minorEastAsia" w:hint="eastAsia"/>
              </w:rPr>
              <w:lastRenderedPageBreak/>
              <w:t>FutureWei</w:t>
            </w:r>
            <w:proofErr w:type="spellEnd"/>
          </w:p>
        </w:tc>
        <w:tc>
          <w:tcPr>
            <w:tcW w:w="8902" w:type="dxa"/>
          </w:tcPr>
          <w:p w14:paraId="015B9CA1" w14:textId="77777777" w:rsidR="00637E26" w:rsidRDefault="00E230AE">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4E44BE27" w14:textId="77777777" w:rsidR="00637E26" w:rsidRDefault="00E230AE">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48156B2A" w14:textId="77777777" w:rsidR="00637E26" w:rsidRDefault="00E230AE">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526E4DE0" w14:textId="77777777" w:rsidR="00637E26" w:rsidRDefault="00E230AE">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40148DCD" w14:textId="77777777" w:rsidR="00637E26" w:rsidRDefault="00E230AE">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0A5FE5D3" w14:textId="77777777" w:rsidR="00637E26" w:rsidRDefault="00E230AE">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3FD52855" w14:textId="77777777" w:rsidR="00637E26" w:rsidRDefault="00E230AE">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26561DDC" w14:textId="77777777" w:rsidR="00637E26" w:rsidRDefault="00E230AE">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2AD8B8EE" w14:textId="77777777" w:rsidR="00637E26" w:rsidRDefault="00E230AE">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7114FEDA" w14:textId="77777777" w:rsidR="00637E26" w:rsidRDefault="00E230AE">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E230AE">
            <w:pPr>
              <w:rPr>
                <w:rFonts w:eastAsiaTheme="minorEastAsia"/>
              </w:rPr>
            </w:pPr>
            <w:r>
              <w:rPr>
                <w:rFonts w:eastAsiaTheme="minorEastAsia" w:hint="eastAsia"/>
              </w:rPr>
              <w:t>Huawei</w:t>
            </w:r>
          </w:p>
        </w:tc>
        <w:tc>
          <w:tcPr>
            <w:tcW w:w="8902" w:type="dxa"/>
          </w:tcPr>
          <w:p w14:paraId="598E2188" w14:textId="77777777" w:rsidR="00637E26" w:rsidRDefault="00E230AE">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E230AE">
            <w:pPr>
              <w:rPr>
                <w:rFonts w:eastAsiaTheme="minorEastAsia"/>
              </w:rPr>
            </w:pPr>
            <w:r>
              <w:rPr>
                <w:rFonts w:eastAsiaTheme="minorEastAsia" w:hint="eastAsia"/>
              </w:rPr>
              <w:t>Huawei</w:t>
            </w:r>
          </w:p>
        </w:tc>
        <w:tc>
          <w:tcPr>
            <w:tcW w:w="8902" w:type="dxa"/>
          </w:tcPr>
          <w:p w14:paraId="012A0B49" w14:textId="77777777" w:rsidR="00637E26" w:rsidRDefault="00E230AE">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E230AE">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indoor </w:t>
            </w:r>
            <w:proofErr w:type="spellStart"/>
            <w:r>
              <w:rPr>
                <w:b/>
                <w:i/>
                <w:color w:val="000000"/>
              </w:rPr>
              <w:t>basestation</w:t>
            </w:r>
            <w:proofErr w:type="spellEnd"/>
            <w:r>
              <w:rPr>
                <w:b/>
                <w:i/>
                <w:color w:val="000000"/>
              </w:rPr>
              <w:t xml:space="preserve">, it is set to 0 </w:t>
            </w:r>
            <w:proofErr w:type="spellStart"/>
            <w:r>
              <w:rPr>
                <w:b/>
                <w:i/>
                <w:color w:val="000000"/>
              </w:rPr>
              <w:t>dB.</w:t>
            </w:r>
            <w:proofErr w:type="spellEnd"/>
          </w:p>
          <w:p w14:paraId="202DCA84" w14:textId="77777777" w:rsidR="00637E26" w:rsidRDefault="00E230AE">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intermediate UE, it is set to 1 </w:t>
            </w:r>
            <w:proofErr w:type="spellStart"/>
            <w:r>
              <w:rPr>
                <w:b/>
                <w:i/>
                <w:color w:val="000000"/>
              </w:rPr>
              <w:t>dB.</w:t>
            </w:r>
            <w:proofErr w:type="spellEnd"/>
          </w:p>
          <w:p w14:paraId="17BEF170" w14:textId="77777777" w:rsidR="00637E26" w:rsidRDefault="00E230AE">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E230AE">
            <w:pPr>
              <w:rPr>
                <w:rFonts w:eastAsiaTheme="minorEastAsia"/>
              </w:rPr>
            </w:pPr>
            <w:r>
              <w:rPr>
                <w:rFonts w:eastAsiaTheme="minorEastAsia" w:hint="eastAsia"/>
              </w:rPr>
              <w:t>Huawei</w:t>
            </w:r>
          </w:p>
        </w:tc>
        <w:tc>
          <w:tcPr>
            <w:tcW w:w="8902" w:type="dxa"/>
          </w:tcPr>
          <w:p w14:paraId="6CBEF706" w14:textId="77777777" w:rsidR="00637E26" w:rsidRDefault="00E230AE">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E230AE">
            <w:pPr>
              <w:rPr>
                <w:rFonts w:eastAsiaTheme="minorEastAsia"/>
              </w:rPr>
            </w:pPr>
            <w:r>
              <w:rPr>
                <w:rFonts w:eastAsiaTheme="minorEastAsia" w:hint="eastAsia"/>
              </w:rPr>
              <w:t>Huawei</w:t>
            </w:r>
          </w:p>
        </w:tc>
        <w:tc>
          <w:tcPr>
            <w:tcW w:w="8902" w:type="dxa"/>
          </w:tcPr>
          <w:p w14:paraId="0C53CC64" w14:textId="77777777" w:rsidR="00637E26" w:rsidRDefault="00E230AE">
            <w:pPr>
              <w:rPr>
                <w:color w:val="000000"/>
              </w:rPr>
            </w:pPr>
            <w:r>
              <w:rPr>
                <w:b/>
                <w:i/>
              </w:rPr>
              <w:t xml:space="preserve">Proposal 16: The shadow fading margin in row [3A] corresponding to the </w:t>
            </w:r>
            <w:proofErr w:type="spellStart"/>
            <w:r>
              <w:rPr>
                <w:b/>
                <w:i/>
              </w:rPr>
              <w:t>InF</w:t>
            </w:r>
            <w:proofErr w:type="spellEnd"/>
            <w:r>
              <w:rPr>
                <w:b/>
                <w:i/>
              </w:rPr>
              <w:t xml:space="preserve">-DH NLOS, </w:t>
            </w:r>
            <w:proofErr w:type="spellStart"/>
            <w:r>
              <w:rPr>
                <w:b/>
                <w:i/>
              </w:rPr>
              <w:t>InF</w:t>
            </w:r>
            <w:proofErr w:type="spellEnd"/>
            <w:r>
              <w:rPr>
                <w:b/>
                <w:i/>
              </w:rPr>
              <w:t>-DL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E230AE">
            <w:pPr>
              <w:rPr>
                <w:rFonts w:eastAsiaTheme="minorEastAsia"/>
              </w:rPr>
            </w:pPr>
            <w:r>
              <w:rPr>
                <w:rFonts w:eastAsiaTheme="minorEastAsia" w:hint="eastAsia"/>
              </w:rPr>
              <w:lastRenderedPageBreak/>
              <w:t>Huawei</w:t>
            </w:r>
          </w:p>
        </w:tc>
        <w:tc>
          <w:tcPr>
            <w:tcW w:w="8902" w:type="dxa"/>
          </w:tcPr>
          <w:p w14:paraId="600887CD" w14:textId="77777777" w:rsidR="00637E26" w:rsidRDefault="00E230AE">
            <w:pPr>
              <w:rPr>
                <w:b/>
                <w:i/>
                <w:color w:val="000000"/>
              </w:rPr>
            </w:pPr>
            <w:r>
              <w:rPr>
                <w:b/>
                <w:i/>
                <w:color w:val="000000"/>
              </w:rPr>
              <w:t xml:space="preserve">Proposal 17: For D1T1-B, </w:t>
            </w:r>
            <w:proofErr w:type="spellStart"/>
            <w:r>
              <w:rPr>
                <w:b/>
                <w:i/>
                <w:color w:val="000000"/>
              </w:rPr>
              <w:t>InF</w:t>
            </w:r>
            <w:proofErr w:type="spellEnd"/>
            <w:r>
              <w:rPr>
                <w:b/>
                <w:i/>
                <w:color w:val="000000"/>
              </w:rPr>
              <w:t xml:space="preserve">-DH NLOS channel model is used for the calculation of the path loss corresponding to the CW2D distance, with a shadow fading margin of 4 </w:t>
            </w:r>
            <w:proofErr w:type="spellStart"/>
            <w:r>
              <w:rPr>
                <w:b/>
                <w:i/>
                <w:color w:val="000000"/>
              </w:rPr>
              <w:t>dB.</w:t>
            </w:r>
            <w:proofErr w:type="spellEnd"/>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E230AE">
            <w:pPr>
              <w:rPr>
                <w:rFonts w:eastAsiaTheme="minorEastAsia"/>
              </w:rPr>
            </w:pPr>
            <w:r>
              <w:rPr>
                <w:rFonts w:eastAsiaTheme="minorEastAsia" w:hint="eastAsia"/>
              </w:rPr>
              <w:t>Huawei</w:t>
            </w:r>
          </w:p>
        </w:tc>
        <w:tc>
          <w:tcPr>
            <w:tcW w:w="8902" w:type="dxa"/>
          </w:tcPr>
          <w:p w14:paraId="52FACAFE" w14:textId="77777777" w:rsidR="00637E26" w:rsidRDefault="00E230AE">
            <w:pPr>
              <w:rPr>
                <w:b/>
                <w:i/>
                <w:color w:val="000000"/>
              </w:rPr>
            </w:pPr>
            <w:r>
              <w:rPr>
                <w:b/>
                <w:i/>
                <w:color w:val="000000"/>
              </w:rPr>
              <w:t xml:space="preserve">Proposal 18: For D2T2-B, </w:t>
            </w:r>
            <w:proofErr w:type="spellStart"/>
            <w:r>
              <w:rPr>
                <w:b/>
                <w:i/>
                <w:color w:val="000000"/>
              </w:rPr>
              <w:t>InF</w:t>
            </w:r>
            <w:proofErr w:type="spellEnd"/>
            <w:r>
              <w:rPr>
                <w:b/>
                <w:i/>
                <w:color w:val="000000"/>
              </w:rPr>
              <w:t xml:space="preserve">-DL LOS or InH-Office LOS channel model can be used for the calculation of the path loss corresponding to the CW2D distance, if </w:t>
            </w:r>
            <w:proofErr w:type="spellStart"/>
            <w:r>
              <w:rPr>
                <w:b/>
                <w:i/>
                <w:color w:val="000000"/>
              </w:rPr>
              <w:t>InF</w:t>
            </w:r>
            <w:proofErr w:type="spellEnd"/>
            <w:r>
              <w:rPr>
                <w:b/>
                <w:i/>
                <w:color w:val="000000"/>
              </w:rPr>
              <w:t>-DL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E230AE">
            <w:pPr>
              <w:rPr>
                <w:rFonts w:eastAsiaTheme="minorEastAsia"/>
              </w:rPr>
            </w:pPr>
            <w:r>
              <w:rPr>
                <w:rFonts w:eastAsiaTheme="minorEastAsia" w:hint="eastAsia"/>
              </w:rPr>
              <w:t>Huawei</w:t>
            </w:r>
          </w:p>
        </w:tc>
        <w:tc>
          <w:tcPr>
            <w:tcW w:w="8902" w:type="dxa"/>
          </w:tcPr>
          <w:p w14:paraId="7B5329A3" w14:textId="77777777" w:rsidR="00637E26" w:rsidRDefault="00E230AE">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E230AE">
            <w:pPr>
              <w:rPr>
                <w:rFonts w:eastAsiaTheme="minorEastAsia"/>
              </w:rPr>
            </w:pPr>
            <w:r>
              <w:rPr>
                <w:rFonts w:eastAsiaTheme="minorEastAsia" w:hint="eastAsia"/>
              </w:rPr>
              <w:t>Huawei</w:t>
            </w:r>
          </w:p>
        </w:tc>
        <w:tc>
          <w:tcPr>
            <w:tcW w:w="8902" w:type="dxa"/>
          </w:tcPr>
          <w:p w14:paraId="1508BACD" w14:textId="77777777" w:rsidR="00637E26" w:rsidRDefault="00E230AE">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E230AE">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E230AE">
            <w:pPr>
              <w:rPr>
                <w:rFonts w:eastAsiaTheme="minorEastAsia"/>
              </w:rPr>
            </w:pPr>
            <w:r>
              <w:rPr>
                <w:rFonts w:eastAsiaTheme="minorEastAsia" w:hint="eastAsia"/>
              </w:rPr>
              <w:t>Huawei</w:t>
            </w:r>
          </w:p>
        </w:tc>
        <w:tc>
          <w:tcPr>
            <w:tcW w:w="8902" w:type="dxa"/>
          </w:tcPr>
          <w:p w14:paraId="64DC1A05" w14:textId="77777777" w:rsidR="00637E26" w:rsidRDefault="00E230AE">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E230AE">
            <w:pPr>
              <w:rPr>
                <w:rFonts w:eastAsiaTheme="minorEastAsia"/>
              </w:rPr>
            </w:pPr>
            <w:r>
              <w:rPr>
                <w:rFonts w:eastAsiaTheme="minorEastAsia" w:hint="eastAsia"/>
              </w:rPr>
              <w:t>Huawei</w:t>
            </w:r>
          </w:p>
        </w:tc>
        <w:tc>
          <w:tcPr>
            <w:tcW w:w="8902" w:type="dxa"/>
          </w:tcPr>
          <w:p w14:paraId="4E500679" w14:textId="77777777" w:rsidR="00637E26" w:rsidRDefault="00E230AE">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E230AE">
            <w:pPr>
              <w:rPr>
                <w:rFonts w:eastAsiaTheme="minorEastAsia"/>
              </w:rPr>
            </w:pPr>
            <w:r>
              <w:rPr>
                <w:rFonts w:eastAsiaTheme="minorEastAsia" w:hint="eastAsia"/>
              </w:rPr>
              <w:t>Huawei</w:t>
            </w:r>
          </w:p>
        </w:tc>
        <w:tc>
          <w:tcPr>
            <w:tcW w:w="8902" w:type="dxa"/>
          </w:tcPr>
          <w:p w14:paraId="5370716A" w14:textId="77777777" w:rsidR="00637E26" w:rsidRDefault="00E230AE">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E230AE">
            <w:pPr>
              <w:rPr>
                <w:rFonts w:eastAsiaTheme="minorEastAsia"/>
              </w:rPr>
            </w:pPr>
            <w:r>
              <w:rPr>
                <w:rFonts w:eastAsiaTheme="minorEastAsia" w:hint="eastAsia"/>
              </w:rPr>
              <w:t>Huawei</w:t>
            </w:r>
          </w:p>
        </w:tc>
        <w:tc>
          <w:tcPr>
            <w:tcW w:w="8902" w:type="dxa"/>
          </w:tcPr>
          <w:p w14:paraId="233D7CB0" w14:textId="77777777" w:rsidR="00637E26" w:rsidRDefault="00E230AE">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E230AE">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E230AE">
            <w:pPr>
              <w:rPr>
                <w:rFonts w:eastAsiaTheme="minorEastAsia"/>
              </w:rPr>
            </w:pPr>
            <w:r>
              <w:rPr>
                <w:rFonts w:eastAsiaTheme="minorEastAsia" w:hint="eastAsia"/>
              </w:rPr>
              <w:t>Huawei</w:t>
            </w:r>
          </w:p>
        </w:tc>
        <w:tc>
          <w:tcPr>
            <w:tcW w:w="8902" w:type="dxa"/>
          </w:tcPr>
          <w:p w14:paraId="556FAB80" w14:textId="77777777" w:rsidR="00637E26" w:rsidRDefault="00E230AE">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E230AE">
            <w:pPr>
              <w:rPr>
                <w:rFonts w:eastAsiaTheme="minorEastAsia"/>
              </w:rPr>
            </w:pPr>
            <w:r>
              <w:rPr>
                <w:rFonts w:eastAsiaTheme="minorEastAsia" w:hint="eastAsia"/>
              </w:rPr>
              <w:t>Huawei</w:t>
            </w:r>
          </w:p>
        </w:tc>
        <w:tc>
          <w:tcPr>
            <w:tcW w:w="8902" w:type="dxa"/>
          </w:tcPr>
          <w:p w14:paraId="6326A757" w14:textId="77777777" w:rsidR="00637E26" w:rsidRDefault="00E230AE">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E230AE">
            <w:pPr>
              <w:rPr>
                <w:rFonts w:eastAsiaTheme="minorEastAsia"/>
              </w:rPr>
            </w:pPr>
            <w:r>
              <w:rPr>
                <w:rFonts w:eastAsiaTheme="minorEastAsia" w:hint="eastAsia"/>
              </w:rPr>
              <w:t>Huawei</w:t>
            </w:r>
          </w:p>
        </w:tc>
        <w:tc>
          <w:tcPr>
            <w:tcW w:w="8902" w:type="dxa"/>
          </w:tcPr>
          <w:p w14:paraId="7D5AF6B3" w14:textId="77777777" w:rsidR="00637E26" w:rsidRDefault="00E230AE">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E230AE">
            <w:pPr>
              <w:rPr>
                <w:rFonts w:eastAsiaTheme="minorEastAsia"/>
              </w:rPr>
            </w:pPr>
            <w:r>
              <w:rPr>
                <w:rFonts w:eastAsiaTheme="minorEastAsia" w:hint="eastAsia"/>
              </w:rPr>
              <w:t>Huawei</w:t>
            </w:r>
          </w:p>
        </w:tc>
        <w:tc>
          <w:tcPr>
            <w:tcW w:w="8902" w:type="dxa"/>
          </w:tcPr>
          <w:p w14:paraId="6F45A392" w14:textId="77777777" w:rsidR="00637E26" w:rsidRDefault="00E230AE">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E230AE">
            <w:pPr>
              <w:rPr>
                <w:rFonts w:eastAsiaTheme="minorEastAsia"/>
              </w:rPr>
            </w:pPr>
            <w:r>
              <w:rPr>
                <w:rFonts w:eastAsiaTheme="minorEastAsia" w:hint="eastAsia"/>
              </w:rPr>
              <w:t>Huawei</w:t>
            </w:r>
          </w:p>
        </w:tc>
        <w:tc>
          <w:tcPr>
            <w:tcW w:w="8902" w:type="dxa"/>
          </w:tcPr>
          <w:p w14:paraId="7AA5A511" w14:textId="77777777" w:rsidR="00637E26" w:rsidRDefault="00E230AE">
            <w:pPr>
              <w:rPr>
                <w:b/>
                <w:i/>
                <w:color w:val="000000"/>
              </w:rPr>
            </w:pPr>
            <w:r>
              <w:rPr>
                <w:b/>
                <w:i/>
                <w:color w:val="000000"/>
              </w:rPr>
              <w:t>Proposal 32: The reception bandwidth used for the evaluated channel is assumed to be set as follows.</w:t>
            </w:r>
          </w:p>
          <w:p w14:paraId="3FBA85D8" w14:textId="77777777" w:rsidR="00637E26" w:rsidRDefault="00E230AE">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E230AE">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E230AE">
            <w:pPr>
              <w:rPr>
                <w:rFonts w:eastAsiaTheme="minorEastAsia"/>
              </w:rPr>
            </w:pPr>
            <w:r>
              <w:rPr>
                <w:rFonts w:eastAsiaTheme="minorEastAsia" w:hint="eastAsia"/>
              </w:rPr>
              <w:lastRenderedPageBreak/>
              <w:t>Huawei</w:t>
            </w:r>
          </w:p>
        </w:tc>
        <w:tc>
          <w:tcPr>
            <w:tcW w:w="8902" w:type="dxa"/>
          </w:tcPr>
          <w:p w14:paraId="7BB3A003" w14:textId="77777777" w:rsidR="00637E26" w:rsidRDefault="00E230AE">
            <w:pPr>
              <w:rPr>
                <w:b/>
                <w:i/>
                <w:snapToGrid w:val="0"/>
                <w:color w:val="000000"/>
              </w:rPr>
            </w:pPr>
            <w:r>
              <w:rPr>
                <w:b/>
                <w:i/>
                <w:snapToGrid w:val="0"/>
                <w:color w:val="000000"/>
              </w:rPr>
              <w:t xml:space="preserve">Proposal 33: The antenna gain of Ambient IoT device is assumed to be 0 </w:t>
            </w:r>
            <w:proofErr w:type="spellStart"/>
            <w:r>
              <w:rPr>
                <w:b/>
                <w:i/>
                <w:snapToGrid w:val="0"/>
                <w:color w:val="000000"/>
              </w:rPr>
              <w:t>dBi</w:t>
            </w:r>
            <w:proofErr w:type="spellEnd"/>
            <w:r>
              <w:rPr>
                <w:b/>
                <w:i/>
                <w:snapToGrid w:val="0"/>
                <w:color w:val="000000"/>
              </w:rPr>
              <w:t>.</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E230AE">
            <w:pPr>
              <w:rPr>
                <w:rFonts w:eastAsiaTheme="minorEastAsia"/>
              </w:rPr>
            </w:pPr>
            <w:r>
              <w:rPr>
                <w:rFonts w:eastAsiaTheme="minorEastAsia" w:hint="eastAsia"/>
              </w:rPr>
              <w:t>IITK, IITM</w:t>
            </w:r>
          </w:p>
        </w:tc>
        <w:tc>
          <w:tcPr>
            <w:tcW w:w="8902" w:type="dxa"/>
          </w:tcPr>
          <w:p w14:paraId="55B8E712" w14:textId="77777777" w:rsidR="00637E26" w:rsidRDefault="00E230AE">
            <w:pPr>
              <w:rPr>
                <w:b/>
                <w:bCs/>
              </w:rPr>
            </w:pPr>
            <w:r>
              <w:rPr>
                <w:b/>
                <w:bCs/>
              </w:rPr>
              <w:t xml:space="preserve">Proposal 1: Ambient IoT on-object antenna penalty should be considered at least for device type 1/2a, whether the object is cardboard or </w:t>
            </w:r>
            <w:proofErr w:type="spellStart"/>
            <w:r>
              <w:rPr>
                <w:b/>
                <w:bCs/>
              </w:rPr>
              <w:t>aluminum</w:t>
            </w:r>
            <w:proofErr w:type="spellEnd"/>
            <w:r>
              <w:rPr>
                <w:b/>
                <w:bCs/>
              </w:rPr>
              <w:t xml:space="preserve">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E230AE">
            <w:pPr>
              <w:rPr>
                <w:rFonts w:eastAsiaTheme="minorEastAsia"/>
              </w:rPr>
            </w:pPr>
            <w:r>
              <w:rPr>
                <w:rFonts w:eastAsiaTheme="minorEastAsia" w:hint="eastAsia"/>
              </w:rPr>
              <w:t>IITK, IITM</w:t>
            </w:r>
          </w:p>
        </w:tc>
        <w:tc>
          <w:tcPr>
            <w:tcW w:w="8902" w:type="dxa"/>
          </w:tcPr>
          <w:p w14:paraId="6E54CF8D" w14:textId="77777777" w:rsidR="00637E26" w:rsidRDefault="00E230AE">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E230AE">
            <w:pPr>
              <w:rPr>
                <w:rFonts w:eastAsiaTheme="minorEastAsia"/>
              </w:rPr>
            </w:pPr>
            <w:r>
              <w:rPr>
                <w:rFonts w:eastAsiaTheme="minorEastAsia" w:hint="eastAsia"/>
              </w:rPr>
              <w:t>IITK, IITM</w:t>
            </w:r>
          </w:p>
        </w:tc>
        <w:tc>
          <w:tcPr>
            <w:tcW w:w="8902" w:type="dxa"/>
          </w:tcPr>
          <w:p w14:paraId="42B1D1D2" w14:textId="77777777" w:rsidR="00637E26" w:rsidRDefault="00E230AE">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E230AE">
            <w:pPr>
              <w:rPr>
                <w:rFonts w:eastAsiaTheme="minorEastAsia"/>
              </w:rPr>
            </w:pPr>
            <w:r>
              <w:rPr>
                <w:rFonts w:eastAsiaTheme="minorEastAsia" w:hint="eastAsia"/>
              </w:rPr>
              <w:t>IITK, IITM</w:t>
            </w:r>
          </w:p>
        </w:tc>
        <w:tc>
          <w:tcPr>
            <w:tcW w:w="8902" w:type="dxa"/>
          </w:tcPr>
          <w:p w14:paraId="41286559" w14:textId="77777777" w:rsidR="00637E26" w:rsidRDefault="00E230AE">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E230AE">
            <w:pPr>
              <w:rPr>
                <w:rFonts w:eastAsiaTheme="minorEastAsia"/>
              </w:rPr>
            </w:pPr>
            <w:r>
              <w:rPr>
                <w:rFonts w:eastAsiaTheme="minorEastAsia" w:hint="eastAsia"/>
              </w:rPr>
              <w:t>IITK, IITM</w:t>
            </w:r>
          </w:p>
        </w:tc>
        <w:tc>
          <w:tcPr>
            <w:tcW w:w="8902" w:type="dxa"/>
          </w:tcPr>
          <w:p w14:paraId="34442ABB" w14:textId="77777777" w:rsidR="00637E26" w:rsidRDefault="00E230AE">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E230AE">
            <w:pPr>
              <w:rPr>
                <w:rFonts w:eastAsiaTheme="minorEastAsia"/>
              </w:rPr>
            </w:pPr>
            <w:r>
              <w:rPr>
                <w:rFonts w:eastAsiaTheme="minorEastAsia" w:hint="eastAsia"/>
              </w:rPr>
              <w:t>Lenovo</w:t>
            </w:r>
          </w:p>
        </w:tc>
        <w:tc>
          <w:tcPr>
            <w:tcW w:w="8902" w:type="dxa"/>
          </w:tcPr>
          <w:p w14:paraId="75E135B3" w14:textId="77777777" w:rsidR="00637E26" w:rsidRDefault="00E230AE">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E230AE">
            <w:pPr>
              <w:rPr>
                <w:rFonts w:eastAsiaTheme="minorEastAsia"/>
              </w:rPr>
            </w:pPr>
            <w:r>
              <w:rPr>
                <w:rFonts w:eastAsiaTheme="minorEastAsia" w:hint="eastAsia"/>
              </w:rPr>
              <w:t>Lenovo</w:t>
            </w:r>
          </w:p>
        </w:tc>
        <w:tc>
          <w:tcPr>
            <w:tcW w:w="8902" w:type="dxa"/>
          </w:tcPr>
          <w:p w14:paraId="32DB771D" w14:textId="77777777" w:rsidR="00637E26" w:rsidRDefault="00E230AE">
            <w:pPr>
              <w:jc w:val="both"/>
              <w:rPr>
                <w:b/>
                <w:bCs/>
                <w:i/>
                <w:iCs/>
              </w:rPr>
            </w:pPr>
            <w:r>
              <w:rPr>
                <w:b/>
                <w:bCs/>
                <w:i/>
                <w:iCs/>
              </w:rPr>
              <w:t>Proposal 15: For the evaluation of Ambient IoT, consider the following parameters.</w:t>
            </w:r>
          </w:p>
          <w:p w14:paraId="28755EC4"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E230AE">
            <w:pPr>
              <w:rPr>
                <w:rFonts w:eastAsiaTheme="minorEastAsia"/>
              </w:rPr>
            </w:pPr>
            <w:r>
              <w:rPr>
                <w:rFonts w:eastAsiaTheme="minorEastAsia" w:hint="eastAsia"/>
              </w:rPr>
              <w:t>Lenovo</w:t>
            </w:r>
          </w:p>
        </w:tc>
        <w:tc>
          <w:tcPr>
            <w:tcW w:w="8902" w:type="dxa"/>
          </w:tcPr>
          <w:p w14:paraId="4D19DA7D" w14:textId="77777777" w:rsidR="00637E26" w:rsidRDefault="00E230AE">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E230AE">
            <w:pPr>
              <w:rPr>
                <w:rFonts w:eastAsiaTheme="minorEastAsia"/>
              </w:rPr>
            </w:pPr>
            <w:r>
              <w:rPr>
                <w:rFonts w:eastAsiaTheme="minorEastAsia" w:hint="eastAsia"/>
              </w:rPr>
              <w:t>Lenovo</w:t>
            </w:r>
          </w:p>
        </w:tc>
        <w:tc>
          <w:tcPr>
            <w:tcW w:w="8902" w:type="dxa"/>
          </w:tcPr>
          <w:p w14:paraId="0DD40E1F" w14:textId="77777777" w:rsidR="00637E26" w:rsidRDefault="00E230AE">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E230AE">
              <w:rPr>
                <w:iCs/>
                <w:color w:val="000000" w:themeColor="text1"/>
              </w:rPr>
              <w:t>-[1J]-</w:t>
            </w:r>
            <w:r w:rsidR="00E230AE">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E230AE">
            <w:pPr>
              <w:rPr>
                <w:rFonts w:eastAsiaTheme="minorEastAsia"/>
              </w:rPr>
            </w:pPr>
            <w:r>
              <w:rPr>
                <w:rFonts w:eastAsiaTheme="minorEastAsia" w:hint="eastAsia"/>
              </w:rPr>
              <w:t>Lenovo</w:t>
            </w:r>
          </w:p>
        </w:tc>
        <w:tc>
          <w:tcPr>
            <w:tcW w:w="8902" w:type="dxa"/>
          </w:tcPr>
          <w:p w14:paraId="35C6C78B" w14:textId="77777777" w:rsidR="00637E26" w:rsidRDefault="00E230AE">
            <w:pPr>
              <w:jc w:val="both"/>
              <w:rPr>
                <w:b/>
                <w:bCs/>
                <w:i/>
                <w:iCs/>
              </w:rPr>
            </w:pPr>
            <w:r>
              <w:rPr>
                <w:b/>
                <w:bCs/>
                <w:i/>
                <w:iCs/>
              </w:rPr>
              <w:t>Proposal 18: For D2R consider backscattering loss and remaining interference at BS for device 1 and device 2a.</w:t>
            </w:r>
          </w:p>
          <w:p w14:paraId="25E1E375" w14:textId="77777777" w:rsidR="00637E26" w:rsidRDefault="00E230AE">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E230AE">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E230AE">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E230AE">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E230AE">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E230AE">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E230AE">
            <w:pPr>
              <w:rPr>
                <w:rFonts w:eastAsiaTheme="minorEastAsia"/>
              </w:rPr>
            </w:pPr>
            <w:r>
              <w:rPr>
                <w:rFonts w:eastAsiaTheme="minorEastAsia" w:hint="eastAsia"/>
              </w:rPr>
              <w:lastRenderedPageBreak/>
              <w:t>Lenovo</w:t>
            </w:r>
          </w:p>
        </w:tc>
        <w:tc>
          <w:tcPr>
            <w:tcW w:w="8902" w:type="dxa"/>
          </w:tcPr>
          <w:p w14:paraId="372FAD64" w14:textId="77777777" w:rsidR="00637E26" w:rsidRDefault="00E230AE">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E230AE">
            <w:pPr>
              <w:rPr>
                <w:rFonts w:eastAsiaTheme="minorEastAsia"/>
              </w:rPr>
            </w:pPr>
            <w:r>
              <w:rPr>
                <w:rFonts w:eastAsiaTheme="minorEastAsia" w:hint="eastAsia"/>
              </w:rPr>
              <w:t>MediaTek</w:t>
            </w:r>
          </w:p>
        </w:tc>
        <w:tc>
          <w:tcPr>
            <w:tcW w:w="8902" w:type="dxa"/>
          </w:tcPr>
          <w:p w14:paraId="1CC48928" w14:textId="77777777" w:rsidR="00637E26" w:rsidRDefault="00E230AE">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E230AE">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E230AE">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E230AE">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E230AE">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E230AE">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E230AE">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E230AE">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E230AE">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E230AE">
                  <w:pPr>
                    <w:widowControl w:val="0"/>
                    <w:rPr>
                      <w:rFonts w:eastAsia="等线"/>
                      <w:lang w:val="fr-FR"/>
                    </w:rPr>
                  </w:pPr>
                  <w:r>
                    <w:rPr>
                      <w:rFonts w:eastAsia="等线"/>
                      <w:lang w:val="fr-FR"/>
                    </w:rPr>
                    <w:t>D1T1-A1/A2/B/C</w:t>
                  </w:r>
                </w:p>
                <w:p w14:paraId="35EB536F" w14:textId="77777777" w:rsidR="00637E26" w:rsidRDefault="00E230AE">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E230AE">
                  <w:pPr>
                    <w:widowControl w:val="0"/>
                    <w:rPr>
                      <w:rFonts w:eastAsia="等线"/>
                      <w:lang w:val="fr-FR"/>
                    </w:rPr>
                  </w:pPr>
                  <w:r>
                    <w:rPr>
                      <w:rFonts w:eastAsia="等线"/>
                      <w:lang w:val="fr-FR"/>
                    </w:rPr>
                    <w:t>D1T1-A1/A2/B/C</w:t>
                  </w:r>
                </w:p>
                <w:p w14:paraId="5100792D" w14:textId="77777777" w:rsidR="00637E26" w:rsidRDefault="00E230AE">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E230AE">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E230AE">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E230AE">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E230AE">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E230AE">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E230AE">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E230AE">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E230AE">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E230AE">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E230AE">
                  <w:pPr>
                    <w:snapToGrid w:val="0"/>
                    <w:rPr>
                      <w:rFonts w:eastAsia="等线"/>
                    </w:rPr>
                  </w:pPr>
                  <w:proofErr w:type="spellStart"/>
                  <w:r>
                    <w:rPr>
                      <w:rFonts w:eastAsia="等线"/>
                      <w:lang w:bidi="ar"/>
                    </w:rPr>
                    <w:t>Center</w:t>
                  </w:r>
                  <w:proofErr w:type="spellEnd"/>
                  <w:r>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E230AE">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E230AE">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E230AE">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E230AE">
                  <w:pPr>
                    <w:snapToGrid w:val="0"/>
                    <w:rPr>
                      <w:rFonts w:eastAsia="等线"/>
                    </w:rPr>
                  </w:pPr>
                  <w:r>
                    <w:rPr>
                      <w:rFonts w:eastAsia="等线"/>
                    </w:rPr>
                    <w:t xml:space="preserve">Number of Tx antenna elements / </w:t>
                  </w:r>
                  <w:proofErr w:type="spellStart"/>
                  <w:r>
                    <w:rPr>
                      <w:rFonts w:eastAsia="等线"/>
                    </w:rPr>
                    <w:t>TxRU</w:t>
                  </w:r>
                  <w:proofErr w:type="spellEnd"/>
                  <w:r>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E230AE">
                  <w:pPr>
                    <w:snapToGrid w:val="0"/>
                    <w:rPr>
                      <w:rFonts w:eastAsia="等线"/>
                      <w:lang w:bidi="ar"/>
                    </w:rPr>
                  </w:pPr>
                  <w:r>
                    <w:rPr>
                      <w:rFonts w:eastAsia="等线"/>
                      <w:lang w:bidi="ar"/>
                    </w:rPr>
                    <w:t>For BS:</w:t>
                  </w:r>
                </w:p>
                <w:p w14:paraId="117ACB73" w14:textId="77777777" w:rsidR="00637E26" w:rsidRDefault="00E230AE">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E230AE">
                  <w:pPr>
                    <w:snapToGrid w:val="0"/>
                    <w:rPr>
                      <w:rFonts w:eastAsia="等线"/>
                      <w:lang w:bidi="ar"/>
                    </w:rPr>
                  </w:pPr>
                  <w:r>
                    <w:rPr>
                      <w:rFonts w:eastAsia="等线"/>
                      <w:lang w:bidi="ar"/>
                    </w:rPr>
                    <w:t>For Intermediate UE:</w:t>
                  </w:r>
                </w:p>
                <w:p w14:paraId="66357DD0" w14:textId="77777777" w:rsidR="00637E26" w:rsidRDefault="00E230AE">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E230AE">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E230AE">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E230AE">
                  <w:pPr>
                    <w:snapToGrid w:val="0"/>
                    <w:rPr>
                      <w:rFonts w:eastAsia="等线"/>
                    </w:rPr>
                  </w:pPr>
                  <w:r>
                    <w:rPr>
                      <w:rFonts w:eastAsia="等线"/>
                    </w:rPr>
                    <w:t xml:space="preserve">Other </w:t>
                  </w:r>
                  <w:proofErr w:type="spellStart"/>
                  <w:r>
                    <w:rPr>
                      <w:rFonts w:eastAsia="等线"/>
                    </w:rPr>
                    <w:t>valuesare</w:t>
                  </w:r>
                  <w:proofErr w:type="spellEnd"/>
                  <w:r>
                    <w:rPr>
                      <w:rFonts w:eastAsia="等线"/>
                    </w:rPr>
                    <w:t xml:space="preserv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E230AE">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[1E1]~[1E5])</w:t>
                  </w:r>
                </w:p>
                <w:p w14:paraId="044BEBDD"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E230AE">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 xml:space="preserve">Balanced MPL/distance (see [1E1]~[1E5], </w:t>
                  </w:r>
                  <w:r>
                    <w:rPr>
                      <w:rFonts w:ascii="Times New Roman" w:eastAsia="等线" w:hAnsi="Times New Roman"/>
                      <w:strike/>
                      <w:color w:val="7030A0"/>
                      <w:szCs w:val="20"/>
                      <w:highlight w:val="yellow"/>
                    </w:rPr>
                    <w:t>and subject to [1E3] = = [4B])</w:t>
                  </w:r>
                </w:p>
                <w:p w14:paraId="073A8E2C"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E230AE">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E230AE">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E230AE">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E230AE">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E230AE">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E230AE">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E230AE">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E230AE">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E230AE">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E230AE">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E230AE">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E230AE">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E230AE">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E230AE">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E230AE">
                  <w:pPr>
                    <w:snapToGrid w:val="0"/>
                    <w:rPr>
                      <w:rFonts w:eastAsia="等线"/>
                      <w:highlight w:val="yellow"/>
                    </w:rPr>
                  </w:pPr>
                  <w:r>
                    <w:rPr>
                      <w:rFonts w:eastAsia="等线"/>
                      <w:highlight w:val="yellow"/>
                    </w:rPr>
                    <w:t>Calculated</w:t>
                  </w:r>
                </w:p>
                <w:p w14:paraId="5212AACF" w14:textId="77777777" w:rsidR="00637E26" w:rsidRDefault="00E230AE">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E230AE">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E230AE">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E230AE">
                  <w:pPr>
                    <w:snapToGrid w:val="0"/>
                    <w:rPr>
                      <w:rFonts w:eastAsia="等线"/>
                      <w:highlight w:val="yellow"/>
                    </w:rPr>
                  </w:pPr>
                  <w:r>
                    <w:rPr>
                      <w:rFonts w:eastAsia="等线"/>
                      <w:highlight w:val="yellow"/>
                    </w:rPr>
                    <w:t>Calculated</w:t>
                  </w:r>
                </w:p>
                <w:p w14:paraId="09F8F070" w14:textId="77777777" w:rsidR="00637E26" w:rsidRDefault="00E230AE">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E230AE">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E230AE">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E230AE">
                  <w:pPr>
                    <w:snapToGrid w:val="0"/>
                    <w:rPr>
                      <w:rFonts w:eastAsia="等线"/>
                    </w:rPr>
                  </w:pPr>
                  <w:r>
                    <w:rPr>
                      <w:rFonts w:eastAsia="等线"/>
                    </w:rPr>
                    <w:t xml:space="preserve">180k(M), </w:t>
                  </w:r>
                </w:p>
                <w:p w14:paraId="38B71C99" w14:textId="77777777" w:rsidR="00637E26" w:rsidRDefault="00E230AE">
                  <w:pPr>
                    <w:snapToGrid w:val="0"/>
                    <w:rPr>
                      <w:rFonts w:eastAsia="等线"/>
                    </w:rPr>
                  </w:pPr>
                  <w:r>
                    <w:rPr>
                      <w:rFonts w:eastAsia="等线"/>
                    </w:rPr>
                    <w:t xml:space="preserve">360k(O), </w:t>
                  </w:r>
                </w:p>
                <w:p w14:paraId="63D0E4BC" w14:textId="77777777" w:rsidR="00637E26" w:rsidRDefault="00E230AE">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E230AE">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E230AE">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E230AE">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E230AE">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E230AE">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2dBi(M)</w:t>
                  </w:r>
                </w:p>
                <w:p w14:paraId="5D3680EE" w14:textId="77777777" w:rsidR="00637E26" w:rsidRDefault="00637E26">
                  <w:pPr>
                    <w:snapToGrid w:val="0"/>
                    <w:rPr>
                      <w:rFonts w:eastAsia="等线"/>
                    </w:rPr>
                  </w:pPr>
                </w:p>
                <w:p w14:paraId="0EFD03C7" w14:textId="77777777" w:rsidR="00637E26" w:rsidRDefault="00E230AE">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E230AE">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E230AE">
                  <w:pPr>
                    <w:snapToGrid w:val="0"/>
                    <w:rPr>
                      <w:rFonts w:eastAsia="等线"/>
                      <w:lang w:bidi="ar"/>
                    </w:rPr>
                  </w:pPr>
                  <w:r>
                    <w:rPr>
                      <w:rFonts w:eastAsia="等线"/>
                      <w:lang w:bidi="ar"/>
                    </w:rPr>
                    <w:t xml:space="preserve">Note: due to, e.g., </w:t>
                  </w:r>
                </w:p>
                <w:p w14:paraId="7E06285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E230AE">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E230AE">
                  <w:pPr>
                    <w:snapToGrid w:val="0"/>
                    <w:rPr>
                      <w:rFonts w:eastAsia="等线"/>
                    </w:rPr>
                  </w:pPr>
                  <w:r>
                    <w:rPr>
                      <w:rFonts w:eastAsia="等线"/>
                    </w:rPr>
                    <w:t>Note: Only for device 1</w:t>
                  </w:r>
                </w:p>
                <w:p w14:paraId="51EAE855" w14:textId="77777777" w:rsidR="00637E26" w:rsidRDefault="00E230AE">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E230AE">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E230AE">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E230AE">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E230AE">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E230AE">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E230AE">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E230AE">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E230AE">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E230AE">
                  <w:pPr>
                    <w:snapToGrid w:val="0"/>
                    <w:jc w:val="center"/>
                    <w:rPr>
                      <w:rFonts w:eastAsia="等线"/>
                      <w:highlight w:val="yellow"/>
                    </w:rPr>
                  </w:pPr>
                  <w:r>
                    <w:rPr>
                      <w:rFonts w:eastAsia="等线"/>
                      <w:highlight w:val="yellow"/>
                    </w:rPr>
                    <w:t>Calculated</w:t>
                  </w:r>
                </w:p>
                <w:p w14:paraId="33EEA5F2" w14:textId="77777777" w:rsidR="00637E26" w:rsidRDefault="00E230AE">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E230AE">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E230AE">
                  <w:pPr>
                    <w:snapToGrid w:val="0"/>
                    <w:rPr>
                      <w:rFonts w:eastAsia="等线"/>
                    </w:rPr>
                  </w:pPr>
                  <w:r>
                    <w:rPr>
                      <w:rFonts w:eastAsia="等线"/>
                    </w:rPr>
                    <w:t xml:space="preserve">Number of receive antenna elements / </w:t>
                  </w:r>
                  <w:proofErr w:type="spellStart"/>
                  <w:r>
                    <w:rPr>
                      <w:rFonts w:eastAsia="等线"/>
                    </w:rPr>
                    <w:t>TxRU</w:t>
                  </w:r>
                  <w:proofErr w:type="spellEnd"/>
                  <w:r>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E230AE">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E230AE">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E230AE">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E230AE">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E230AE">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E230AE">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E230AE">
                  <w:pPr>
                    <w:snapToGrid w:val="0"/>
                    <w:rPr>
                      <w:rFonts w:eastAsia="等线"/>
                      <w:highlight w:val="yellow"/>
                    </w:rPr>
                  </w:pPr>
                  <w:r>
                    <w:rPr>
                      <w:rFonts w:eastAsia="等线"/>
                      <w:highlight w:val="yellow"/>
                    </w:rPr>
                    <w:t>FFS:</w:t>
                  </w:r>
                </w:p>
                <w:p w14:paraId="0A615007"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E230AE">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E230AE">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E230AE">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E230AE">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E230AE">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E230AE">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E230AE">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E230AE">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E230AE">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E230AE">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E230AE">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E230AE">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E230AE">
                  <w:pPr>
                    <w:snapToGrid w:val="0"/>
                    <w:rPr>
                      <w:rFonts w:eastAsia="等线"/>
                    </w:rPr>
                  </w:pPr>
                  <w:r>
                    <w:rPr>
                      <w:rFonts w:eastAsia="等线"/>
                    </w:rPr>
                    <w:t>For BS as reader</w:t>
                  </w:r>
                </w:p>
                <w:p w14:paraId="2DFB0223"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E230AE">
                  <w:pPr>
                    <w:snapToGrid w:val="0"/>
                    <w:rPr>
                      <w:rFonts w:eastAsia="等线"/>
                    </w:rPr>
                  </w:pPr>
                  <w:r>
                    <w:rPr>
                      <w:rFonts w:eastAsia="等线"/>
                    </w:rPr>
                    <w:t>For UE as reader</w:t>
                  </w:r>
                </w:p>
                <w:p w14:paraId="08468999"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E230AE">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E230AE">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E230AE">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E230AE">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E230AE">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E230AE">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E230AE">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E230AE">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E230AE">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E230AE">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E230AE">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E230AE">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E230AE">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E230AE">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E230AE">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E230AE">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E230AE">
                  <w:pPr>
                    <w:snapToGrid w:val="0"/>
                    <w:rPr>
                      <w:rFonts w:eastAsia="等线"/>
                      <w:highlight w:val="yellow"/>
                    </w:rPr>
                  </w:pPr>
                  <w:r>
                    <w:rPr>
                      <w:rFonts w:eastAsia="等线"/>
                      <w:highlight w:val="yellow"/>
                    </w:rPr>
                    <w:t>For [monostatic backscatter], FFS</w:t>
                  </w:r>
                </w:p>
                <w:p w14:paraId="374D7EBD"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E230AE">
                  <w:pPr>
                    <w:snapToGrid w:val="0"/>
                    <w:rPr>
                      <w:rFonts w:eastAsia="等线"/>
                      <w:highlight w:val="yellow"/>
                    </w:rPr>
                  </w:pPr>
                  <w:r>
                    <w:rPr>
                      <w:rFonts w:eastAsia="等线"/>
                      <w:highlight w:val="yellow"/>
                    </w:rPr>
                    <w:t>For [bistatic backscatter]</w:t>
                  </w:r>
                </w:p>
                <w:p w14:paraId="5CE9A22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E230AE">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E230AE">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E230AE">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E230AE">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E230AE">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E230AE">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E230AE">
                  <w:pPr>
                    <w:snapToGrid w:val="0"/>
                    <w:rPr>
                      <w:rFonts w:eastAsia="等线"/>
                    </w:rPr>
                  </w:pPr>
                  <w:r>
                    <w:rPr>
                      <w:rFonts w:eastAsia="等线"/>
                    </w:rPr>
                    <w:t xml:space="preserve">For Budget-Alt1, </w:t>
                  </w:r>
                </w:p>
                <w:p w14:paraId="72D3D2A4"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E230AE">
                  <w:pPr>
                    <w:snapToGrid w:val="0"/>
                    <w:rPr>
                      <w:rFonts w:eastAsia="等线"/>
                    </w:rPr>
                  </w:pPr>
                  <w:r>
                    <w:rPr>
                      <w:rFonts w:eastAsia="等线"/>
                    </w:rPr>
                    <w:t xml:space="preserve">For Budget-Alt2, </w:t>
                  </w:r>
                </w:p>
                <w:p w14:paraId="07E2D27F"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E230AE">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E230AE">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E230AE">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E230AE">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E230AE">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E230AE">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E230AE">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E230AE">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E230AE">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E230AE">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E230AE">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E230AE">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E230AE">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E230AE">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E230AE">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E230AE">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E230AE">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E230AE">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E230AE">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E230AE">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E230AE">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E230AE">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E230AE">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E230AE">
            <w:pPr>
              <w:rPr>
                <w:rFonts w:eastAsiaTheme="minorEastAsia"/>
              </w:rPr>
            </w:pPr>
            <w:r>
              <w:rPr>
                <w:rFonts w:eastAsiaTheme="minorEastAsia" w:hint="eastAsia"/>
              </w:rPr>
              <w:lastRenderedPageBreak/>
              <w:t>NEC</w:t>
            </w:r>
          </w:p>
        </w:tc>
        <w:tc>
          <w:tcPr>
            <w:tcW w:w="8902" w:type="dxa"/>
          </w:tcPr>
          <w:p w14:paraId="30FC71EE" w14:textId="77777777" w:rsidR="00637E26" w:rsidRDefault="00E230AE">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E230AE">
            <w:pPr>
              <w:rPr>
                <w:rFonts w:eastAsiaTheme="minorEastAsia"/>
              </w:rPr>
            </w:pPr>
            <w:r>
              <w:rPr>
                <w:rFonts w:eastAsiaTheme="minorEastAsia" w:hint="eastAsia"/>
              </w:rPr>
              <w:t>Nokia</w:t>
            </w:r>
          </w:p>
        </w:tc>
        <w:tc>
          <w:tcPr>
            <w:tcW w:w="8902" w:type="dxa"/>
          </w:tcPr>
          <w:p w14:paraId="2D19000B" w14:textId="77777777" w:rsidR="00637E26" w:rsidRDefault="00E230AE">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E230AE">
            <w:pPr>
              <w:rPr>
                <w:rFonts w:eastAsiaTheme="minorEastAsia"/>
              </w:rPr>
            </w:pPr>
            <w:r>
              <w:rPr>
                <w:rFonts w:eastAsiaTheme="minorEastAsia" w:hint="eastAsia"/>
              </w:rPr>
              <w:t>Nokia</w:t>
            </w:r>
          </w:p>
        </w:tc>
        <w:tc>
          <w:tcPr>
            <w:tcW w:w="8902" w:type="dxa"/>
          </w:tcPr>
          <w:p w14:paraId="52F4F46F" w14:textId="77777777" w:rsidR="00637E26" w:rsidRDefault="00E230AE">
            <w:pPr>
              <w:jc w:val="both"/>
              <w:rPr>
                <w:b/>
                <w:bCs/>
              </w:rPr>
            </w:pPr>
            <w:bookmarkStart w:id="2747" w:name="Proposal45518"/>
            <w:bookmarkStart w:id="2748" w:name="Proposal77088"/>
            <w:bookmarkStart w:id="2749" w:name="Proposal74316"/>
            <w:bookmarkStart w:id="2750" w:name="Proposal55835"/>
            <w:bookmarkStart w:id="2751"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2747"/>
          <w:bookmarkEnd w:id="2748"/>
          <w:bookmarkEnd w:id="2749"/>
          <w:bookmarkEnd w:id="2750"/>
          <w:bookmarkEnd w:id="2751"/>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E230AE">
            <w:pPr>
              <w:rPr>
                <w:rFonts w:eastAsiaTheme="minorEastAsia"/>
              </w:rPr>
            </w:pPr>
            <w:r>
              <w:rPr>
                <w:rFonts w:eastAsiaTheme="minorEastAsia" w:hint="eastAsia"/>
              </w:rPr>
              <w:t>Nokia</w:t>
            </w:r>
          </w:p>
        </w:tc>
        <w:tc>
          <w:tcPr>
            <w:tcW w:w="8902" w:type="dxa"/>
          </w:tcPr>
          <w:p w14:paraId="6B69D1F1" w14:textId="77777777" w:rsidR="00637E26" w:rsidRDefault="00E230AE">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E230AE">
            <w:pPr>
              <w:rPr>
                <w:rFonts w:eastAsiaTheme="minorEastAsia"/>
              </w:rPr>
            </w:pPr>
            <w:r>
              <w:rPr>
                <w:rFonts w:eastAsiaTheme="minorEastAsia" w:hint="eastAsia"/>
              </w:rPr>
              <w:t>Nokia</w:t>
            </w:r>
          </w:p>
        </w:tc>
        <w:tc>
          <w:tcPr>
            <w:tcW w:w="8902" w:type="dxa"/>
          </w:tcPr>
          <w:p w14:paraId="7574E8E6" w14:textId="77777777" w:rsidR="00637E26" w:rsidRDefault="00E230AE">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E230AE">
            <w:pPr>
              <w:rPr>
                <w:rFonts w:eastAsiaTheme="minorEastAsia"/>
              </w:rPr>
            </w:pPr>
            <w:r>
              <w:rPr>
                <w:rFonts w:eastAsiaTheme="minorEastAsia" w:hint="eastAsia"/>
              </w:rPr>
              <w:t>DOCOMO</w:t>
            </w:r>
          </w:p>
        </w:tc>
        <w:tc>
          <w:tcPr>
            <w:tcW w:w="8902" w:type="dxa"/>
          </w:tcPr>
          <w:p w14:paraId="543C487B" w14:textId="77777777" w:rsidR="00637E26" w:rsidRDefault="00E230AE">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E230AE">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E230AE">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E230AE">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E230AE">
            <w:pPr>
              <w:rPr>
                <w:rFonts w:eastAsiaTheme="minorEastAsia"/>
              </w:rPr>
            </w:pPr>
            <w:r>
              <w:rPr>
                <w:rFonts w:eastAsiaTheme="minorEastAsia" w:hint="eastAsia"/>
              </w:rPr>
              <w:t>DOCOMO</w:t>
            </w:r>
          </w:p>
        </w:tc>
        <w:tc>
          <w:tcPr>
            <w:tcW w:w="8902" w:type="dxa"/>
          </w:tcPr>
          <w:p w14:paraId="1ABD2AB5" w14:textId="77777777" w:rsidR="00637E26" w:rsidRDefault="00E230AE">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E230AE">
            <w:pPr>
              <w:rPr>
                <w:rFonts w:eastAsiaTheme="minorEastAsia"/>
              </w:rPr>
            </w:pPr>
            <w:r>
              <w:rPr>
                <w:rFonts w:eastAsiaTheme="minorEastAsia" w:hint="eastAsia"/>
              </w:rPr>
              <w:t>DOCOMO</w:t>
            </w:r>
          </w:p>
        </w:tc>
        <w:tc>
          <w:tcPr>
            <w:tcW w:w="8902" w:type="dxa"/>
          </w:tcPr>
          <w:p w14:paraId="07B04DF1" w14:textId="77777777" w:rsidR="00637E26" w:rsidRDefault="00E230AE">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E230AE">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E230AE">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E230AE">
            <w:pPr>
              <w:rPr>
                <w:rFonts w:eastAsiaTheme="minorEastAsia"/>
              </w:rPr>
            </w:pPr>
            <w:r>
              <w:rPr>
                <w:rFonts w:eastAsiaTheme="minorEastAsia" w:hint="eastAsia"/>
              </w:rPr>
              <w:lastRenderedPageBreak/>
              <w:t>DOCOMO</w:t>
            </w:r>
          </w:p>
        </w:tc>
        <w:tc>
          <w:tcPr>
            <w:tcW w:w="8902" w:type="dxa"/>
          </w:tcPr>
          <w:p w14:paraId="424078E7" w14:textId="77777777" w:rsidR="00637E26" w:rsidRDefault="00E230AE">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E230AE">
            <w:pPr>
              <w:rPr>
                <w:rFonts w:eastAsiaTheme="minorEastAsia"/>
              </w:rPr>
            </w:pPr>
            <w:r>
              <w:rPr>
                <w:rFonts w:eastAsiaTheme="minorEastAsia" w:hint="eastAsia"/>
              </w:rPr>
              <w:t>DOCOMO</w:t>
            </w:r>
          </w:p>
        </w:tc>
        <w:tc>
          <w:tcPr>
            <w:tcW w:w="8902" w:type="dxa"/>
          </w:tcPr>
          <w:p w14:paraId="5B18C2F1" w14:textId="77777777" w:rsidR="00637E26" w:rsidRDefault="00E230AE">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E230AE">
            <w:pPr>
              <w:pStyle w:val="afc"/>
              <w:numPr>
                <w:ilvl w:val="0"/>
                <w:numId w:val="10"/>
              </w:numPr>
              <w:ind w:firstLineChars="0"/>
              <w:rPr>
                <w:b/>
                <w:bCs/>
                <w:sz w:val="22"/>
                <w:szCs w:val="18"/>
              </w:rPr>
            </w:pPr>
            <w:r>
              <w:rPr>
                <w:b/>
                <w:bCs/>
                <w:sz w:val="22"/>
                <w:szCs w:val="18"/>
              </w:rPr>
              <w:t>Row [2B1] is removed</w:t>
            </w:r>
          </w:p>
          <w:p w14:paraId="4DCC48E5" w14:textId="77777777" w:rsidR="00637E26" w:rsidRDefault="00E230AE">
            <w:pPr>
              <w:pStyle w:val="afc"/>
              <w:numPr>
                <w:ilvl w:val="0"/>
                <w:numId w:val="1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31155115" w14:textId="77777777" w:rsidR="00637E26" w:rsidRDefault="00E230AE">
            <w:pPr>
              <w:pStyle w:val="afc"/>
              <w:numPr>
                <w:ilvl w:val="0"/>
                <w:numId w:val="1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19D46EF1" w14:textId="77777777" w:rsidR="00637E26" w:rsidRDefault="00E230AE">
            <w:pPr>
              <w:pStyle w:val="afc"/>
              <w:numPr>
                <w:ilvl w:val="0"/>
                <w:numId w:val="1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5B0E500" w14:textId="77777777" w:rsidR="00637E26" w:rsidRDefault="00E230AE">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E230AE">
            <w:pPr>
              <w:rPr>
                <w:rFonts w:eastAsiaTheme="minorEastAsia"/>
              </w:rPr>
            </w:pPr>
            <w:r>
              <w:rPr>
                <w:rFonts w:eastAsiaTheme="minorEastAsia" w:hint="eastAsia"/>
              </w:rPr>
              <w:t>DOCOMO</w:t>
            </w:r>
          </w:p>
        </w:tc>
        <w:tc>
          <w:tcPr>
            <w:tcW w:w="8902" w:type="dxa"/>
          </w:tcPr>
          <w:p w14:paraId="4D6DFFE2" w14:textId="77777777" w:rsidR="00637E26" w:rsidRDefault="00E230AE">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E230AE">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E230AE">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E230AE">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sidR="00E230AE">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E230AE">
            <w:pPr>
              <w:rPr>
                <w:rFonts w:eastAsiaTheme="minorEastAsia"/>
              </w:rPr>
            </w:pPr>
            <w:r>
              <w:rPr>
                <w:rFonts w:eastAsiaTheme="minorEastAsia" w:hint="eastAsia"/>
              </w:rPr>
              <w:t>Qualcomm</w:t>
            </w:r>
          </w:p>
        </w:tc>
        <w:tc>
          <w:tcPr>
            <w:tcW w:w="8902" w:type="dxa"/>
          </w:tcPr>
          <w:p w14:paraId="2C76AE57" w14:textId="77777777" w:rsidR="00637E26" w:rsidRDefault="00E230AE">
            <w:pPr>
              <w:rPr>
                <w:b/>
                <w:bCs/>
              </w:rPr>
            </w:pPr>
            <w:r>
              <w:rPr>
                <w:b/>
                <w:bCs/>
              </w:rPr>
              <w:t>Proposal 1: RAN1 to update excel sheet with above modifications from [1E] to [3A].</w:t>
            </w:r>
          </w:p>
          <w:p w14:paraId="600B0849" w14:textId="77777777" w:rsidR="00637E26" w:rsidRDefault="00E230AE">
            <w:pPr>
              <w:rPr>
                <w:b/>
                <w:bCs/>
                <w:u w:val="single"/>
              </w:rPr>
            </w:pPr>
            <w:r>
              <w:rPr>
                <w:b/>
                <w:bCs/>
                <w:u w:val="single"/>
              </w:rPr>
              <w:t>[1E] Total Tx power</w:t>
            </w:r>
          </w:p>
          <w:p w14:paraId="2249B9B4" w14:textId="77777777" w:rsidR="00637E26" w:rsidRDefault="00E230AE">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E230AE">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r>
              <w:rPr>
                <w:rFonts w:eastAsia="Malgun Gothic"/>
              </w:rPr>
              <w:t xml:space="preserve">As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proofErr w:type="spell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r>
              <w:rPr>
                <w:rFonts w:hint="eastAsia"/>
                <w:b/>
                <w:bCs/>
              </w:rPr>
              <w:t>。</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3FF80C65" w14:textId="77777777" w:rsidR="00637E26" w:rsidRDefault="00E230AE">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E230AE">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E230AE">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E230AE">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E230AE">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E230AE">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E230AE">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E230AE">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E230AE">
            <w:pPr>
              <w:pStyle w:val="afc"/>
              <w:numPr>
                <w:ilvl w:val="0"/>
                <w:numId w:val="69"/>
              </w:numPr>
              <w:ind w:firstLineChars="0"/>
              <w:jc w:val="both"/>
            </w:pPr>
            <w:r>
              <w:t>Balanced MPL calculation</w:t>
            </w:r>
          </w:p>
          <w:p w14:paraId="6660A8F9" w14:textId="77777777" w:rsidR="00637E26" w:rsidRDefault="00E230AE">
            <w:pPr>
              <w:pStyle w:val="afc"/>
              <w:numPr>
                <w:ilvl w:val="0"/>
                <w:numId w:val="70"/>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distance  &gt; D2R distance).</w:t>
            </w:r>
          </w:p>
          <w:p w14:paraId="253F4601" w14:textId="77777777" w:rsidR="00637E26" w:rsidRDefault="00E230AE">
            <w:pPr>
              <w:pStyle w:val="afc"/>
              <w:numPr>
                <w:ilvl w:val="0"/>
                <w:numId w:val="70"/>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076D5D46" w14:textId="77777777" w:rsidR="00637E26" w:rsidRDefault="00E230AE">
            <w:pPr>
              <w:pStyle w:val="afc"/>
              <w:numPr>
                <w:ilvl w:val="0"/>
                <w:numId w:val="70"/>
              </w:numPr>
              <w:ind w:left="1080" w:firstLineChars="0"/>
              <w:jc w:val="both"/>
            </w:pPr>
            <w:r>
              <w:lastRenderedPageBreak/>
              <w:t>K = max(R, dev sensitivity - device ant gain  + dev mod loss + cable loss)</w:t>
            </w:r>
          </w:p>
          <w:p w14:paraId="099FEFCB" w14:textId="77777777" w:rsidR="00637E26" w:rsidRDefault="00E230AE">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E230AE">
            <w:pPr>
              <w:pStyle w:val="afc"/>
              <w:numPr>
                <w:ilvl w:val="0"/>
                <w:numId w:val="70"/>
              </w:numPr>
              <w:ind w:left="1080" w:firstLineChars="0"/>
              <w:jc w:val="both"/>
            </w:pPr>
            <w:r>
              <w:rPr>
                <w:u w:val="single"/>
              </w:rPr>
              <w:t>In monostatic case</w:t>
            </w:r>
            <w:r>
              <w:t>, balanced MPL maximizes min(R2D MPL, D2R MPL).</w:t>
            </w:r>
          </w:p>
          <w:p w14:paraId="54E634CA" w14:textId="77777777" w:rsidR="00637E26" w:rsidRDefault="00E230AE">
            <w:pPr>
              <w:pStyle w:val="afc"/>
              <w:numPr>
                <w:ilvl w:val="0"/>
                <w:numId w:val="70"/>
              </w:numPr>
              <w:ind w:left="1080" w:firstLineChars="0"/>
              <w:jc w:val="both"/>
            </w:pPr>
            <w:r>
              <w:t>For bistatic case, it depends on CW transmitter location.</w:t>
            </w:r>
          </w:p>
          <w:p w14:paraId="1E8411C3" w14:textId="77777777" w:rsidR="00637E26" w:rsidRDefault="00E230AE">
            <w:pPr>
              <w:rPr>
                <w:rStyle w:val="af7"/>
              </w:rPr>
            </w:pPr>
            <w:r>
              <w:rPr>
                <w:rStyle w:val="af7"/>
              </w:rPr>
              <w:t>[1E1] CW Tx power</w:t>
            </w:r>
          </w:p>
          <w:p w14:paraId="4BAA1A4A" w14:textId="77777777" w:rsidR="00637E26" w:rsidRDefault="00E230AE">
            <w:pPr>
              <w:pStyle w:val="afc"/>
              <w:numPr>
                <w:ilvl w:val="0"/>
                <w:numId w:val="80"/>
              </w:numPr>
              <w:ind w:firstLineChars="0"/>
              <w:jc w:val="both"/>
            </w:pPr>
            <w:r>
              <w:t>D2R</w:t>
            </w:r>
          </w:p>
          <w:p w14:paraId="57BF686A" w14:textId="77777777" w:rsidR="00637E26" w:rsidRDefault="00E230AE">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E230AE">
            <w:pPr>
              <w:pStyle w:val="afc"/>
              <w:numPr>
                <w:ilvl w:val="1"/>
                <w:numId w:val="80"/>
              </w:numPr>
              <w:ind w:firstLineChars="0"/>
              <w:jc w:val="both"/>
            </w:pPr>
            <w:r>
              <w:t>DL spectrum: 33 dBm (M), 38dBm (O)</w:t>
            </w:r>
          </w:p>
          <w:p w14:paraId="08EA14D2" w14:textId="77777777" w:rsidR="00637E26" w:rsidRDefault="00E230AE">
            <w:pPr>
              <w:rPr>
                <w:b/>
                <w:bCs/>
                <w:u w:val="single"/>
              </w:rPr>
            </w:pPr>
            <w:r>
              <w:rPr>
                <w:b/>
                <w:bCs/>
                <w:u w:val="single"/>
              </w:rPr>
              <w:t xml:space="preserve">[1F] Transmission Bandwidth used for the evaluated channel (Hz) </w:t>
            </w:r>
          </w:p>
          <w:p w14:paraId="172D80A0" w14:textId="77777777" w:rsidR="00637E26" w:rsidRDefault="00E230AE">
            <w:pPr>
              <w:pStyle w:val="afc"/>
              <w:numPr>
                <w:ilvl w:val="0"/>
                <w:numId w:val="81"/>
              </w:numPr>
              <w:ind w:firstLineChars="0"/>
              <w:jc w:val="both"/>
              <w:rPr>
                <w:color w:val="FF0000"/>
              </w:rPr>
            </w:pPr>
            <w:r>
              <w:rPr>
                <w:color w:val="FF0000"/>
              </w:rPr>
              <w:t>D2R</w:t>
            </w:r>
          </w:p>
          <w:p w14:paraId="47AC46C7" w14:textId="77777777" w:rsidR="00637E26" w:rsidRDefault="00E230AE">
            <w:pPr>
              <w:pStyle w:val="afc"/>
              <w:numPr>
                <w:ilvl w:val="1"/>
                <w:numId w:val="81"/>
              </w:numPr>
              <w:ind w:firstLineChars="0"/>
              <w:jc w:val="both"/>
              <w:rPr>
                <w:color w:val="FF0000"/>
              </w:rPr>
            </w:pPr>
            <w:r>
              <w:rPr>
                <w:color w:val="FF0000"/>
              </w:rPr>
              <w:t>15*2kHz, 180*2kHz (for DSB)</w:t>
            </w:r>
          </w:p>
          <w:p w14:paraId="3724132A" w14:textId="77777777" w:rsidR="00637E26" w:rsidRDefault="00E230AE">
            <w:pPr>
              <w:pStyle w:val="afc"/>
              <w:numPr>
                <w:ilvl w:val="1"/>
                <w:numId w:val="81"/>
              </w:numPr>
              <w:ind w:firstLineChars="0"/>
              <w:jc w:val="both"/>
              <w:rPr>
                <w:color w:val="FF0000"/>
              </w:rPr>
            </w:pPr>
            <w:r>
              <w:rPr>
                <w:color w:val="FF0000"/>
              </w:rPr>
              <w:t>15kHz, 180kHz (for SSB)</w:t>
            </w:r>
          </w:p>
          <w:p w14:paraId="7E00080C" w14:textId="77777777" w:rsidR="00637E26" w:rsidRDefault="00E230AE">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E230AE">
            <w:pPr>
              <w:rPr>
                <w:b/>
                <w:bCs/>
                <w:u w:val="single"/>
              </w:rPr>
            </w:pPr>
            <w:r>
              <w:rPr>
                <w:b/>
                <w:bCs/>
                <w:u w:val="single"/>
              </w:rPr>
              <w:t>[1G] Tx Antenna gain</w:t>
            </w:r>
          </w:p>
          <w:p w14:paraId="0D992B69" w14:textId="77777777" w:rsidR="00637E26" w:rsidRDefault="00E230AE">
            <w:pPr>
              <w:pStyle w:val="afc"/>
              <w:numPr>
                <w:ilvl w:val="0"/>
                <w:numId w:val="82"/>
              </w:numPr>
              <w:ind w:firstLineChars="0"/>
              <w:jc w:val="both"/>
            </w:pPr>
            <w:r>
              <w:t>D2R</w:t>
            </w:r>
          </w:p>
          <w:p w14:paraId="48231524" w14:textId="77777777" w:rsidR="00637E26" w:rsidRDefault="00E230AE">
            <w:pPr>
              <w:pStyle w:val="afc"/>
              <w:numPr>
                <w:ilvl w:val="1"/>
                <w:numId w:val="82"/>
              </w:numPr>
              <w:ind w:firstLineChars="0"/>
              <w:jc w:val="both"/>
              <w:rPr>
                <w:color w:val="FF0000"/>
              </w:rPr>
            </w:pPr>
            <w:r>
              <w:rPr>
                <w:color w:val="FF0000"/>
              </w:rPr>
              <w:t>0dBi (M), -3dBi (O)</w:t>
            </w:r>
          </w:p>
          <w:p w14:paraId="04EED030" w14:textId="77777777" w:rsidR="00637E26" w:rsidRDefault="00E230AE">
            <w:pPr>
              <w:rPr>
                <w:b/>
                <w:bCs/>
                <w:u w:val="single"/>
              </w:rPr>
            </w:pPr>
            <w:r>
              <w:rPr>
                <w:b/>
                <w:bCs/>
                <w:u w:val="single"/>
              </w:rPr>
              <w:t>[1H] Ambient IoT backscatter Loss</w:t>
            </w:r>
          </w:p>
          <w:p w14:paraId="58B56733" w14:textId="77777777" w:rsidR="00637E26" w:rsidRDefault="00E230AE">
            <w:pPr>
              <w:pStyle w:val="afc"/>
              <w:numPr>
                <w:ilvl w:val="0"/>
                <w:numId w:val="82"/>
              </w:numPr>
              <w:ind w:firstLineChars="0"/>
              <w:jc w:val="both"/>
            </w:pPr>
            <w:r>
              <w:t>D2R</w:t>
            </w:r>
          </w:p>
          <w:p w14:paraId="4244FE59" w14:textId="77777777" w:rsidR="00637E26" w:rsidRDefault="00E230AE">
            <w:pPr>
              <w:pStyle w:val="afc"/>
              <w:numPr>
                <w:ilvl w:val="1"/>
                <w:numId w:val="82"/>
              </w:numPr>
              <w:ind w:firstLineChars="0"/>
              <w:jc w:val="both"/>
              <w:rPr>
                <w:color w:val="FF0000"/>
              </w:rPr>
            </w:pPr>
            <w:r>
              <w:rPr>
                <w:color w:val="FF0000"/>
              </w:rPr>
              <w:t>OOK: -6dB</w:t>
            </w:r>
          </w:p>
          <w:p w14:paraId="6BDE689B" w14:textId="77777777" w:rsidR="00637E26" w:rsidRDefault="00E230AE">
            <w:pPr>
              <w:pStyle w:val="afc"/>
              <w:numPr>
                <w:ilvl w:val="1"/>
                <w:numId w:val="82"/>
              </w:numPr>
              <w:ind w:firstLineChars="0"/>
              <w:jc w:val="both"/>
              <w:rPr>
                <w:color w:val="FF0000"/>
              </w:rPr>
            </w:pPr>
            <w:r>
              <w:rPr>
                <w:color w:val="FF0000"/>
              </w:rPr>
              <w:t>PSK: 0dB</w:t>
            </w:r>
          </w:p>
          <w:p w14:paraId="4E5FFF10" w14:textId="77777777" w:rsidR="00637E26" w:rsidRDefault="00E230AE">
            <w:pPr>
              <w:rPr>
                <w:b/>
                <w:bCs/>
                <w:u w:val="single"/>
              </w:rPr>
            </w:pPr>
            <w:r>
              <w:rPr>
                <w:b/>
                <w:bCs/>
                <w:u w:val="single"/>
              </w:rPr>
              <w:t>[2B] Bandwidth used for the evaluated channel</w:t>
            </w:r>
          </w:p>
          <w:p w14:paraId="53C8F349" w14:textId="77777777" w:rsidR="00637E26" w:rsidRDefault="00E230AE">
            <w:pPr>
              <w:pStyle w:val="afc"/>
              <w:numPr>
                <w:ilvl w:val="0"/>
                <w:numId w:val="83"/>
              </w:numPr>
              <w:ind w:firstLineChars="0"/>
              <w:jc w:val="both"/>
            </w:pPr>
            <w:r>
              <w:t>R2D</w:t>
            </w:r>
          </w:p>
          <w:p w14:paraId="5F2A15A1"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E230AE">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E230AE">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E230AE">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E230AE">
            <w:pPr>
              <w:pStyle w:val="afc"/>
              <w:numPr>
                <w:ilvl w:val="0"/>
                <w:numId w:val="83"/>
              </w:numPr>
              <w:ind w:firstLineChars="0"/>
              <w:jc w:val="both"/>
            </w:pPr>
            <w:r>
              <w:t>D2R</w:t>
            </w:r>
          </w:p>
          <w:p w14:paraId="7FE7509F"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E230AE">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E230AE">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E230AE">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E230AE">
            <w:pPr>
              <w:rPr>
                <w:b/>
                <w:bCs/>
                <w:u w:val="single"/>
              </w:rPr>
            </w:pPr>
            <w:r>
              <w:rPr>
                <w:b/>
                <w:bCs/>
                <w:u w:val="single"/>
              </w:rPr>
              <w:t>[2B1] FFS: RF CBW</w:t>
            </w:r>
          </w:p>
          <w:p w14:paraId="368CE8D8" w14:textId="77777777" w:rsidR="00637E26" w:rsidRDefault="00E230AE">
            <w:pPr>
              <w:pStyle w:val="afc"/>
              <w:numPr>
                <w:ilvl w:val="0"/>
                <w:numId w:val="84"/>
              </w:numPr>
              <w:ind w:firstLineChars="0"/>
              <w:jc w:val="both"/>
            </w:pPr>
            <w:r>
              <w:t>R2D</w:t>
            </w:r>
          </w:p>
          <w:p w14:paraId="56CD7032"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E230AE">
            <w:pPr>
              <w:pStyle w:val="afc"/>
              <w:numPr>
                <w:ilvl w:val="0"/>
                <w:numId w:val="84"/>
              </w:numPr>
              <w:ind w:firstLineChars="0"/>
              <w:jc w:val="both"/>
            </w:pPr>
            <w:r>
              <w:t>D2R</w:t>
            </w:r>
          </w:p>
          <w:p w14:paraId="5DB6AF68"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E230AE">
            <w:pPr>
              <w:rPr>
                <w:b/>
                <w:bCs/>
              </w:rPr>
            </w:pPr>
            <w:r>
              <w:rPr>
                <w:b/>
                <w:bCs/>
              </w:rPr>
              <w:t>[2H] FFS: Ambient IoT on-object antenna penalty</w:t>
            </w:r>
          </w:p>
          <w:p w14:paraId="3504F7DC" w14:textId="77777777" w:rsidR="00637E26" w:rsidRDefault="00E230AE">
            <w:pPr>
              <w:pStyle w:val="afc"/>
              <w:numPr>
                <w:ilvl w:val="0"/>
                <w:numId w:val="67"/>
              </w:numPr>
              <w:ind w:firstLineChars="0"/>
              <w:jc w:val="both"/>
              <w:rPr>
                <w:color w:val="FF0000"/>
              </w:rPr>
            </w:pPr>
            <w:r>
              <w:rPr>
                <w:color w:val="FF0000"/>
              </w:rPr>
              <w:t>For both R2D and D2R</w:t>
            </w:r>
          </w:p>
          <w:p w14:paraId="1AA59142" w14:textId="77777777" w:rsidR="00637E26" w:rsidRDefault="00E230AE">
            <w:pPr>
              <w:pStyle w:val="afc"/>
              <w:numPr>
                <w:ilvl w:val="1"/>
                <w:numId w:val="67"/>
              </w:numPr>
              <w:ind w:firstLineChars="0"/>
              <w:jc w:val="both"/>
              <w:rPr>
                <w:color w:val="FF0000"/>
              </w:rPr>
            </w:pPr>
            <w:r>
              <w:rPr>
                <w:color w:val="FF0000"/>
              </w:rPr>
              <w:t xml:space="preserve">0.9dB for cardboard </w:t>
            </w:r>
          </w:p>
          <w:p w14:paraId="5CC25EC0" w14:textId="77777777" w:rsidR="00637E26" w:rsidRDefault="00E230AE">
            <w:pPr>
              <w:pStyle w:val="afc"/>
              <w:numPr>
                <w:ilvl w:val="1"/>
                <w:numId w:val="67"/>
              </w:numPr>
              <w:ind w:firstLineChars="0"/>
              <w:jc w:val="both"/>
              <w:rPr>
                <w:color w:val="FF0000"/>
              </w:rPr>
            </w:pPr>
            <w:r>
              <w:rPr>
                <w:color w:val="FF0000"/>
              </w:rPr>
              <w:lastRenderedPageBreak/>
              <w:t xml:space="preserve">10.4dB for </w:t>
            </w:r>
            <w:proofErr w:type="spellStart"/>
            <w:r>
              <w:rPr>
                <w:color w:val="FF0000"/>
              </w:rPr>
              <w:t>aluminum</w:t>
            </w:r>
            <w:proofErr w:type="spellEnd"/>
            <w:r>
              <w:rPr>
                <w:color w:val="FF0000"/>
              </w:rPr>
              <w:t xml:space="preserve"> slab</w:t>
            </w:r>
          </w:p>
          <w:p w14:paraId="27B9DA6C" w14:textId="77777777" w:rsidR="00637E26" w:rsidRDefault="00E230AE">
            <w:pPr>
              <w:rPr>
                <w:b/>
                <w:bCs/>
                <w:u w:val="single"/>
              </w:rPr>
            </w:pPr>
            <w:r>
              <w:rPr>
                <w:b/>
                <w:bCs/>
                <w:u w:val="single"/>
              </w:rPr>
              <w:t>[2J] Budget-Alt1/Budget-Alt2</w:t>
            </w:r>
          </w:p>
          <w:p w14:paraId="1FFD1F94" w14:textId="77777777" w:rsidR="00637E26" w:rsidRDefault="00E230AE">
            <w:pPr>
              <w:pStyle w:val="afc"/>
              <w:numPr>
                <w:ilvl w:val="0"/>
                <w:numId w:val="67"/>
              </w:numPr>
              <w:ind w:firstLineChars="0"/>
              <w:jc w:val="both"/>
            </w:pPr>
            <w:r>
              <w:t>R2D</w:t>
            </w:r>
          </w:p>
          <w:p w14:paraId="4CB12909" w14:textId="77777777" w:rsidR="00637E26" w:rsidRDefault="00E230AE">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E230AE">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E230AE">
            <w:pPr>
              <w:pStyle w:val="afc"/>
              <w:numPr>
                <w:ilvl w:val="0"/>
                <w:numId w:val="67"/>
              </w:numPr>
              <w:ind w:firstLineChars="0"/>
              <w:jc w:val="both"/>
            </w:pPr>
            <w:r>
              <w:t>D2R</w:t>
            </w:r>
          </w:p>
          <w:p w14:paraId="54216DCA" w14:textId="77777777" w:rsidR="00637E26" w:rsidRDefault="00E230AE">
            <w:pPr>
              <w:pStyle w:val="afc"/>
              <w:numPr>
                <w:ilvl w:val="1"/>
                <w:numId w:val="67"/>
              </w:numPr>
              <w:ind w:firstLineChars="0"/>
              <w:jc w:val="both"/>
            </w:pPr>
            <w:r>
              <w:t>Budget-Alt2</w:t>
            </w:r>
          </w:p>
          <w:p w14:paraId="217DAEEF" w14:textId="77777777" w:rsidR="00637E26" w:rsidRDefault="00E230AE">
            <w:pPr>
              <w:rPr>
                <w:b/>
                <w:bCs/>
                <w:color w:val="FF0000"/>
              </w:rPr>
            </w:pPr>
            <w:r>
              <w:rPr>
                <w:b/>
                <w:bCs/>
                <w:color w:val="FF0000"/>
              </w:rPr>
              <w:t>[2J1] CW interference power (dBm)</w:t>
            </w:r>
          </w:p>
          <w:p w14:paraId="6DACC46A" w14:textId="77777777" w:rsidR="00637E26" w:rsidRDefault="00E230AE">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E230AE">
            <w:pPr>
              <w:pStyle w:val="afc"/>
              <w:numPr>
                <w:ilvl w:val="1"/>
                <w:numId w:val="85"/>
              </w:numPr>
              <w:ind w:firstLineChars="0"/>
              <w:jc w:val="both"/>
              <w:rPr>
                <w:color w:val="FF0000"/>
              </w:rPr>
            </w:pPr>
            <w:r>
              <w:rPr>
                <w:color w:val="FF0000"/>
              </w:rPr>
              <w:t>Monostatic (D1T1-A2, D2T2-A2)</w:t>
            </w:r>
          </w:p>
          <w:p w14:paraId="1F9283A6" w14:textId="77777777" w:rsidR="00637E26" w:rsidRDefault="00E230AE">
            <w:pPr>
              <w:pStyle w:val="afc"/>
              <w:numPr>
                <w:ilvl w:val="2"/>
                <w:numId w:val="85"/>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52D13259" w14:textId="77777777" w:rsidR="00637E26" w:rsidRDefault="00E230AE">
            <w:pPr>
              <w:pStyle w:val="afc"/>
              <w:numPr>
                <w:ilvl w:val="1"/>
                <w:numId w:val="61"/>
              </w:numPr>
              <w:ind w:firstLineChars="0"/>
              <w:jc w:val="both"/>
              <w:rPr>
                <w:color w:val="FF0000"/>
              </w:rPr>
            </w:pPr>
            <w:r>
              <w:rPr>
                <w:color w:val="FF0000"/>
              </w:rPr>
              <w:t>Bistatic (D1T1-A1, D1T1-B, D2T2-A1, D2T2-B)</w:t>
            </w:r>
          </w:p>
          <w:p w14:paraId="3E855F44" w14:textId="77777777" w:rsidR="00637E26" w:rsidRDefault="00E230AE">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E230AE">
            <w:pPr>
              <w:rPr>
                <w:b/>
                <w:bCs/>
                <w:u w:val="single"/>
              </w:rPr>
            </w:pPr>
            <w:r>
              <w:rPr>
                <w:b/>
                <w:bCs/>
                <w:u w:val="single"/>
              </w:rPr>
              <w:t>[2K] CW cancellation (dB)</w:t>
            </w:r>
          </w:p>
          <w:p w14:paraId="4DA2F5FC" w14:textId="77777777" w:rsidR="00637E26" w:rsidRDefault="00E230AE">
            <w:pPr>
              <w:pStyle w:val="afc"/>
              <w:numPr>
                <w:ilvl w:val="0"/>
                <w:numId w:val="61"/>
              </w:numPr>
              <w:ind w:firstLineChars="0"/>
              <w:jc w:val="both"/>
            </w:pPr>
            <w:r>
              <w:t>D2R</w:t>
            </w:r>
          </w:p>
          <w:p w14:paraId="7FC3AC3E" w14:textId="77777777" w:rsidR="00637E26" w:rsidRDefault="00E230AE">
            <w:pPr>
              <w:pStyle w:val="afc"/>
              <w:numPr>
                <w:ilvl w:val="1"/>
                <w:numId w:val="61"/>
              </w:numPr>
              <w:ind w:firstLineChars="0"/>
              <w:jc w:val="both"/>
              <w:rPr>
                <w:color w:val="FF0000"/>
              </w:rPr>
            </w:pPr>
            <w:r>
              <w:rPr>
                <w:color w:val="FF0000"/>
              </w:rPr>
              <w:t>Monostatic (D1T1-A2, D2T2-A2)</w:t>
            </w:r>
          </w:p>
          <w:p w14:paraId="10B3D5B7" w14:textId="77777777" w:rsidR="00637E26" w:rsidRDefault="00E230AE">
            <w:pPr>
              <w:pStyle w:val="afc"/>
              <w:numPr>
                <w:ilvl w:val="2"/>
                <w:numId w:val="61"/>
              </w:numPr>
              <w:ind w:firstLineChars="0"/>
              <w:jc w:val="both"/>
              <w:rPr>
                <w:color w:val="FF0000"/>
              </w:rPr>
            </w:pPr>
            <w:r>
              <w:rPr>
                <w:color w:val="FF0000"/>
              </w:rPr>
              <w:t xml:space="preserve">Companies to report </w:t>
            </w:r>
          </w:p>
          <w:p w14:paraId="5E1A8573" w14:textId="77777777" w:rsidR="00637E26" w:rsidRDefault="00E230AE">
            <w:pPr>
              <w:pStyle w:val="afc"/>
              <w:numPr>
                <w:ilvl w:val="1"/>
                <w:numId w:val="61"/>
              </w:numPr>
              <w:ind w:firstLineChars="0"/>
              <w:jc w:val="both"/>
              <w:rPr>
                <w:color w:val="FF0000"/>
              </w:rPr>
            </w:pPr>
            <w:r>
              <w:rPr>
                <w:color w:val="FF0000"/>
              </w:rPr>
              <w:t>Bistatic (D1T1-A1, D1T1-B, D2T2-A1, D2T2-B)</w:t>
            </w:r>
          </w:p>
          <w:p w14:paraId="3A7E80EB" w14:textId="77777777" w:rsidR="00637E26" w:rsidRDefault="00E230AE">
            <w:pPr>
              <w:pStyle w:val="afc"/>
              <w:numPr>
                <w:ilvl w:val="2"/>
                <w:numId w:val="61"/>
              </w:numPr>
              <w:ind w:firstLineChars="0"/>
              <w:jc w:val="both"/>
              <w:rPr>
                <w:color w:val="FF0000"/>
              </w:rPr>
            </w:pPr>
            <w:r>
              <w:rPr>
                <w:color w:val="FF0000"/>
              </w:rPr>
              <w:t xml:space="preserve">Companies to report </w:t>
            </w:r>
          </w:p>
          <w:p w14:paraId="22247FAE" w14:textId="77777777" w:rsidR="00637E26" w:rsidRDefault="00E230AE">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E230AE">
            <w:pPr>
              <w:pStyle w:val="afc"/>
              <w:numPr>
                <w:ilvl w:val="0"/>
                <w:numId w:val="62"/>
              </w:numPr>
              <w:ind w:firstLineChars="0"/>
              <w:jc w:val="both"/>
            </w:pPr>
            <w:r>
              <w:t>CW interference cancellation</w:t>
            </w:r>
          </w:p>
          <w:p w14:paraId="3CACA3DC" w14:textId="77777777" w:rsidR="00637E26" w:rsidRDefault="00E230AE">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4616F248" w14:textId="77777777" w:rsidR="00637E26" w:rsidRDefault="00E230AE">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7959994E" w14:textId="77777777" w:rsidR="00637E26" w:rsidRDefault="00E230AE">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7D5B4DC7" w14:textId="77777777" w:rsidR="00637E26" w:rsidRDefault="00E230AE">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32C3C2A8" w14:textId="77777777" w:rsidR="00637E26" w:rsidRDefault="00E230AE">
            <w:pPr>
              <w:pStyle w:val="afc"/>
              <w:numPr>
                <w:ilvl w:val="1"/>
                <w:numId w:val="62"/>
              </w:numPr>
              <w:ind w:firstLineChars="0"/>
              <w:jc w:val="both"/>
            </w:pPr>
            <w:r>
              <w:t>How to compute CW interference and CW cancellation is FFS companies to report.</w:t>
            </w:r>
          </w:p>
          <w:p w14:paraId="1B0F6826" w14:textId="77777777" w:rsidR="00637E26" w:rsidRDefault="00E230AE">
            <w:pPr>
              <w:rPr>
                <w:b/>
                <w:bCs/>
                <w:u w:val="single"/>
              </w:rPr>
            </w:pPr>
            <w:r>
              <w:rPr>
                <w:b/>
                <w:bCs/>
                <w:u w:val="single"/>
              </w:rPr>
              <w:t>[2L] Receiver sensitivity (dBm)</w:t>
            </w:r>
          </w:p>
          <w:p w14:paraId="391B275D" w14:textId="77777777" w:rsidR="00637E26" w:rsidRDefault="00E230AE">
            <w:pPr>
              <w:pStyle w:val="afc"/>
              <w:numPr>
                <w:ilvl w:val="0"/>
                <w:numId w:val="61"/>
              </w:numPr>
              <w:ind w:firstLineChars="0"/>
              <w:jc w:val="both"/>
              <w:rPr>
                <w:color w:val="FF0000"/>
              </w:rPr>
            </w:pPr>
            <w:r>
              <w:rPr>
                <w:color w:val="FF0000"/>
              </w:rPr>
              <w:t>R2D</w:t>
            </w:r>
          </w:p>
          <w:p w14:paraId="61C1DF0B" w14:textId="77777777" w:rsidR="00637E26" w:rsidRDefault="00E230AE">
            <w:pPr>
              <w:pStyle w:val="afc"/>
              <w:numPr>
                <w:ilvl w:val="1"/>
                <w:numId w:val="61"/>
              </w:numPr>
              <w:ind w:firstLineChars="0"/>
              <w:jc w:val="both"/>
              <w:rPr>
                <w:color w:val="FF0000"/>
              </w:rPr>
            </w:pPr>
            <w:r>
              <w:rPr>
                <w:color w:val="FF0000"/>
              </w:rPr>
              <w:t>Device 2 RFED receiver: [-40, -35]dBm</w:t>
            </w:r>
          </w:p>
          <w:p w14:paraId="6596950A" w14:textId="77777777" w:rsidR="00637E26" w:rsidRDefault="00E230AE">
            <w:pPr>
              <w:pStyle w:val="afc"/>
              <w:numPr>
                <w:ilvl w:val="1"/>
                <w:numId w:val="61"/>
              </w:numPr>
              <w:ind w:firstLineChars="0"/>
              <w:jc w:val="both"/>
              <w:rPr>
                <w:color w:val="FF0000"/>
              </w:rPr>
            </w:pPr>
            <w:r>
              <w:rPr>
                <w:color w:val="FF0000"/>
              </w:rPr>
              <w:t>Device 2b with IF/ZIF receiver: [-60, -50]dBm</w:t>
            </w:r>
          </w:p>
          <w:p w14:paraId="5CE09DFD" w14:textId="77777777" w:rsidR="00637E26" w:rsidRDefault="00E230AE">
            <w:pPr>
              <w:pStyle w:val="afc"/>
              <w:numPr>
                <w:ilvl w:val="0"/>
                <w:numId w:val="61"/>
              </w:numPr>
              <w:ind w:firstLineChars="0"/>
              <w:jc w:val="both"/>
            </w:pPr>
            <w:r>
              <w:t>D2R</w:t>
            </w:r>
          </w:p>
          <w:p w14:paraId="3019C854" w14:textId="77777777" w:rsidR="00637E26" w:rsidRDefault="00E230AE">
            <w:pPr>
              <w:pStyle w:val="afc"/>
              <w:numPr>
                <w:ilvl w:val="1"/>
                <w:numId w:val="61"/>
              </w:numPr>
              <w:ind w:firstLineChars="0"/>
              <w:jc w:val="both"/>
            </w:pPr>
            <w:r>
              <w:t>Calculated</w:t>
            </w:r>
          </w:p>
          <w:p w14:paraId="68271B0D" w14:textId="77777777" w:rsidR="00637E26" w:rsidRDefault="00E230AE">
            <w:pPr>
              <w:rPr>
                <w:b/>
                <w:bCs/>
                <w:u w:val="single"/>
              </w:rPr>
            </w:pPr>
            <w:r>
              <w:rPr>
                <w:b/>
                <w:bCs/>
                <w:u w:val="single"/>
              </w:rPr>
              <w:t>[3A] Shadow fading margin</w:t>
            </w:r>
          </w:p>
          <w:p w14:paraId="3F45A813" w14:textId="77777777" w:rsidR="00637E26" w:rsidRDefault="00E230AE">
            <w:pPr>
              <w:pStyle w:val="afc"/>
              <w:numPr>
                <w:ilvl w:val="0"/>
                <w:numId w:val="61"/>
              </w:numPr>
              <w:ind w:firstLineChars="0"/>
              <w:jc w:val="both"/>
              <w:rPr>
                <w:color w:val="FF0000"/>
              </w:rPr>
            </w:pPr>
            <w:r>
              <w:rPr>
                <w:color w:val="FF0000"/>
              </w:rPr>
              <w:t>For both R2D and D2R</w:t>
            </w:r>
          </w:p>
          <w:p w14:paraId="6E4DBF62" w14:textId="77777777" w:rsidR="00637E26" w:rsidRDefault="00E230AE">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E230AE">
            <w:pPr>
              <w:rPr>
                <w:rFonts w:eastAsiaTheme="minorEastAsia"/>
              </w:rPr>
            </w:pPr>
            <w:r>
              <w:rPr>
                <w:rFonts w:eastAsiaTheme="minorEastAsia" w:hint="eastAsia"/>
              </w:rPr>
              <w:lastRenderedPageBreak/>
              <w:t>Samsung</w:t>
            </w:r>
          </w:p>
        </w:tc>
        <w:tc>
          <w:tcPr>
            <w:tcW w:w="8902" w:type="dxa"/>
          </w:tcPr>
          <w:p w14:paraId="15A05EB2" w14:textId="77777777" w:rsidR="00637E26" w:rsidRDefault="00E230AE">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E230AE">
            <w:pPr>
              <w:rPr>
                <w:rFonts w:eastAsiaTheme="minorEastAsia"/>
              </w:rPr>
            </w:pPr>
            <w:r>
              <w:rPr>
                <w:rFonts w:eastAsiaTheme="minorEastAsia" w:hint="eastAsia"/>
              </w:rPr>
              <w:t>Samsung</w:t>
            </w:r>
          </w:p>
        </w:tc>
        <w:tc>
          <w:tcPr>
            <w:tcW w:w="8902" w:type="dxa"/>
          </w:tcPr>
          <w:p w14:paraId="5DBD0239" w14:textId="77777777" w:rsidR="00637E26" w:rsidRDefault="00E230AE">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E230AE">
            <w:pPr>
              <w:rPr>
                <w:rFonts w:eastAsiaTheme="minorEastAsia"/>
              </w:rPr>
            </w:pPr>
            <w:r>
              <w:rPr>
                <w:rFonts w:eastAsiaTheme="minorEastAsia" w:hint="eastAsia"/>
              </w:rPr>
              <w:t>Samsung</w:t>
            </w:r>
          </w:p>
        </w:tc>
        <w:tc>
          <w:tcPr>
            <w:tcW w:w="8902" w:type="dxa"/>
          </w:tcPr>
          <w:p w14:paraId="1406CB26" w14:textId="77777777" w:rsidR="00637E26" w:rsidRDefault="00E230AE">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E230AE">
            <w:pPr>
              <w:rPr>
                <w:rFonts w:eastAsiaTheme="minorEastAsia"/>
              </w:rPr>
            </w:pPr>
            <w:r>
              <w:rPr>
                <w:rFonts w:eastAsiaTheme="minorEastAsia" w:hint="eastAsia"/>
              </w:rPr>
              <w:t>Samsung</w:t>
            </w:r>
          </w:p>
        </w:tc>
        <w:tc>
          <w:tcPr>
            <w:tcW w:w="8902" w:type="dxa"/>
          </w:tcPr>
          <w:p w14:paraId="4B55CC17" w14:textId="77777777" w:rsidR="00637E26" w:rsidRDefault="00E230AE">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E230AE">
            <w:pPr>
              <w:pStyle w:val="Doc-text2"/>
              <w:numPr>
                <w:ilvl w:val="0"/>
                <w:numId w:val="86"/>
              </w:numPr>
              <w:ind w:left="800"/>
              <w:rPr>
                <w:lang w:eastAsia="ja-JP"/>
              </w:rPr>
            </w:pPr>
            <w:r>
              <w:rPr>
                <w:lang w:eastAsia="ja-JP"/>
              </w:rPr>
              <w:t>Budget-Alt1: 8 dB for OOK and 2 dB for BPSK</w:t>
            </w:r>
          </w:p>
          <w:p w14:paraId="0C66A1AB" w14:textId="77777777" w:rsidR="00637E26" w:rsidRDefault="00E230AE">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E230AE">
            <w:pPr>
              <w:rPr>
                <w:rFonts w:eastAsiaTheme="minorEastAsia"/>
              </w:rPr>
            </w:pPr>
            <w:r>
              <w:rPr>
                <w:rFonts w:eastAsiaTheme="minorEastAsia" w:hint="eastAsia"/>
              </w:rPr>
              <w:t>Samsung</w:t>
            </w:r>
          </w:p>
        </w:tc>
        <w:tc>
          <w:tcPr>
            <w:tcW w:w="8902" w:type="dxa"/>
          </w:tcPr>
          <w:p w14:paraId="6E284667" w14:textId="77777777" w:rsidR="00637E26" w:rsidRDefault="00E230AE">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E230AE">
            <w:pPr>
              <w:rPr>
                <w:rFonts w:eastAsiaTheme="minorEastAsia"/>
              </w:rPr>
            </w:pPr>
            <w:r>
              <w:rPr>
                <w:rFonts w:eastAsiaTheme="minorEastAsia" w:hint="eastAsia"/>
              </w:rPr>
              <w:t>Samsung</w:t>
            </w:r>
          </w:p>
        </w:tc>
        <w:tc>
          <w:tcPr>
            <w:tcW w:w="8902" w:type="dxa"/>
          </w:tcPr>
          <w:p w14:paraId="5FD19AD9" w14:textId="77777777" w:rsidR="00637E26" w:rsidRDefault="00E230AE">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E230AE">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E230AE">
            <w:pPr>
              <w:rPr>
                <w:rFonts w:eastAsiaTheme="minorEastAsia"/>
              </w:rPr>
            </w:pPr>
            <w:proofErr w:type="spellStart"/>
            <w:r>
              <w:rPr>
                <w:rFonts w:eastAsiaTheme="minorEastAsia" w:hint="eastAsia"/>
              </w:rPr>
              <w:t>Spreadtrum</w:t>
            </w:r>
            <w:proofErr w:type="spellEnd"/>
          </w:p>
        </w:tc>
        <w:tc>
          <w:tcPr>
            <w:tcW w:w="8902" w:type="dxa"/>
          </w:tcPr>
          <w:p w14:paraId="4F4D8BF4" w14:textId="77777777" w:rsidR="00637E26" w:rsidRDefault="00E230AE">
            <w:pPr>
              <w:spacing w:before="120"/>
              <w:rPr>
                <w:b/>
                <w:i/>
              </w:rPr>
            </w:pPr>
            <w:r>
              <w:rPr>
                <w:b/>
                <w:i/>
              </w:rPr>
              <w:t>Proposal 8: Table 1 is adopted for Link budget parameters and values of coverage evaluation.</w:t>
            </w:r>
          </w:p>
          <w:p w14:paraId="6CFEE847" w14:textId="77777777" w:rsidR="00637E26" w:rsidRDefault="00E230AE">
            <w:pPr>
              <w:spacing w:before="120"/>
              <w:rPr>
                <w:b/>
                <w:i/>
              </w:rPr>
            </w:pPr>
            <w:r>
              <w:rPr>
                <w:b/>
                <w:i/>
              </w:rPr>
              <w:t xml:space="preserve">Observation 2: </w:t>
            </w:r>
            <w:r>
              <w:rPr>
                <w:rFonts w:hint="eastAsia"/>
                <w:b/>
                <w:i/>
              </w:rPr>
              <w:t>F</w:t>
            </w:r>
            <w:r>
              <w:rPr>
                <w:b/>
                <w:i/>
              </w:rPr>
              <w:t xml:space="preserve">or R2D, the coverage of device 1 can achieve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E230AE">
            <w:pPr>
              <w:rPr>
                <w:rFonts w:eastAsiaTheme="minorEastAsia"/>
              </w:rPr>
            </w:pPr>
            <w:r>
              <w:rPr>
                <w:rFonts w:eastAsiaTheme="minorEastAsia" w:hint="eastAsia"/>
              </w:rPr>
              <w:t>Tejas</w:t>
            </w:r>
          </w:p>
        </w:tc>
        <w:tc>
          <w:tcPr>
            <w:tcW w:w="8902" w:type="dxa"/>
          </w:tcPr>
          <w:p w14:paraId="13C0C6FF" w14:textId="77777777" w:rsidR="00637E26" w:rsidRDefault="00E230AE">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E230AE">
            <w:pPr>
              <w:rPr>
                <w:rFonts w:eastAsiaTheme="minorEastAsia"/>
              </w:rPr>
            </w:pPr>
            <w:r>
              <w:rPr>
                <w:rFonts w:eastAsiaTheme="minorEastAsia" w:hint="eastAsia"/>
              </w:rPr>
              <w:t>Tejas</w:t>
            </w:r>
          </w:p>
        </w:tc>
        <w:tc>
          <w:tcPr>
            <w:tcW w:w="8902" w:type="dxa"/>
          </w:tcPr>
          <w:p w14:paraId="10798654" w14:textId="77777777" w:rsidR="00637E26" w:rsidRDefault="00E230AE">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E230AE">
            <w:pPr>
              <w:rPr>
                <w:rFonts w:eastAsiaTheme="minorEastAsia"/>
              </w:rPr>
            </w:pPr>
            <w:r>
              <w:rPr>
                <w:rFonts w:eastAsiaTheme="minorEastAsia" w:hint="eastAsia"/>
              </w:rPr>
              <w:t>Tejas</w:t>
            </w:r>
          </w:p>
        </w:tc>
        <w:tc>
          <w:tcPr>
            <w:tcW w:w="8902" w:type="dxa"/>
          </w:tcPr>
          <w:p w14:paraId="3B0EFDDE" w14:textId="77777777" w:rsidR="00637E26" w:rsidRDefault="00E230AE">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E230AE">
            <w:pPr>
              <w:rPr>
                <w:rFonts w:eastAsiaTheme="minorEastAsia"/>
              </w:rPr>
            </w:pPr>
            <w:r>
              <w:rPr>
                <w:rFonts w:eastAsiaTheme="minorEastAsia" w:hint="eastAsia"/>
              </w:rPr>
              <w:t>Tejas</w:t>
            </w:r>
          </w:p>
        </w:tc>
        <w:tc>
          <w:tcPr>
            <w:tcW w:w="8902" w:type="dxa"/>
          </w:tcPr>
          <w:p w14:paraId="29C8A079" w14:textId="77777777" w:rsidR="00637E26" w:rsidRDefault="00E230AE">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E230AE">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E230AE">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E230AE">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E230AE">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E230AE">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E230AE">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E230AE">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E230AE">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E230AE">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 xml:space="preserve">For device 2b with active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UL transmission, -20dBm Tx power can be assumed.</w:t>
            </w:r>
          </w:p>
        </w:tc>
      </w:tr>
      <w:tr w:rsidR="00637E26" w14:paraId="66B8E70B" w14:textId="77777777">
        <w:tc>
          <w:tcPr>
            <w:tcW w:w="729" w:type="dxa"/>
          </w:tcPr>
          <w:p w14:paraId="7540D22A"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E230AE">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E230AE">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E230AE">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E230AE">
            <w:pPr>
              <w:rPr>
                <w:rFonts w:eastAsiaTheme="minorEastAsia"/>
              </w:rPr>
            </w:pPr>
            <w:r>
              <w:rPr>
                <w:rFonts w:eastAsiaTheme="minorEastAsia"/>
                <w:b/>
                <w:bCs/>
                <w14:ligatures w14:val="standardContextual"/>
              </w:rPr>
              <w:t xml:space="preserve">Proposal 7:  Adopt 0 </w:t>
            </w:r>
            <w:proofErr w:type="spellStart"/>
            <w:r>
              <w:rPr>
                <w:rFonts w:eastAsiaTheme="minorEastAsia"/>
                <w:b/>
                <w:bCs/>
                <w14:ligatures w14:val="standardContextual"/>
              </w:rPr>
              <w:t>dBi</w:t>
            </w:r>
            <w:proofErr w:type="spellEnd"/>
            <w:r>
              <w:rPr>
                <w:rFonts w:eastAsiaTheme="minorEastAsia"/>
                <w:b/>
                <w:bCs/>
                <w14:ligatures w14:val="standardContextual"/>
              </w:rPr>
              <w:t xml:space="preserve"> antenna gain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w:t>
            </w:r>
          </w:p>
        </w:tc>
      </w:tr>
      <w:tr w:rsidR="00637E26" w14:paraId="13668ECF" w14:textId="77777777">
        <w:tc>
          <w:tcPr>
            <w:tcW w:w="729" w:type="dxa"/>
          </w:tcPr>
          <w:p w14:paraId="37D9A15D"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E230AE">
            <w:pPr>
              <w:rPr>
                <w:rFonts w:eastAsiaTheme="minorEastAsia"/>
              </w:rPr>
            </w:pPr>
            <w:r>
              <w:rPr>
                <w:rFonts w:eastAsiaTheme="minorEastAsia"/>
                <w:b/>
                <w:bCs/>
                <w14:ligatures w14:val="standardContextual"/>
              </w:rPr>
              <w:t xml:space="preserve">Proposal 8: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transmission based on backscatter, 8dB can be assumed for backscatter loss.</w:t>
            </w:r>
          </w:p>
        </w:tc>
      </w:tr>
      <w:tr w:rsidR="00637E26" w14:paraId="70CFBAFF" w14:textId="77777777">
        <w:tc>
          <w:tcPr>
            <w:tcW w:w="729" w:type="dxa"/>
          </w:tcPr>
          <w:p w14:paraId="60814934"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346FD9B0" w14:textId="77777777" w:rsidR="00637E26" w:rsidRDefault="00E230AE">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 xml:space="preserve">For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E230AE">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E230AE">
            <w:pPr>
              <w:rPr>
                <w:rFonts w:eastAsiaTheme="minorEastAsia"/>
              </w:rPr>
            </w:pPr>
            <w:r>
              <w:rPr>
                <w:rFonts w:eastAsia="Microsoft JhengHei"/>
                <w:b/>
                <w:bCs/>
                <w14:ligatures w14:val="standardContextual"/>
              </w:rPr>
              <w:t>Proposal 11:  For the parameter 2K (CW cancellation), consider only the RF/</w:t>
            </w:r>
            <w:proofErr w:type="spellStart"/>
            <w:r>
              <w:rPr>
                <w:rFonts w:eastAsia="Microsoft JhengHei"/>
                <w:b/>
                <w:bCs/>
                <w14:ligatures w14:val="standardContextual"/>
              </w:rPr>
              <w:t>analog</w:t>
            </w:r>
            <w:proofErr w:type="spellEnd"/>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E230AE">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14:  For item 2A(Shadow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E230AE">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E230AE">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E230AE">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E230AE">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E230AE">
            <w:pPr>
              <w:rPr>
                <w:rFonts w:eastAsiaTheme="minorEastAsia"/>
              </w:rPr>
            </w:pPr>
            <w:r>
              <w:rPr>
                <w:rFonts w:eastAsia="Microsoft JhengHei"/>
                <w:b/>
                <w:bCs/>
                <w14:ligatures w14:val="standardContextual"/>
              </w:rPr>
              <w:t xml:space="preserve">Proposal 16:  Adopt link budget template parameter and value in the Table 2 for </w:t>
            </w:r>
            <w:proofErr w:type="spellStart"/>
            <w:r>
              <w:rPr>
                <w:rFonts w:eastAsia="Microsoft JhengHei"/>
                <w:b/>
                <w:bCs/>
                <w14:ligatures w14:val="standardContextual"/>
              </w:rPr>
              <w:t>AIoT</w:t>
            </w:r>
            <w:proofErr w:type="spellEnd"/>
            <w:r>
              <w:rPr>
                <w:rFonts w:eastAsia="Microsoft JhengHei"/>
                <w:b/>
                <w:bCs/>
                <w14:ligatures w14:val="standardContextual"/>
              </w:rPr>
              <w:t xml:space="preserve"> coverage evaluation.</w:t>
            </w:r>
          </w:p>
        </w:tc>
      </w:tr>
      <w:tr w:rsidR="00637E26" w14:paraId="7B75555E" w14:textId="77777777">
        <w:tc>
          <w:tcPr>
            <w:tcW w:w="729" w:type="dxa"/>
          </w:tcPr>
          <w:p w14:paraId="594894FC" w14:textId="77777777" w:rsidR="00637E26" w:rsidRDefault="00E230AE">
            <w:pPr>
              <w:rPr>
                <w:rFonts w:eastAsiaTheme="minorEastAsia"/>
              </w:rPr>
            </w:pPr>
            <w:r>
              <w:rPr>
                <w:rFonts w:eastAsiaTheme="minorEastAsia" w:hint="eastAsia"/>
              </w:rPr>
              <w:t>Xiaomi</w:t>
            </w:r>
          </w:p>
        </w:tc>
        <w:tc>
          <w:tcPr>
            <w:tcW w:w="8902" w:type="dxa"/>
          </w:tcPr>
          <w:p w14:paraId="50887B03" w14:textId="77777777" w:rsidR="00637E26" w:rsidRDefault="00E230AE">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E230AE">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E230AE">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E230AE">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E230AE">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E230AE">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E230AE">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E230AE">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E230AE">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E230AE">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E230AE">
                  <w:pPr>
                    <w:widowControl w:val="0"/>
                    <w:rPr>
                      <w:rFonts w:eastAsia="等线"/>
                      <w:lang w:val="fr-FR"/>
                    </w:rPr>
                  </w:pPr>
                  <w:r>
                    <w:rPr>
                      <w:rFonts w:eastAsia="等线" w:hint="eastAsia"/>
                      <w:lang w:val="fr-FR"/>
                    </w:rPr>
                    <w:t>D1T1-A1/A2/B/C</w:t>
                  </w:r>
                </w:p>
                <w:p w14:paraId="2393C229" w14:textId="77777777" w:rsidR="00637E26" w:rsidRDefault="00E230AE">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E230AE">
                  <w:pPr>
                    <w:widowControl w:val="0"/>
                    <w:rPr>
                      <w:rFonts w:eastAsia="等线"/>
                      <w:lang w:val="fr-FR"/>
                    </w:rPr>
                  </w:pPr>
                  <w:r>
                    <w:rPr>
                      <w:rFonts w:eastAsia="等线" w:hint="eastAsia"/>
                      <w:lang w:val="fr-FR"/>
                    </w:rPr>
                    <w:t>D1T1-A1/A2/B/C</w:t>
                  </w:r>
                </w:p>
                <w:p w14:paraId="05319F49" w14:textId="77777777" w:rsidR="00637E26" w:rsidRDefault="00E230AE">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E230AE">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E230AE">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E230AE">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E230AE">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E230AE">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E230AE">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E230AE">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E230AE">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E230AE">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E230AE">
                  <w:pPr>
                    <w:snapToGrid w:val="0"/>
                    <w:rPr>
                      <w:rFonts w:eastAsia="等线"/>
                    </w:rPr>
                  </w:pPr>
                  <w:proofErr w:type="spellStart"/>
                  <w:r>
                    <w:rPr>
                      <w:rFonts w:eastAsia="等线"/>
                      <w:lang w:bidi="ar"/>
                    </w:rPr>
                    <w:t>Center</w:t>
                  </w:r>
                  <w:proofErr w:type="spellEnd"/>
                  <w:r>
                    <w:rPr>
                      <w:rFonts w:eastAsia="等线"/>
                      <w:lang w:bidi="ar"/>
                    </w:rPr>
                    <w:t xml:space="preserve">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E230AE">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E230AE">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E230AE">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E230AE">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E230AE">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w:t>
                  </w:r>
                  <w:proofErr w:type="spellStart"/>
                  <w:r>
                    <w:rPr>
                      <w:rFonts w:eastAsia="等线" w:hint="eastAsia"/>
                    </w:rPr>
                    <w:t>TxRU</w:t>
                  </w:r>
                  <w:proofErr w:type="spellEnd"/>
                  <w:r>
                    <w:rPr>
                      <w:rFonts w:eastAsia="等线" w:hint="eastAsia"/>
                    </w:rPr>
                    <w:t>/ Tx chains modelled in LLS</w:t>
                  </w:r>
                </w:p>
              </w:tc>
              <w:tc>
                <w:tcPr>
                  <w:tcW w:w="1322" w:type="pct"/>
                  <w:shd w:val="clear" w:color="auto" w:fill="auto"/>
                  <w:vAlign w:val="center"/>
                </w:tcPr>
                <w:p w14:paraId="4CB33E98" w14:textId="77777777" w:rsidR="00637E26" w:rsidRDefault="00E230AE">
                  <w:pPr>
                    <w:snapToGrid w:val="0"/>
                    <w:rPr>
                      <w:rFonts w:eastAsia="等线"/>
                      <w:lang w:bidi="ar"/>
                    </w:rPr>
                  </w:pPr>
                  <w:r>
                    <w:rPr>
                      <w:rFonts w:eastAsia="等线"/>
                      <w:lang w:bidi="ar"/>
                    </w:rPr>
                    <w:t>For BS:</w:t>
                  </w:r>
                </w:p>
                <w:p w14:paraId="13751D78" w14:textId="77777777" w:rsidR="00637E26" w:rsidRDefault="00E230AE">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E230AE">
                  <w:pPr>
                    <w:snapToGrid w:val="0"/>
                    <w:rPr>
                      <w:rFonts w:eastAsia="等线"/>
                      <w:lang w:bidi="ar"/>
                    </w:rPr>
                  </w:pPr>
                  <w:r>
                    <w:rPr>
                      <w:rFonts w:eastAsia="等线"/>
                      <w:lang w:bidi="ar"/>
                    </w:rPr>
                    <w:t>For Intermediate UE:</w:t>
                  </w:r>
                </w:p>
                <w:p w14:paraId="7D2F9CF0" w14:textId="77777777" w:rsidR="00637E26" w:rsidRDefault="00E230AE">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E230AE">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E230AE">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E230AE">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r>
                    <w:rPr>
                      <w:rFonts w:ascii="Times New Roman" w:eastAsia="等线" w:hAnsi="Times New Roman"/>
                      <w:szCs w:val="20"/>
                      <w:lang w:bidi="ar"/>
                    </w:rPr>
                    <w:t>’</w:t>
                  </w:r>
                  <w:r>
                    <w:rPr>
                      <w:rFonts w:ascii="Times New Roman" w:eastAsia="等线" w:hAnsi="Times New Roman" w:hint="eastAsia"/>
                      <w:szCs w:val="20"/>
                      <w:lang w:bidi="ar"/>
                    </w:rPr>
                    <w:t>,The Device Tx Power is calculated by assuming CW2D pathloss = D2R pathloss.</w:t>
                  </w:r>
                </w:p>
                <w:p w14:paraId="674EB93D"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proofErr w:type="spellStart"/>
                  <w:r>
                    <w:rPr>
                      <w:rFonts w:ascii="Times New Roman" w:eastAsia="等线" w:hAnsi="Times New Roman" w:hint="eastAsia"/>
                      <w:szCs w:val="20"/>
                      <w:lang w:bidi="ar"/>
                    </w:rPr>
                    <w:t>B</w:t>
                  </w:r>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w:t>
                  </w:r>
                  <w:proofErr w:type="spellEnd"/>
                  <w:r>
                    <w:rPr>
                      <w:rFonts w:ascii="Times New Roman" w:eastAsia="等线" w:hAnsi="Times New Roman"/>
                      <w:szCs w:val="20"/>
                      <w:lang w:bidi="ar"/>
                    </w:rPr>
                    <w:t xml:space="preserv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E230AE">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E230AE">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[1E1]</w:t>
                  </w:r>
                </w:p>
              </w:tc>
              <w:tc>
                <w:tcPr>
                  <w:tcW w:w="626" w:type="pct"/>
                  <w:shd w:val="clear" w:color="auto" w:fill="auto"/>
                  <w:noWrap/>
                  <w:vAlign w:val="center"/>
                </w:tcPr>
                <w:p w14:paraId="65CAE0E1" w14:textId="77777777" w:rsidR="00637E26" w:rsidRDefault="00E230AE">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E230AE">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E230AE">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E230AE">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gain</w:t>
                  </w:r>
                  <w:r>
                    <w:rPr>
                      <w:rFonts w:ascii="Times New Roman" w:eastAsia="等线" w:hAnsi="Times New Roman"/>
                      <w:szCs w:val="20"/>
                      <w:lang w:bidi="ar"/>
                    </w:rPr>
                    <w:t xml:space="preserve"> 0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 xml:space="preserve">,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E230AE">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E230AE">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E230AE">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‘B’,DL spectrum, CW2D distance =20m; For scenario ‘B’,UL spectrum, CW2D distance =10m.</w:t>
                  </w:r>
                </w:p>
                <w:p w14:paraId="208CE24E" w14:textId="77777777" w:rsidR="00637E26" w:rsidRDefault="00E230AE">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E230AE">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E230AE">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E230AE">
                  <w:pPr>
                    <w:snapToGrid w:val="0"/>
                    <w:ind w:left="400" w:hangingChars="200" w:hanging="400"/>
                    <w:rPr>
                      <w:rFonts w:eastAsia="等线"/>
                    </w:rPr>
                  </w:pPr>
                  <w:r>
                    <w:rPr>
                      <w:rFonts w:eastAsia="等线"/>
                    </w:rPr>
                    <w:t>Calculated</w:t>
                  </w:r>
                </w:p>
                <w:p w14:paraId="19D93805" w14:textId="77777777" w:rsidR="00637E26" w:rsidRDefault="00E230AE">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E230AE">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E230AE">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E230AE">
                  <w:pPr>
                    <w:snapToGrid w:val="0"/>
                    <w:ind w:left="400" w:hangingChars="200" w:hanging="400"/>
                    <w:rPr>
                      <w:rFonts w:eastAsia="等线"/>
                    </w:rPr>
                  </w:pPr>
                  <w:r>
                    <w:rPr>
                      <w:rFonts w:eastAsia="等线" w:hint="eastAsia"/>
                    </w:rPr>
                    <w:t>Calculated</w:t>
                  </w:r>
                </w:p>
                <w:p w14:paraId="5EDF004A" w14:textId="77777777" w:rsidR="00637E26" w:rsidRDefault="00E230AE">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E230AE">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E230AE">
                  <w:pPr>
                    <w:snapToGrid w:val="0"/>
                    <w:rPr>
                      <w:rFonts w:eastAsia="等线"/>
                    </w:rPr>
                  </w:pPr>
                  <w:r>
                    <w:rPr>
                      <w:rFonts w:eastAsia="等线" w:hint="eastAsia"/>
                    </w:rPr>
                    <w:t xml:space="preserve">180k(M), </w:t>
                  </w:r>
                </w:p>
                <w:p w14:paraId="5A38FD0B" w14:textId="77777777" w:rsidR="00637E26" w:rsidRDefault="00E230AE">
                  <w:pPr>
                    <w:snapToGrid w:val="0"/>
                    <w:rPr>
                      <w:rFonts w:eastAsia="等线"/>
                    </w:rPr>
                  </w:pPr>
                  <w:r>
                    <w:rPr>
                      <w:rFonts w:eastAsia="等线" w:hint="eastAsia"/>
                    </w:rPr>
                    <w:t xml:space="preserve">360k(O), </w:t>
                  </w:r>
                </w:p>
                <w:p w14:paraId="5750628A" w14:textId="77777777" w:rsidR="00637E26" w:rsidRDefault="00E230AE">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E230AE">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E230AE">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E230AE">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2dBi(O)</w:t>
                  </w:r>
                </w:p>
                <w:p w14:paraId="63BE136B"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E230AE">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E230AE">
                  <w:pPr>
                    <w:snapToGrid w:val="0"/>
                    <w:rPr>
                      <w:rFonts w:eastAsia="等线"/>
                    </w:rPr>
                  </w:pPr>
                  <w:r>
                    <w:rPr>
                      <w:rFonts w:eastAsia="等线"/>
                    </w:rPr>
                    <w:t>Ambient IoT backscatter loss (dB)</w:t>
                  </w:r>
                </w:p>
                <w:p w14:paraId="08C31FAC" w14:textId="77777777" w:rsidR="00637E26" w:rsidRDefault="00E230AE">
                  <w:pPr>
                    <w:snapToGrid w:val="0"/>
                    <w:rPr>
                      <w:rFonts w:eastAsia="等线"/>
                      <w:lang w:bidi="ar"/>
                    </w:rPr>
                  </w:pPr>
                  <w:r>
                    <w:rPr>
                      <w:rFonts w:eastAsia="等线"/>
                      <w:lang w:bidi="ar"/>
                    </w:rPr>
                    <w:t xml:space="preserve">Note: due to, e.g., </w:t>
                  </w:r>
                </w:p>
                <w:p w14:paraId="40A2C0B5"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E230AE">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E230AE">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E230AE">
                  <w:pPr>
                    <w:snapToGrid w:val="0"/>
                    <w:rPr>
                      <w:rFonts w:eastAsia="等线"/>
                    </w:rPr>
                  </w:pPr>
                  <w:r>
                    <w:rPr>
                      <w:rFonts w:eastAsia="等线" w:hint="eastAsia"/>
                    </w:rPr>
                    <w:t>Note: Only for device 1</w:t>
                  </w:r>
                </w:p>
                <w:p w14:paraId="3FF69E12" w14:textId="77777777" w:rsidR="00637E26" w:rsidRDefault="00E230AE">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E230AE">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E230AE">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E230AE">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E230AE">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E230AE">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E230AE">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E230AE">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E230AE">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E230AE">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E230AE">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E230AE">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E230AE">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E230AE">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E230AE">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E230AE">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E230AE">
                  <w:pPr>
                    <w:snapToGrid w:val="0"/>
                    <w:jc w:val="center"/>
                    <w:rPr>
                      <w:rFonts w:eastAsia="等线"/>
                    </w:rPr>
                  </w:pPr>
                  <w:r>
                    <w:rPr>
                      <w:rFonts w:eastAsia="等线"/>
                    </w:rPr>
                    <w:t>Calculated</w:t>
                  </w:r>
                </w:p>
                <w:p w14:paraId="6AFDA996" w14:textId="77777777" w:rsidR="00637E26" w:rsidRDefault="00E230AE">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E230AE">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E230AE">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E230AE">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E230AE">
                  <w:pPr>
                    <w:snapToGrid w:val="0"/>
                    <w:rPr>
                      <w:rFonts w:eastAsia="等线"/>
                    </w:rPr>
                  </w:pPr>
                  <w:r>
                    <w:rPr>
                      <w:rFonts w:eastAsia="等线"/>
                    </w:rPr>
                    <w:t>Number of receive antenna elements</w:t>
                  </w:r>
                  <w:r>
                    <w:rPr>
                      <w:rFonts w:eastAsia="等线" w:hint="eastAsia"/>
                    </w:rPr>
                    <w:t xml:space="preserve"> / </w:t>
                  </w:r>
                  <w:proofErr w:type="spellStart"/>
                  <w:r>
                    <w:rPr>
                      <w:rFonts w:eastAsia="等线" w:hint="eastAsia"/>
                    </w:rPr>
                    <w:t>TxRU</w:t>
                  </w:r>
                  <w:proofErr w:type="spellEnd"/>
                  <w:r>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E230AE">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E230AE">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E230AE">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E230AE">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E230AE">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E230AE">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E230AE">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E230AE">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E230AE">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E230AE">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E230AE">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E230AE">
                  <w:pPr>
                    <w:snapToGrid w:val="0"/>
                    <w:rPr>
                      <w:rFonts w:eastAsia="等线"/>
                    </w:rPr>
                  </w:pPr>
                  <w:r>
                    <w:rPr>
                      <w:rFonts w:eastAsia="等线"/>
                    </w:rPr>
                    <w:t>FFS:</w:t>
                  </w:r>
                </w:p>
                <w:p w14:paraId="6D6A4AE7"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E230AE">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E230AE">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E230AE">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E230AE">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E230AE">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E230AE">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E230AE">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E230AE">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E230AE">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E230AE">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E230AE">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E230AE">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E230AE">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E230AE">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E230AE">
                  <w:pPr>
                    <w:snapToGrid w:val="0"/>
                    <w:rPr>
                      <w:rFonts w:eastAsia="等线"/>
                    </w:rPr>
                  </w:pPr>
                  <w:r>
                    <w:rPr>
                      <w:rFonts w:eastAsia="等线"/>
                    </w:rPr>
                    <w:t>For BS as reader</w:t>
                  </w:r>
                </w:p>
                <w:p w14:paraId="76D03E3F"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E230AE">
                  <w:pPr>
                    <w:snapToGrid w:val="0"/>
                    <w:rPr>
                      <w:rFonts w:eastAsia="等线"/>
                    </w:rPr>
                  </w:pPr>
                  <w:r>
                    <w:rPr>
                      <w:rFonts w:eastAsia="等线"/>
                    </w:rPr>
                    <w:t>For UE as reader</w:t>
                  </w:r>
                </w:p>
                <w:p w14:paraId="102180A8"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E230AE">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E230AE">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E230AE">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E230AE">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E230AE">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E230AE">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E230AE">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E230AE">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E230AE">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E230AE">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E230AE">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E230AE">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E230AE">
                  <w:pPr>
                    <w:snapToGrid w:val="0"/>
                    <w:jc w:val="center"/>
                    <w:rPr>
                      <w:rFonts w:eastAsia="等线"/>
                    </w:rPr>
                  </w:pPr>
                  <w:r>
                    <w:rPr>
                      <w:rFonts w:eastAsia="等线" w:hint="eastAsia"/>
                    </w:rPr>
                    <w:t>D</w:t>
                  </w:r>
                  <w:r>
                    <w:rPr>
                      <w:rFonts w:eastAsia="等线"/>
                    </w:rPr>
                    <w:t>1T1:-5.4dB</w:t>
                  </w:r>
                </w:p>
                <w:p w14:paraId="0CB42F2E" w14:textId="77777777" w:rsidR="00637E26" w:rsidRDefault="00E230AE">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E230AE">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E230AE">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E230AE">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E230AE">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E230AE">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E230AE">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E230AE">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E230AE">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E230AE">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E230AE">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E230AE">
                  <w:pPr>
                    <w:snapToGrid w:val="0"/>
                    <w:rPr>
                      <w:rFonts w:eastAsia="等线"/>
                    </w:rPr>
                  </w:pPr>
                  <w:r>
                    <w:rPr>
                      <w:rFonts w:eastAsia="等线"/>
                    </w:rPr>
                    <w:t>For [monostatic backscatter], FFS</w:t>
                  </w:r>
                </w:p>
                <w:p w14:paraId="5C1735EE"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E230AE">
                  <w:pPr>
                    <w:snapToGrid w:val="0"/>
                    <w:rPr>
                      <w:rFonts w:eastAsia="等线"/>
                    </w:rPr>
                  </w:pPr>
                  <w:r>
                    <w:rPr>
                      <w:rFonts w:eastAsia="等线"/>
                    </w:rPr>
                    <w:t>For [bistatic backscatter]</w:t>
                  </w:r>
                </w:p>
                <w:p w14:paraId="184C322C" w14:textId="77777777" w:rsidR="00637E26" w:rsidRDefault="00E230AE">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E230AE">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E230AE">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E230AE">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E230AE">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E230AE">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E230AE">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E230AE">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E230AE">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E230AE">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E230AE">
                  <w:pPr>
                    <w:snapToGrid w:val="0"/>
                    <w:rPr>
                      <w:rFonts w:eastAsia="等线"/>
                    </w:rPr>
                  </w:pPr>
                  <w:r>
                    <w:rPr>
                      <w:rFonts w:eastAsia="等线" w:hint="eastAsia"/>
                    </w:rPr>
                    <w:t xml:space="preserve">For Budget-Alt1, </w:t>
                  </w:r>
                </w:p>
                <w:p w14:paraId="466450A1"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E230AE">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E230AE">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E230AE">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E230AE">
                  <w:pPr>
                    <w:snapToGrid w:val="0"/>
                    <w:rPr>
                      <w:rFonts w:eastAsia="等线"/>
                    </w:rPr>
                  </w:pPr>
                  <w:r>
                    <w:rPr>
                      <w:rFonts w:eastAsia="等线" w:hint="eastAsia"/>
                    </w:rPr>
                    <w:t xml:space="preserve">For Budget-Alt2, </w:t>
                  </w:r>
                </w:p>
                <w:p w14:paraId="1031CD82"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E230AE">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E230AE">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E230AE">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E230AE">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E230AE">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E230AE">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E230AE">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E230AE">
                  <w:pPr>
                    <w:snapToGrid w:val="0"/>
                    <w:jc w:val="center"/>
                    <w:rPr>
                      <w:rFonts w:eastAsia="等线"/>
                    </w:rPr>
                  </w:pPr>
                  <w:r>
                    <w:rPr>
                      <w:rFonts w:eastAsia="等线" w:hint="eastAsia"/>
                    </w:rPr>
                    <w:t>4</w:t>
                  </w:r>
                  <w:r>
                    <w:rPr>
                      <w:rFonts w:eastAsia="等线"/>
                    </w:rPr>
                    <w:t xml:space="preserve">dB for </w:t>
                  </w:r>
                  <w:proofErr w:type="spellStart"/>
                  <w:r>
                    <w:rPr>
                      <w:rFonts w:eastAsia="等线"/>
                    </w:rPr>
                    <w:t>InF</w:t>
                  </w:r>
                  <w:proofErr w:type="spellEnd"/>
                  <w:r>
                    <w:rPr>
                      <w:rFonts w:eastAsia="等线"/>
                    </w:rPr>
                    <w:t xml:space="preserve">  LOS and </w:t>
                  </w:r>
                  <w:proofErr w:type="spellStart"/>
                  <w:r>
                    <w:rPr>
                      <w:rFonts w:eastAsia="等线"/>
                    </w:rPr>
                    <w:t>InF</w:t>
                  </w:r>
                  <w:proofErr w:type="spellEnd"/>
                  <w:r>
                    <w:rPr>
                      <w:rFonts w:eastAsia="等线"/>
                    </w:rPr>
                    <w:t>-</w:t>
                  </w:r>
                  <w:r>
                    <w:rPr>
                      <w:rFonts w:eastAsia="等线" w:hint="eastAsia"/>
                    </w:rPr>
                    <w:t>D</w:t>
                  </w:r>
                  <w:r>
                    <w:rPr>
                      <w:rFonts w:eastAsia="等线"/>
                    </w:rPr>
                    <w:t>H NLOS</w:t>
                  </w:r>
                </w:p>
                <w:p w14:paraId="30637EAC" w14:textId="77777777" w:rsidR="00637E26" w:rsidRDefault="00E230AE">
                  <w:pPr>
                    <w:snapToGrid w:val="0"/>
                    <w:jc w:val="center"/>
                    <w:rPr>
                      <w:rFonts w:eastAsia="等线"/>
                      <w:lang w:bidi="ar"/>
                    </w:rPr>
                  </w:pPr>
                  <w:r>
                    <w:rPr>
                      <w:rFonts w:eastAsia="等线"/>
                    </w:rPr>
                    <w:t xml:space="preserve">7.2dB for </w:t>
                  </w:r>
                  <w:proofErr w:type="spellStart"/>
                  <w:r>
                    <w:rPr>
                      <w:rFonts w:eastAsia="等线"/>
                    </w:rPr>
                    <w:t>InF</w:t>
                  </w:r>
                  <w:proofErr w:type="spellEnd"/>
                  <w:r>
                    <w:rPr>
                      <w:rFonts w:eastAsia="等线"/>
                    </w:rPr>
                    <w:t>-</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E230AE">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E230AE">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E230AE">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E230AE">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E230AE">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E230AE">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E230AE">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E230AE">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E230AE">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E230AE">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E230AE">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E230AE">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E230AE">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E230AE">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E230AE">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E230AE">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E230AE">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E230AE">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E230AE">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E230AE">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E230AE">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E230AE">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E230AE">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E230AE">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E230AE">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E230AE">
                  <w:pPr>
                    <w:snapToGrid w:val="0"/>
                    <w:jc w:val="center"/>
                    <w:rPr>
                      <w:rFonts w:eastAsia="等线"/>
                      <w:highlight w:val="yellow"/>
                    </w:rPr>
                  </w:pPr>
                  <w:proofErr w:type="spellStart"/>
                  <w:r>
                    <w:rPr>
                      <w:rFonts w:eastAsia="等线" w:hint="eastAsia"/>
                    </w:rPr>
                    <w:t>I</w:t>
                  </w:r>
                  <w:r>
                    <w:rPr>
                      <w:rFonts w:eastAsia="等线"/>
                    </w:rPr>
                    <w:t>nF</w:t>
                  </w:r>
                  <w:proofErr w:type="spellEnd"/>
                  <w:r>
                    <w:rPr>
                      <w:rFonts w:eastAsia="等线"/>
                    </w:rPr>
                    <w:t>-</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proofErr w:type="spellStart"/>
                  <w:r>
                    <w:rPr>
                      <w:rFonts w:eastAsia="等线"/>
                    </w:rPr>
                    <w:t>InF</w:t>
                  </w:r>
                  <w:proofErr w:type="spellEnd"/>
                  <w:r>
                    <w:rPr>
                      <w:rFonts w:eastAsia="等线"/>
                    </w:rPr>
                    <w:t>-</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E230AE">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E230AE">
            <w:pPr>
              <w:numPr>
                <w:ilvl w:val="0"/>
                <w:numId w:val="73"/>
              </w:numPr>
              <w:rPr>
                <w:rFonts w:eastAsia="等线"/>
              </w:rPr>
            </w:pPr>
            <w:r>
              <w:rPr>
                <w:rFonts w:eastAsia="等线" w:hint="eastAsia"/>
              </w:rPr>
              <w:t>1M</w:t>
            </w:r>
          </w:p>
          <w:p w14:paraId="677D4572" w14:textId="77777777" w:rsidR="00637E26" w:rsidRDefault="00E230AE">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E230AE">
            <w:pPr>
              <w:numPr>
                <w:ilvl w:val="1"/>
                <w:numId w:val="73"/>
              </w:numPr>
              <w:rPr>
                <w:rFonts w:eastAsia="等线"/>
              </w:rPr>
            </w:pPr>
            <w:r>
              <w:rPr>
                <w:rFonts w:eastAsia="等线" w:hint="eastAsia"/>
              </w:rPr>
              <w:t xml:space="preserve">For D2R, </w:t>
            </w:r>
          </w:p>
          <w:p w14:paraId="1EF60CB3" w14:textId="77777777" w:rsidR="00637E26" w:rsidRDefault="00E230AE">
            <w:pPr>
              <w:numPr>
                <w:ilvl w:val="2"/>
                <w:numId w:val="78"/>
              </w:numPr>
              <w:rPr>
                <w:rFonts w:eastAsia="等线"/>
              </w:rPr>
            </w:pPr>
            <w:r>
              <w:rPr>
                <w:rFonts w:eastAsia="等线"/>
              </w:rPr>
              <w:t>D</w:t>
            </w:r>
            <w:r>
              <w:rPr>
                <w:rFonts w:eastAsia="等线" w:hint="eastAsia"/>
              </w:rPr>
              <w:t>evice type 1:</w:t>
            </w:r>
            <w:r>
              <w:rPr>
                <w:rFonts w:eastAsia="等线"/>
              </w:rPr>
              <w:t>[1M] =  [1E]+[1G]-[1H]</w:t>
            </w:r>
            <w:r>
              <w:rPr>
                <w:rFonts w:eastAsia="等线" w:hint="eastAsia"/>
              </w:rPr>
              <w:t xml:space="preserve"> </w:t>
            </w:r>
            <w:r>
              <w:rPr>
                <w:rFonts w:eastAsia="等线"/>
              </w:rPr>
              <w:t xml:space="preserve">-[1J] </w:t>
            </w:r>
          </w:p>
          <w:p w14:paraId="605202B8" w14:textId="77777777" w:rsidR="00637E26" w:rsidRDefault="00E230AE">
            <w:pPr>
              <w:numPr>
                <w:ilvl w:val="2"/>
                <w:numId w:val="78"/>
              </w:numPr>
              <w:rPr>
                <w:rFonts w:eastAsia="等线"/>
              </w:rPr>
            </w:pPr>
            <w:r>
              <w:rPr>
                <w:rFonts w:eastAsia="等线" w:hint="eastAsia"/>
              </w:rPr>
              <w:t xml:space="preserve">Device type 2(backscatter): </w:t>
            </w:r>
            <w:r>
              <w:rPr>
                <w:rFonts w:eastAsia="等线"/>
              </w:rPr>
              <w:t xml:space="preserve">[1M] = [1E]+[1G]-[1J]+[1K] </w:t>
            </w:r>
          </w:p>
          <w:p w14:paraId="453F48ED" w14:textId="77777777" w:rsidR="00637E26" w:rsidRDefault="00E230AE">
            <w:pPr>
              <w:numPr>
                <w:ilvl w:val="2"/>
                <w:numId w:val="78"/>
              </w:numPr>
              <w:rPr>
                <w:rFonts w:eastAsia="等线"/>
              </w:rPr>
            </w:pPr>
            <w:r>
              <w:rPr>
                <w:rFonts w:eastAsia="等线" w:hint="eastAsia"/>
              </w:rPr>
              <w:t xml:space="preserve">Device type 2(active): </w:t>
            </w:r>
            <w:r>
              <w:rPr>
                <w:rFonts w:eastAsia="等线"/>
              </w:rPr>
              <w:t>[1M]=[1E]+[1G]</w:t>
            </w:r>
            <w:r>
              <w:rPr>
                <w:rFonts w:eastAsia="等线" w:hint="eastAsia"/>
              </w:rPr>
              <w:t xml:space="preserve"> </w:t>
            </w:r>
            <w:r>
              <w:rPr>
                <w:rFonts w:eastAsia="等线"/>
              </w:rPr>
              <w:t xml:space="preserve">-[1J]+[1L] </w:t>
            </w:r>
          </w:p>
          <w:p w14:paraId="27DD7E25" w14:textId="77777777" w:rsidR="00637E26" w:rsidRDefault="00E230AE">
            <w:pPr>
              <w:numPr>
                <w:ilvl w:val="0"/>
                <w:numId w:val="73"/>
              </w:numPr>
              <w:rPr>
                <w:rFonts w:eastAsia="等线"/>
              </w:rPr>
            </w:pPr>
            <w:r>
              <w:rPr>
                <w:rFonts w:eastAsia="等线" w:hint="eastAsia"/>
              </w:rPr>
              <w:t>2F: [</w:t>
            </w:r>
            <w:r>
              <w:rPr>
                <w:rFonts w:eastAsia="等线"/>
              </w:rPr>
              <w:t>2F]=[2E]+[2D]+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E230AE">
            <w:pPr>
              <w:numPr>
                <w:ilvl w:val="0"/>
                <w:numId w:val="73"/>
              </w:numPr>
              <w:rPr>
                <w:rFonts w:eastAsia="等线"/>
              </w:rPr>
            </w:pPr>
            <w:r>
              <w:rPr>
                <w:rFonts w:eastAsia="等线" w:hint="eastAsia"/>
              </w:rPr>
              <w:t>2L</w:t>
            </w:r>
          </w:p>
          <w:p w14:paraId="0019E1B0" w14:textId="77777777" w:rsidR="00637E26" w:rsidRDefault="00E230AE">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E230AE">
            <w:pPr>
              <w:numPr>
                <w:ilvl w:val="1"/>
                <w:numId w:val="73"/>
              </w:numPr>
              <w:rPr>
                <w:rFonts w:eastAsia="等线"/>
              </w:rPr>
            </w:pPr>
            <w:r>
              <w:rPr>
                <w:rFonts w:eastAsia="等线" w:hint="eastAsia"/>
              </w:rPr>
              <w:t>F</w:t>
            </w:r>
            <w:r>
              <w:rPr>
                <w:rFonts w:eastAsia="等线"/>
              </w:rPr>
              <w:t>o</w:t>
            </w:r>
            <w:r>
              <w:rPr>
                <w:rFonts w:eastAsia="等线" w:hint="eastAsia"/>
              </w:rPr>
              <w:t>r R2D and Budget-Alt2, [2L] =[2G]+[2F]</w:t>
            </w:r>
          </w:p>
          <w:p w14:paraId="51BD9922" w14:textId="77777777" w:rsidR="00637E26" w:rsidRDefault="00E230AE">
            <w:pPr>
              <w:numPr>
                <w:ilvl w:val="1"/>
                <w:numId w:val="73"/>
              </w:numPr>
              <w:rPr>
                <w:rFonts w:eastAsia="等线"/>
              </w:rPr>
            </w:pPr>
            <w:r>
              <w:rPr>
                <w:rFonts w:eastAsia="等线" w:hint="eastAsia"/>
              </w:rPr>
              <w:t>For D2R and Budget-Alt2,</w:t>
            </w:r>
          </w:p>
          <w:p w14:paraId="71A87D99" w14:textId="77777777" w:rsidR="00637E26" w:rsidRDefault="00E230AE">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[2G]+[2F]</w:t>
            </w:r>
          </w:p>
          <w:p w14:paraId="67E74506" w14:textId="77777777" w:rsidR="00637E26" w:rsidRDefault="00E230AE">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E230AE">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dB2lin(*) is function that c</w:t>
            </w:r>
            <w:proofErr w:type="spellStart"/>
            <w:r>
              <w:rPr>
                <w:rFonts w:eastAsia="等线"/>
                <w:szCs w:val="20"/>
              </w:rPr>
              <w:t>onvert</w:t>
            </w:r>
            <w:r>
              <w:rPr>
                <w:rFonts w:eastAsia="等线" w:hint="eastAsia"/>
                <w:szCs w:val="20"/>
              </w:rPr>
              <w:t>s</w:t>
            </w:r>
            <w:proofErr w:type="spellEnd"/>
            <w:r>
              <w:rPr>
                <w:rFonts w:eastAsia="等线"/>
                <w:szCs w:val="20"/>
              </w:rPr>
              <w:t xml:space="preserve"> dB to linear value</w:t>
            </w:r>
            <w:r>
              <w:rPr>
                <w:rFonts w:eastAsia="等线" w:hint="eastAsia"/>
                <w:szCs w:val="20"/>
              </w:rPr>
              <w:t>.</w:t>
            </w:r>
          </w:p>
          <w:p w14:paraId="7FAECAD9" w14:textId="77777777" w:rsidR="00637E26" w:rsidRDefault="00E230AE">
            <w:pPr>
              <w:numPr>
                <w:ilvl w:val="0"/>
                <w:numId w:val="73"/>
              </w:numPr>
              <w:rPr>
                <w:rFonts w:eastAsia="等线"/>
              </w:rPr>
            </w:pPr>
            <w:r>
              <w:rPr>
                <w:rFonts w:eastAsia="等线" w:hint="eastAsia"/>
              </w:rPr>
              <w:t>4A</w:t>
            </w:r>
          </w:p>
          <w:p w14:paraId="6FA8F21F" w14:textId="77777777" w:rsidR="00637E26" w:rsidRDefault="00E230AE">
            <w:pPr>
              <w:numPr>
                <w:ilvl w:val="1"/>
                <w:numId w:val="73"/>
              </w:numPr>
              <w:rPr>
                <w:rFonts w:eastAsia="等线"/>
              </w:rPr>
            </w:pPr>
            <w:r>
              <w:rPr>
                <w:rFonts w:eastAsia="等线"/>
              </w:rPr>
              <w:t xml:space="preserve"> For scenario B/C, [4A]=[1M]+[2C]-[2L]-[3A]-[3B]+[3C]+[3D] </w:t>
            </w:r>
          </w:p>
          <w:p w14:paraId="3F5D82E0" w14:textId="77777777" w:rsidR="00637E26" w:rsidRDefault="00E230AE">
            <w:pPr>
              <w:numPr>
                <w:ilvl w:val="1"/>
                <w:numId w:val="73"/>
              </w:numPr>
              <w:rPr>
                <w:rFonts w:eastAsia="等线"/>
              </w:rPr>
            </w:pPr>
            <w:r>
              <w:rPr>
                <w:rFonts w:eastAsia="等线"/>
              </w:rPr>
              <w:t xml:space="preserve"> For scenario A1/A2,</w:t>
            </w:r>
          </w:p>
          <w:p w14:paraId="0172AFB5" w14:textId="77777777" w:rsidR="00637E26" w:rsidRDefault="00E230AE">
            <w:pPr>
              <w:numPr>
                <w:ilvl w:val="2"/>
                <w:numId w:val="73"/>
              </w:numPr>
              <w:rPr>
                <w:rFonts w:eastAsia="等线"/>
              </w:rPr>
            </w:pPr>
            <w:r>
              <w:rPr>
                <w:rFonts w:eastAsia="等线"/>
              </w:rPr>
              <w:t>F</w:t>
            </w:r>
            <w:r>
              <w:rPr>
                <w:rFonts w:eastAsia="等线" w:hint="eastAsia"/>
              </w:rPr>
              <w:t>or</w:t>
            </w:r>
            <w:r>
              <w:rPr>
                <w:rFonts w:eastAsia="等线"/>
              </w:rPr>
              <w:t xml:space="preserve"> device 1, [4A]=0.5*([1E1]+[1E2]-2*[3A]-2*[3B]-[1J]-[2L]+[2C]-[1H])</w:t>
            </w:r>
          </w:p>
          <w:p w14:paraId="27CB6E8C" w14:textId="77777777" w:rsidR="00637E26" w:rsidRDefault="00E230AE">
            <w:pPr>
              <w:numPr>
                <w:ilvl w:val="2"/>
                <w:numId w:val="73"/>
              </w:numPr>
              <w:rPr>
                <w:rFonts w:eastAsia="等线"/>
              </w:rPr>
            </w:pPr>
            <w:r>
              <w:rPr>
                <w:rFonts w:eastAsia="等线" w:hint="eastAsia"/>
              </w:rPr>
              <w:t>F</w:t>
            </w:r>
            <w:r>
              <w:rPr>
                <w:rFonts w:eastAsia="等线"/>
              </w:rPr>
              <w:t>or device 2a, [4A]=0.5*([1E1]+[1E2]-2*[3A]-2*[3B]-[1J]-[2L]+[2C]+[1K])</w:t>
            </w:r>
          </w:p>
          <w:p w14:paraId="425CC8C0" w14:textId="77777777" w:rsidR="00637E26" w:rsidRDefault="00E230AE">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E230AE">
            <w:pPr>
              <w:rPr>
                <w:rFonts w:eastAsiaTheme="minorEastAsia"/>
              </w:rPr>
            </w:pPr>
            <w:r>
              <w:rPr>
                <w:rFonts w:eastAsiaTheme="minorEastAsia" w:hint="eastAsia"/>
              </w:rPr>
              <w:lastRenderedPageBreak/>
              <w:t>ZTE</w:t>
            </w:r>
          </w:p>
        </w:tc>
        <w:tc>
          <w:tcPr>
            <w:tcW w:w="8902" w:type="dxa"/>
          </w:tcPr>
          <w:p w14:paraId="7252923C" w14:textId="77777777" w:rsidR="00637E26" w:rsidRDefault="00E230AE">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E230AE">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E230AE">
            <w:pPr>
              <w:numPr>
                <w:ilvl w:val="0"/>
                <w:numId w:val="54"/>
              </w:numPr>
              <w:spacing w:after="120"/>
              <w:jc w:val="both"/>
            </w:pPr>
            <w:r>
              <w:t>1E</w:t>
            </w:r>
          </w:p>
          <w:p w14:paraId="198EF0D7" w14:textId="77777777" w:rsidR="00637E26" w:rsidRDefault="00E230AE">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E230AE">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E230AE">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E230AE">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E230AE">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E230AE">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57E32C63" w14:textId="77777777" w:rsidR="00637E26" w:rsidRDefault="00E230AE">
            <w:pPr>
              <w:numPr>
                <w:ilvl w:val="0"/>
                <w:numId w:val="54"/>
              </w:numPr>
              <w:spacing w:after="120"/>
              <w:jc w:val="both"/>
            </w:pPr>
            <w:r>
              <w:rPr>
                <w:rFonts w:hint="eastAsia"/>
              </w:rPr>
              <w:t>1M</w:t>
            </w:r>
          </w:p>
          <w:p w14:paraId="412AA536" w14:textId="77777777" w:rsidR="00637E26" w:rsidRDefault="00E230AE">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E230AE">
            <w:pPr>
              <w:numPr>
                <w:ilvl w:val="0"/>
                <w:numId w:val="87"/>
              </w:numPr>
              <w:spacing w:after="120"/>
              <w:jc w:val="both"/>
              <w:rPr>
                <w:bCs/>
              </w:rPr>
            </w:pPr>
            <w:r>
              <w:rPr>
                <w:rFonts w:hint="eastAsia"/>
                <w:bCs/>
              </w:rPr>
              <w:t xml:space="preserve">For D2R, </w:t>
            </w:r>
          </w:p>
          <w:p w14:paraId="76018818" w14:textId="77777777" w:rsidR="00637E26" w:rsidRDefault="00E230AE">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E230AE">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96558BF" w14:textId="77777777" w:rsidR="00637E26" w:rsidRDefault="00E230AE">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E230AE">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3A54A84D" w14:textId="77777777" w:rsidR="00637E26" w:rsidRDefault="00E230AE">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E230AE">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B1F3DB2" w14:textId="77777777" w:rsidR="00637E26" w:rsidRDefault="00E230AE">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E230AE">
            <w:pPr>
              <w:numPr>
                <w:ilvl w:val="0"/>
                <w:numId w:val="54"/>
              </w:numPr>
              <w:spacing w:after="120"/>
              <w:jc w:val="both"/>
            </w:pPr>
            <w:r>
              <w:rPr>
                <w:rFonts w:hint="eastAsia"/>
              </w:rPr>
              <w:t>2L</w:t>
            </w:r>
          </w:p>
          <w:p w14:paraId="7383738C" w14:textId="77777777" w:rsidR="00637E26" w:rsidRDefault="00E230AE">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E230AE">
            <w:pPr>
              <w:numPr>
                <w:ilvl w:val="0"/>
                <w:numId w:val="87"/>
              </w:numPr>
              <w:spacing w:after="120"/>
              <w:jc w:val="both"/>
              <w:rPr>
                <w:bCs/>
                <w:strike/>
                <w:color w:val="FF0000"/>
              </w:rPr>
            </w:pPr>
            <w:r>
              <w:rPr>
                <w:rFonts w:hint="eastAsia"/>
                <w:bCs/>
                <w:strike/>
                <w:color w:val="FF0000"/>
              </w:rPr>
              <w:t>For R2D and Budget-Alt2, [2L] = [2G]+[2F]</w:t>
            </w:r>
          </w:p>
          <w:p w14:paraId="090E3C4B" w14:textId="77777777" w:rsidR="00637E26" w:rsidRDefault="00E230AE">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E230AE">
            <w:pPr>
              <w:numPr>
                <w:ilvl w:val="0"/>
                <w:numId w:val="88"/>
              </w:numPr>
              <w:spacing w:after="120"/>
              <w:ind w:left="1661"/>
              <w:jc w:val="both"/>
              <w:rPr>
                <w:bCs/>
                <w:color w:val="FF0000"/>
              </w:rPr>
            </w:pPr>
            <w:r>
              <w:rPr>
                <w:rFonts w:hint="eastAsia"/>
                <w:bCs/>
                <w:color w:val="FF0000"/>
              </w:rPr>
              <w:t>Device 1 and 2a: [2L] = [2G]+[2F] +[2K2]</w:t>
            </w:r>
          </w:p>
          <w:p w14:paraId="6615D2CC" w14:textId="77777777" w:rsidR="00637E26" w:rsidRDefault="00E230AE">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E230AE">
            <w:pPr>
              <w:numPr>
                <w:ilvl w:val="0"/>
                <w:numId w:val="88"/>
              </w:numPr>
              <w:spacing w:after="120"/>
              <w:ind w:left="1661"/>
              <w:jc w:val="both"/>
              <w:rPr>
                <w:bCs/>
                <w:color w:val="FF0000"/>
              </w:rPr>
            </w:pPr>
            <w:r>
              <w:rPr>
                <w:rFonts w:hint="eastAsia"/>
                <w:bCs/>
                <w:color w:val="FF0000"/>
              </w:rPr>
              <w:lastRenderedPageBreak/>
              <w:t>Device 2b: [2L] = [2G]+[2F]</w:t>
            </w:r>
          </w:p>
          <w:p w14:paraId="5D1EF2C9" w14:textId="77777777" w:rsidR="00637E26" w:rsidRDefault="00E230AE">
            <w:pPr>
              <w:spacing w:after="120"/>
              <w:ind w:leftChars="800" w:left="1600"/>
              <w:jc w:val="both"/>
              <w:rPr>
                <w:bCs/>
              </w:rPr>
            </w:pPr>
            <w:r>
              <w:rPr>
                <w:rFonts w:hint="eastAsia"/>
                <w:bCs/>
              </w:rPr>
              <w:t xml:space="preserve">(i.e., Receiver Sensitivity = Required SNR +Noise Power) </w:t>
            </w:r>
          </w:p>
          <w:p w14:paraId="07550122" w14:textId="77777777" w:rsidR="00637E26" w:rsidRDefault="00E230AE">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E230AE">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E230AE">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E230AE">
            <w:pPr>
              <w:numPr>
                <w:ilvl w:val="0"/>
                <w:numId w:val="8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48703A7C" w14:textId="77777777" w:rsidR="00637E26" w:rsidRDefault="00E230AE">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0"/>
          <w:footerReference w:type="default" r:id="rId31"/>
          <w:pgSz w:w="16834" w:h="11909" w:orient="landscape"/>
          <w:pgMar w:top="1134" w:right="1134" w:bottom="1134" w:left="1134" w:header="720" w:footer="720" w:gutter="0"/>
          <w:cols w:space="720"/>
          <w:docGrid w:linePitch="272"/>
        </w:sectPr>
      </w:pPr>
    </w:p>
    <w:p w14:paraId="6DD85A42" w14:textId="77777777" w:rsidR="00637E26" w:rsidRDefault="00E230AE">
      <w:pPr>
        <w:pStyle w:val="4"/>
        <w:rPr>
          <w:rFonts w:eastAsiaTheme="minorEastAsia"/>
        </w:rPr>
      </w:pPr>
      <w:r>
        <w:rPr>
          <w:rFonts w:eastAsiaTheme="minorEastAsia" w:hint="eastAsia"/>
        </w:rPr>
        <w:lastRenderedPageBreak/>
        <w:t>Discussion (round 1)</w:t>
      </w:r>
    </w:p>
    <w:p w14:paraId="200B98A7" w14:textId="77777777" w:rsidR="00637E26" w:rsidRDefault="00E230AE">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2"/>
          <w:footerReference w:type="default" r:id="rId33"/>
          <w:pgSz w:w="11909" w:h="16834"/>
          <w:pgMar w:top="1134" w:right="1134" w:bottom="1134" w:left="1134" w:header="720" w:footer="720" w:gutter="0"/>
          <w:cols w:space="720"/>
          <w:docGrid w:linePitch="272"/>
        </w:sectPr>
      </w:pPr>
    </w:p>
    <w:p w14:paraId="46344CD5" w14:textId="77777777" w:rsidR="00637E26" w:rsidRDefault="00E230AE">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E230AE">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E230AE">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 xml:space="preserve">Link </w:t>
      </w:r>
      <w:proofErr w:type="spellStart"/>
      <w:r>
        <w:rPr>
          <w:rFonts w:eastAsiaTheme="minorEastAsia" w:cs="Times" w:hint="eastAsia"/>
          <w:b/>
          <w:bCs/>
          <w:lang w:eastAsia="zh-CN"/>
        </w:rPr>
        <w:t>lelvel</w:t>
      </w:r>
      <w:proofErr w:type="spellEnd"/>
      <w:r>
        <w:rPr>
          <w:rFonts w:eastAsiaTheme="minorEastAsia" w:cs="Times" w:hint="eastAsia"/>
          <w:b/>
          <w:bCs/>
          <w:lang w:eastAsia="zh-CN"/>
        </w:rPr>
        <w:t xml:space="preserve">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E230AE">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E230AE">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E230AE">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E230AE">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E230AE">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E230AE">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E230AE">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E230AE">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E230AE">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E230AE">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E230AE">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E230AE">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E230AE">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E230AE">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E230AE">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E230AE">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E230AE">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E230AE">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E230AE">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E230AE">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E230AE">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E230AE">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E230AE">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E230AE">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E230AE">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E230AE">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E230AE">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E230AE">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E230AE">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E230AE">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E230AE">
            <w:pPr>
              <w:rPr>
                <w:rFonts w:ascii="Arial" w:hAnsi="Arial" w:cs="Arial"/>
                <w:sz w:val="16"/>
                <w:szCs w:val="16"/>
              </w:rPr>
            </w:pPr>
            <w:r>
              <w:rPr>
                <w:rFonts w:ascii="Arial" w:hAnsi="Arial" w:cs="Arial"/>
                <w:sz w:val="16"/>
                <w:szCs w:val="16"/>
              </w:rPr>
              <w:t>Options are as follows,</w:t>
            </w:r>
          </w:p>
          <w:p w14:paraId="6F9E2979"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E230AE">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E230AE">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E230AE">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E230AE">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E230AE">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E230AE">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E230AE">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E230AE">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E230AE">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E230AE">
            <w:pPr>
              <w:rPr>
                <w:rFonts w:ascii="Arial" w:hAnsi="Arial" w:cs="Arial"/>
                <w:sz w:val="16"/>
                <w:szCs w:val="16"/>
              </w:rPr>
            </w:pPr>
            <w:r>
              <w:rPr>
                <w:rFonts w:ascii="Arial" w:hAnsi="Arial" w:cs="Arial"/>
                <w:sz w:val="16"/>
                <w:szCs w:val="16"/>
              </w:rPr>
              <w:t>OOK</w:t>
            </w:r>
          </w:p>
          <w:p w14:paraId="2E80CAFD"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E230AE">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E230AE">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E230AE">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E230AE">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E230AE">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E230AE">
            <w:pPr>
              <w:rPr>
                <w:rFonts w:ascii="Arial" w:hAnsi="Arial" w:cs="Arial"/>
                <w:sz w:val="16"/>
                <w:szCs w:val="16"/>
              </w:rPr>
            </w:pPr>
            <w:r>
              <w:rPr>
                <w:rFonts w:ascii="Arial" w:hAnsi="Arial" w:cs="Arial"/>
                <w:sz w:val="16"/>
                <w:szCs w:val="16"/>
              </w:rPr>
              <w:t>1-bit for device 1</w:t>
            </w:r>
          </w:p>
          <w:p w14:paraId="7AFC7A3B" w14:textId="77777777" w:rsidR="00637E26" w:rsidRDefault="00E230AE">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E230AE">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E230AE">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E230AE">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E230AE">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E230AE">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multi-tone(multiple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E230AE">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E230AE">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E230AE">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E230AE">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E230AE">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E230AE">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E230AE">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E230AE">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E230AE">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E230AE">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E230AE">
            <w:pPr>
              <w:rPr>
                <w:rFonts w:eastAsiaTheme="minorEastAsia"/>
                <w:b/>
                <w:bCs/>
                <w:lang w:eastAsia="zh-CN"/>
              </w:rPr>
            </w:pPr>
            <w:r>
              <w:rPr>
                <w:iCs/>
                <w:lang w:val="en-US" w:eastAsia="zh-CN"/>
              </w:rPr>
              <w:t>FUTUREWEI</w:t>
            </w:r>
          </w:p>
        </w:tc>
        <w:tc>
          <w:tcPr>
            <w:tcW w:w="8259" w:type="dxa"/>
          </w:tcPr>
          <w:p w14:paraId="03FDE2CE" w14:textId="77777777" w:rsidR="00637E26" w:rsidRDefault="00E230AE">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6D34870D" w14:textId="77777777" w:rsidR="00637E26" w:rsidRDefault="00E230AE">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E230AE">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1E24A5EC"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E230AE">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E230AE">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E230AE">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E230AE">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637E26" w14:paraId="17ABCE59" w14:textId="77777777">
        <w:tc>
          <w:tcPr>
            <w:tcW w:w="1372" w:type="dxa"/>
          </w:tcPr>
          <w:p w14:paraId="27F0984A" w14:textId="77777777" w:rsidR="00637E26" w:rsidRDefault="00E230AE">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E230AE">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E230AE">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E230AE">
            <w:pPr>
              <w:rPr>
                <w:rFonts w:eastAsiaTheme="minorEastAsia"/>
                <w:lang w:eastAsia="zh-CN"/>
              </w:rPr>
            </w:pPr>
            <w:r>
              <w:rPr>
                <w:rFonts w:eastAsiaTheme="minorEastAsia"/>
                <w:lang w:eastAsia="zh-CN"/>
              </w:rPr>
              <w:t>CMCC</w:t>
            </w:r>
          </w:p>
        </w:tc>
        <w:tc>
          <w:tcPr>
            <w:tcW w:w="8259" w:type="dxa"/>
          </w:tcPr>
          <w:p w14:paraId="703F7660" w14:textId="77777777" w:rsidR="00637E26" w:rsidRDefault="00E230AE">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E230AE">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E230AE">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E230AE">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E230AE">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0C1DA750" w14:textId="77777777" w:rsidR="00637E26" w:rsidRDefault="00E230AE">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E230AE">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1FFFF576" w14:textId="77777777" w:rsidR="00637E26" w:rsidRDefault="00E230AE">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E230AE">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E230AE">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E230AE">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E230AE">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E230AE">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E230AE">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E230AE">
      <w:pPr>
        <w:pStyle w:val="4"/>
        <w:rPr>
          <w:rFonts w:eastAsiaTheme="minorEastAsia"/>
          <w:i w:val="0"/>
          <w:iCs/>
        </w:rPr>
      </w:pPr>
      <w:r>
        <w:rPr>
          <w:rFonts w:eastAsiaTheme="minorEastAsia" w:hint="eastAsia"/>
          <w:i w:val="0"/>
          <w:iCs/>
        </w:rPr>
        <w:t>Discussion (round 1)</w:t>
      </w:r>
    </w:p>
    <w:p w14:paraId="577A0726" w14:textId="77777777" w:rsidR="00637E26" w:rsidRDefault="00E230AE">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32AC3086"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12CE6437" w14:textId="77777777" w:rsidR="00637E26" w:rsidRDefault="00E230AE">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30 ns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50C763FD"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0C53CB9D"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5594FF06" w14:textId="77777777" w:rsidR="00637E26" w:rsidRDefault="00637E26">
      <w:pPr>
        <w:rPr>
          <w:rFonts w:eastAsiaTheme="minorEastAsia"/>
          <w:lang w:eastAsia="zh-CN"/>
        </w:rPr>
      </w:pPr>
    </w:p>
    <w:p w14:paraId="50085EF9"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1A1D315" w14:textId="77777777" w:rsidR="00637E26" w:rsidRDefault="00E230AE">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E230AE">
            <w:pPr>
              <w:rPr>
                <w:rFonts w:ascii="Times New Roman" w:hAnsi="Times New Roman"/>
                <w:color w:val="FF0000"/>
                <w:sz w:val="22"/>
              </w:rPr>
            </w:pPr>
            <w:r>
              <w:rPr>
                <w:rFonts w:ascii="Times New Roman" w:hAnsi="Times New Roman"/>
                <w:color w:val="FF0000"/>
                <w:sz w:val="22"/>
              </w:rPr>
              <w:t xml:space="preserve">For indoor where </w:t>
            </w:r>
            <w:proofErr w:type="spellStart"/>
            <w:r>
              <w:rPr>
                <w:rFonts w:ascii="Times New Roman" w:hAnsi="Times New Roman"/>
                <w:color w:val="FF0000"/>
                <w:sz w:val="22"/>
              </w:rPr>
              <w:t>tx</w:t>
            </w:r>
            <w:proofErr w:type="spellEnd"/>
            <w:r>
              <w:rPr>
                <w:rFonts w:ascii="Times New Roman" w:hAnsi="Times New Roman"/>
                <w:color w:val="FF0000"/>
                <w:sz w:val="22"/>
              </w:rPr>
              <w:t xml:space="preserve"> to </w:t>
            </w:r>
            <w:proofErr w:type="spellStart"/>
            <w:r>
              <w:rPr>
                <w:rFonts w:ascii="Times New Roman" w:hAnsi="Times New Roman"/>
                <w:color w:val="FF0000"/>
                <w:sz w:val="22"/>
              </w:rPr>
              <w:t>rx</w:t>
            </w:r>
            <w:proofErr w:type="spellEnd"/>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E230AE">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E230AE">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E230AE">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E230AE">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E230AE">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E230AE">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E230AE">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4"/>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E230AE">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3AED0D2C" w14:textId="77777777" w:rsidR="00637E26" w:rsidRDefault="00E230AE">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E230AE">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3BCA6B05" w14:textId="77777777" w:rsidR="00637E26" w:rsidRDefault="00E230AE">
            <w:pPr>
              <w:rPr>
                <w:rFonts w:ascii="Times New Roman" w:eastAsiaTheme="minorEastAsia" w:hAnsi="Times New Roman"/>
                <w:b/>
                <w:bCs/>
                <w:i/>
                <w:iCs/>
                <w:lang w:val="en-US" w:eastAsia="zh-CN"/>
              </w:rPr>
            </w:pPr>
            <w:bookmarkStart w:id="2752" w:name="_Hlk165632069"/>
            <w:bookmarkStart w:id="2753" w:name="_Hlk161909717"/>
            <w:r>
              <w:rPr>
                <w:b/>
                <w:i/>
                <w:color w:val="000000" w:themeColor="text1"/>
                <w:lang w:eastAsia="zh-CN"/>
              </w:rPr>
              <w:t xml:space="preserve">Proposal 39: Link-level simulations assumes 0.1 kbps data rate [M] and 1 kbps [O] for the coverage </w:t>
            </w:r>
            <w:bookmarkEnd w:id="2752"/>
            <w:r>
              <w:rPr>
                <w:b/>
                <w:i/>
                <w:color w:val="000000" w:themeColor="text1"/>
                <w:lang w:eastAsia="zh-CN"/>
              </w:rPr>
              <w:t>evaluations of both R2D and D2R link.</w:t>
            </w:r>
            <w:bookmarkEnd w:id="2753"/>
          </w:p>
        </w:tc>
      </w:tr>
      <w:tr w:rsidR="00637E26" w14:paraId="79A644E4" w14:textId="77777777">
        <w:tc>
          <w:tcPr>
            <w:tcW w:w="1372" w:type="dxa"/>
          </w:tcPr>
          <w:p w14:paraId="2A2CE88D" w14:textId="77777777" w:rsidR="00637E26" w:rsidRDefault="00E230AE">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17E23BDF"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E230AE">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E230AE">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E230AE">
                  <w:pPr>
                    <w:numPr>
                      <w:ilvl w:val="1"/>
                      <w:numId w:val="94"/>
                    </w:numPr>
                    <w:autoSpaceDN w:val="0"/>
                    <w:rPr>
                      <w:rFonts w:cs="Times"/>
                      <w:kern w:val="2"/>
                      <w:szCs w:val="20"/>
                    </w:rPr>
                  </w:pPr>
                  <w:r>
                    <w:rPr>
                      <w:rFonts w:cs="Times"/>
                      <w:kern w:val="2"/>
                      <w:szCs w:val="20"/>
                    </w:rPr>
                    <w:t>5 kbps</w:t>
                  </w:r>
                </w:p>
                <w:p w14:paraId="16B7BB57" w14:textId="77777777" w:rsidR="00637E26" w:rsidRDefault="00E230AE">
                  <w:pPr>
                    <w:numPr>
                      <w:ilvl w:val="0"/>
                      <w:numId w:val="94"/>
                    </w:numPr>
                    <w:autoSpaceDN w:val="0"/>
                    <w:rPr>
                      <w:rFonts w:cs="Times"/>
                      <w:kern w:val="2"/>
                      <w:szCs w:val="20"/>
                    </w:rPr>
                  </w:pPr>
                  <w:r>
                    <w:rPr>
                      <w:rFonts w:cs="Times"/>
                      <w:kern w:val="2"/>
                      <w:szCs w:val="20"/>
                    </w:rPr>
                    <w:t xml:space="preserve">R2D: </w:t>
                  </w:r>
                </w:p>
                <w:p w14:paraId="219AB3CD" w14:textId="77777777" w:rsidR="00637E26" w:rsidRDefault="00E230AE">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E230AE">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E230AE">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E230AE">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4E190CEF" w14:textId="77777777" w:rsidR="00637E26" w:rsidRDefault="00E230AE">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E230AE">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E230AE">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E230AE">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E230AE">
            <w:pPr>
              <w:pStyle w:val="Agreement"/>
            </w:pPr>
            <w:bookmarkStart w:id="2754"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2754"/>
          </w:p>
        </w:tc>
      </w:tr>
      <w:tr w:rsidR="00637E26" w14:paraId="3569D8CD" w14:textId="77777777">
        <w:tc>
          <w:tcPr>
            <w:tcW w:w="1372" w:type="dxa"/>
          </w:tcPr>
          <w:p w14:paraId="77CD2C58" w14:textId="77777777" w:rsidR="00637E26" w:rsidRDefault="00E230AE">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E230AE">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E230AE">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E230AE">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E230AE">
                  <w:pPr>
                    <w:pStyle w:val="af3"/>
                    <w:spacing w:beforeAutospacing="0" w:afterAutospacing="0"/>
                    <w:rPr>
                      <w:sz w:val="20"/>
                      <w:szCs w:val="20"/>
                    </w:rPr>
                  </w:pPr>
                  <w:r>
                    <w:rPr>
                      <w:sz w:val="20"/>
                      <w:szCs w:val="20"/>
                    </w:rPr>
                    <w:t>R2D</w:t>
                  </w:r>
                </w:p>
                <w:p w14:paraId="2850BDFA" w14:textId="77777777" w:rsidR="00637E26" w:rsidRDefault="00E230AE">
                  <w:pPr>
                    <w:pStyle w:val="af3"/>
                    <w:numPr>
                      <w:ilvl w:val="0"/>
                      <w:numId w:val="95"/>
                    </w:numPr>
                    <w:spacing w:beforeAutospacing="0" w:afterAutospacing="0"/>
                    <w:rPr>
                      <w:sz w:val="20"/>
                      <w:szCs w:val="20"/>
                    </w:rPr>
                  </w:pPr>
                  <w:r>
                    <w:rPr>
                      <w:sz w:val="20"/>
                      <w:szCs w:val="20"/>
                    </w:rPr>
                    <w:t>7kbps for M=1</w:t>
                  </w:r>
                </w:p>
                <w:p w14:paraId="3C94D672" w14:textId="77777777" w:rsidR="00637E26" w:rsidRDefault="00E230AE">
                  <w:pPr>
                    <w:pStyle w:val="af3"/>
                    <w:numPr>
                      <w:ilvl w:val="0"/>
                      <w:numId w:val="95"/>
                    </w:numPr>
                    <w:spacing w:beforeAutospacing="0" w:afterAutospacing="0"/>
                    <w:rPr>
                      <w:sz w:val="20"/>
                      <w:szCs w:val="20"/>
                    </w:rPr>
                  </w:pPr>
                  <w:r>
                    <w:rPr>
                      <w:sz w:val="20"/>
                      <w:szCs w:val="20"/>
                    </w:rPr>
                    <w:t>14kbps for M=2</w:t>
                  </w:r>
                </w:p>
                <w:p w14:paraId="34F396DA" w14:textId="77777777" w:rsidR="00637E26" w:rsidRDefault="00E230AE">
                  <w:pPr>
                    <w:pStyle w:val="af3"/>
                    <w:numPr>
                      <w:ilvl w:val="0"/>
                      <w:numId w:val="95"/>
                    </w:numPr>
                    <w:spacing w:beforeAutospacing="0" w:afterAutospacing="0"/>
                    <w:rPr>
                      <w:sz w:val="20"/>
                      <w:szCs w:val="20"/>
                    </w:rPr>
                  </w:pPr>
                  <w:r>
                    <w:rPr>
                      <w:sz w:val="20"/>
                      <w:szCs w:val="20"/>
                    </w:rPr>
                    <w:t>28kbps for M=4</w:t>
                  </w:r>
                </w:p>
                <w:p w14:paraId="7FEEEEF3" w14:textId="77777777" w:rsidR="00637E26" w:rsidRDefault="00E230AE">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E230AE">
      <w:pPr>
        <w:pStyle w:val="4"/>
        <w:rPr>
          <w:rFonts w:eastAsiaTheme="minorEastAsia"/>
          <w:i w:val="0"/>
          <w:iCs/>
        </w:rPr>
      </w:pPr>
      <w:r>
        <w:rPr>
          <w:rFonts w:eastAsiaTheme="minorEastAsia" w:hint="eastAsia"/>
          <w:i w:val="0"/>
          <w:iCs/>
        </w:rPr>
        <w:t>Discussion (round 1)</w:t>
      </w:r>
    </w:p>
    <w:p w14:paraId="4FD72978" w14:textId="77777777" w:rsidR="00637E26" w:rsidRDefault="00E230AE">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E230AE">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China Telecom</w:t>
      </w:r>
    </w:p>
    <w:p w14:paraId="04C87283"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China Telecom; </w:t>
      </w:r>
    </w:p>
    <w:p w14:paraId="18DDB27B"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(D2R); vivo; China Telecom; </w:t>
      </w:r>
    </w:p>
    <w:p w14:paraId="0C14D694"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(R2D); Samsung; MediaTek (for M=1)</w:t>
      </w:r>
    </w:p>
    <w:p w14:paraId="1678A098"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E230AE">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E230AE">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are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E230AE">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6600D5" w14:textId="77777777" w:rsidR="00637E26" w:rsidRDefault="00E230AE">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637E26" w14:paraId="72D1DCFB" w14:textId="77777777">
        <w:tc>
          <w:tcPr>
            <w:tcW w:w="2336" w:type="dxa"/>
          </w:tcPr>
          <w:p w14:paraId="203BA727"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E230AE">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E230AE">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E230AE">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E230AE">
            <w:pPr>
              <w:rPr>
                <w:rFonts w:ascii="Times New Roman" w:hAnsi="Times New Roman"/>
                <w:sz w:val="22"/>
              </w:rPr>
            </w:pPr>
            <w:r>
              <w:rPr>
                <w:rFonts w:ascii="Times New Roman" w:hAnsi="Times New Roman"/>
                <w:color w:val="FF0000"/>
                <w:sz w:val="22"/>
              </w:rPr>
              <w:t>A-IoT device might not be able to sustain such a low data rate.</w:t>
            </w:r>
          </w:p>
        </w:tc>
      </w:tr>
      <w:tr w:rsidR="009471F7" w14:paraId="2D4E50D9" w14:textId="77777777">
        <w:tc>
          <w:tcPr>
            <w:tcW w:w="2336" w:type="dxa"/>
          </w:tcPr>
          <w:p w14:paraId="0D57519B" w14:textId="1C4DCB31" w:rsidR="009471F7" w:rsidRPr="004157ED" w:rsidRDefault="009471F7" w:rsidP="009471F7">
            <w:pPr>
              <w:rPr>
                <w:rFonts w:ascii="Times New Roman" w:hAnsi="Times New Roman"/>
                <w:sz w:val="22"/>
              </w:rPr>
            </w:pPr>
            <w:r w:rsidRPr="004157ED">
              <w:rPr>
                <w:rFonts w:ascii="Times New Roman" w:hAnsi="Times New Roman" w:hint="eastAsia"/>
                <w:sz w:val="22"/>
                <w:lang w:eastAsia="ko-KR"/>
              </w:rPr>
              <w:lastRenderedPageBreak/>
              <w:t>L</w:t>
            </w:r>
            <w:r w:rsidRPr="004157ED">
              <w:rPr>
                <w:rFonts w:ascii="Times New Roman" w:hAnsi="Times New Roman"/>
                <w:sz w:val="22"/>
                <w:lang w:eastAsia="ko-KR"/>
              </w:rPr>
              <w:t>GE</w:t>
            </w:r>
          </w:p>
        </w:tc>
        <w:tc>
          <w:tcPr>
            <w:tcW w:w="7626" w:type="dxa"/>
          </w:tcPr>
          <w:p w14:paraId="69E2651F" w14:textId="6F78DE48" w:rsidR="009471F7" w:rsidRPr="004157ED" w:rsidRDefault="009471F7" w:rsidP="009471F7">
            <w:pPr>
              <w:rPr>
                <w:rFonts w:ascii="Times New Roman" w:hAnsi="Times New Roman"/>
                <w:sz w:val="22"/>
              </w:rPr>
            </w:pPr>
            <w:r w:rsidRPr="004157ED">
              <w:rPr>
                <w:rFonts w:ascii="Times New Roman" w:hAnsi="Times New Roman" w:hint="eastAsia"/>
                <w:sz w:val="22"/>
                <w:lang w:eastAsia="ko-KR"/>
              </w:rPr>
              <w:t>W</w:t>
            </w:r>
            <w:r w:rsidRPr="004157ED">
              <w:rPr>
                <w:rFonts w:ascii="Times New Roman" w:hAnsi="Times New Roman"/>
                <w:sz w:val="22"/>
                <w:lang w:eastAsia="ko-KR"/>
              </w:rPr>
              <w:t>e prefer higher data rate for practical use situations.</w:t>
            </w:r>
          </w:p>
        </w:tc>
      </w:tr>
    </w:tbl>
    <w:p w14:paraId="7817803E" w14:textId="77777777" w:rsidR="00637E26" w:rsidRDefault="00637E26">
      <w:pPr>
        <w:rPr>
          <w:rFonts w:eastAsiaTheme="minorEastAsia"/>
          <w:lang w:eastAsia="zh-CN"/>
        </w:rPr>
      </w:pPr>
    </w:p>
    <w:p w14:paraId="389FBC7D" w14:textId="77777777" w:rsidR="00637E26" w:rsidRDefault="00E230AE">
      <w:pPr>
        <w:pStyle w:val="3"/>
        <w:rPr>
          <w:rFonts w:eastAsiaTheme="minorEastAsia"/>
          <w:sz w:val="22"/>
          <w:szCs w:val="32"/>
        </w:rPr>
      </w:pPr>
      <w:r>
        <w:rPr>
          <w:rFonts w:eastAsiaTheme="minorEastAsia" w:hint="eastAsia"/>
          <w:sz w:val="22"/>
          <w:szCs w:val="32"/>
        </w:rPr>
        <w:t>[0n] Message size</w:t>
      </w:r>
    </w:p>
    <w:p w14:paraId="630EEBE3"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E7C538F"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E230AE">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E230AE">
            <w:pPr>
              <w:pStyle w:val="Observation"/>
              <w:numPr>
                <w:ilvl w:val="0"/>
                <w:numId w:val="0"/>
              </w:numPr>
              <w:ind w:left="1701" w:hanging="1701"/>
            </w:pPr>
            <w:bookmarkStart w:id="2755"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2755"/>
            <w:r>
              <w:t xml:space="preserve"> </w:t>
            </w:r>
          </w:p>
          <w:p w14:paraId="145D52BE" w14:textId="77777777" w:rsidR="00637E26" w:rsidRDefault="00E230AE">
            <w:pPr>
              <w:pStyle w:val="Observation"/>
              <w:numPr>
                <w:ilvl w:val="0"/>
                <w:numId w:val="0"/>
              </w:numPr>
              <w:ind w:left="1701" w:hanging="1701"/>
              <w:rPr>
                <w:lang w:eastAsia="zh-CN"/>
              </w:rPr>
            </w:pPr>
            <w:bookmarkStart w:id="2756"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2756"/>
          </w:p>
        </w:tc>
      </w:tr>
      <w:tr w:rsidR="00637E26" w14:paraId="132FEAE8" w14:textId="77777777">
        <w:tc>
          <w:tcPr>
            <w:tcW w:w="1372" w:type="dxa"/>
          </w:tcPr>
          <w:p w14:paraId="273E34BC" w14:textId="77777777" w:rsidR="00637E26" w:rsidRDefault="00E230AE">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1879C965" w14:textId="77777777" w:rsidR="00637E26" w:rsidRDefault="00E230AE">
            <w:pPr>
              <w:rPr>
                <w:lang w:eastAsia="zh-CN"/>
              </w:rPr>
            </w:pPr>
            <w:bookmarkStart w:id="2757" w:name="_Hlk161909724"/>
            <w:r>
              <w:rPr>
                <w:b/>
                <w:i/>
                <w:color w:val="000000" w:themeColor="text1"/>
                <w:lang w:eastAsia="zh-CN"/>
              </w:rPr>
              <w:t>Proposal 40: The message size used in the link-level simulation is assumed to be [16, 96, 400] bits for both R2D and D2R link.</w:t>
            </w:r>
            <w:bookmarkEnd w:id="2757"/>
          </w:p>
        </w:tc>
      </w:tr>
      <w:tr w:rsidR="00637E26" w14:paraId="7DFC1E09" w14:textId="77777777">
        <w:tc>
          <w:tcPr>
            <w:tcW w:w="1372" w:type="dxa"/>
          </w:tcPr>
          <w:p w14:paraId="30537723" w14:textId="77777777" w:rsidR="00637E26" w:rsidRDefault="00E230AE">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D0E3DAE"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E230AE">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E230AE">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E230AE">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E230AE">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E230AE">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E230AE">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E230AE">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E230AE">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E230AE">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E230AE">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E230AE">
            <w:pPr>
              <w:rPr>
                <w:b/>
                <w:bCs/>
                <w:i/>
                <w:iCs/>
              </w:rPr>
            </w:pPr>
            <w:r>
              <w:rPr>
                <w:b/>
                <w:bCs/>
                <w:i/>
                <w:iCs/>
              </w:rPr>
              <w:t xml:space="preserve">Proposal 4: For evaluating Ambient IoT, consider candidate maximum TBS for UL transmission: </w:t>
            </w:r>
          </w:p>
          <w:p w14:paraId="13D22B3D" w14:textId="77777777" w:rsidR="00637E26" w:rsidRDefault="00E230AE">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E230AE">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E230AE">
            <w:pPr>
              <w:rPr>
                <w:rFonts w:eastAsiaTheme="minorEastAsia"/>
                <w:iCs/>
                <w:lang w:val="en-US" w:eastAsia="zh-CN"/>
              </w:rPr>
            </w:pPr>
            <w:r>
              <w:rPr>
                <w:iCs/>
                <w:lang w:val="en-US" w:eastAsia="zh-CN"/>
              </w:rPr>
              <w:t>NTT DOCOMO</w:t>
            </w:r>
          </w:p>
        </w:tc>
        <w:tc>
          <w:tcPr>
            <w:tcW w:w="8259" w:type="dxa"/>
          </w:tcPr>
          <w:p w14:paraId="2E0EA4F3" w14:textId="77777777" w:rsidR="00637E26" w:rsidRDefault="00E230AE">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E230AE">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E230AE">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宋体" w:hAnsi="宋体" w:cs="宋体" w:hint="eastAsia"/>
                      <w:color w:val="7030A0"/>
                      <w:sz w:val="24"/>
                      <w:lang w:eastAsia="zh-CN"/>
                    </w:rPr>
                    <w:t xml:space="preserve"> </w:t>
                  </w:r>
                  <w:r>
                    <w:rPr>
                      <w:rFonts w:cs="Times"/>
                      <w:color w:val="7030A0"/>
                      <w:lang w:eastAsia="zh-CN"/>
                    </w:rPr>
                    <w:t>[FFS: 16, 96, 400 bits]</w:t>
                  </w:r>
                </w:p>
                <w:p w14:paraId="07220E03"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E230AE">
                  <w:pPr>
                    <w:pStyle w:val="af3"/>
                    <w:spacing w:beforeAutospacing="0" w:afterAutospacing="0"/>
                    <w:rPr>
                      <w:sz w:val="20"/>
                      <w:szCs w:val="20"/>
                    </w:rPr>
                  </w:pPr>
                  <w:r>
                    <w:rPr>
                      <w:sz w:val="20"/>
                      <w:szCs w:val="20"/>
                    </w:rPr>
                    <w:t>R2D: 64 bits</w:t>
                  </w:r>
                </w:p>
                <w:p w14:paraId="13A30CB6" w14:textId="77777777" w:rsidR="00637E26" w:rsidRDefault="00E230AE">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E230AE">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E230AE">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E230AE">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E230AE">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E230AE">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E230AE">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E230AE">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E230AE">
      <w:pPr>
        <w:pStyle w:val="4"/>
        <w:rPr>
          <w:rFonts w:eastAsiaTheme="minorEastAsia"/>
          <w:i w:val="0"/>
          <w:iCs/>
        </w:rPr>
      </w:pPr>
      <w:r>
        <w:rPr>
          <w:rFonts w:eastAsiaTheme="minorEastAsia" w:hint="eastAsia"/>
          <w:i w:val="0"/>
          <w:iCs/>
        </w:rPr>
        <w:t>Discussion (round 1)</w:t>
      </w:r>
    </w:p>
    <w:p w14:paraId="1FE70E9A" w14:textId="77777777" w:rsidR="00637E26" w:rsidRDefault="00E230AE">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E230AE">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Most companies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 prefer to have a common message size for R2D and D2R.</w:t>
      </w:r>
    </w:p>
    <w:p w14:paraId="5A43CB75" w14:textId="77777777" w:rsidR="00637E26" w:rsidRDefault="00E230AE">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E230AE">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E230AE">
      <w:pPr>
        <w:rPr>
          <w:rFonts w:eastAsiaTheme="minorEastAsia"/>
          <w:b/>
          <w:bCs/>
          <w:lang w:eastAsia="zh-CN"/>
        </w:rPr>
      </w:pPr>
      <w:r>
        <w:rPr>
          <w:rFonts w:eastAsiaTheme="minorEastAsia"/>
          <w:b/>
          <w:bCs/>
          <w:lang w:eastAsia="zh-CN"/>
        </w:rPr>
        <w:t>Summary of Proposals:</w:t>
      </w:r>
    </w:p>
    <w:p w14:paraId="3979436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16 bits: </w:t>
      </w:r>
      <w:proofErr w:type="spellStart"/>
      <w:r>
        <w:rPr>
          <w:rFonts w:eastAsiaTheme="minorEastAsia"/>
          <w:lang w:val="en-US" w:eastAsia="zh-CN"/>
        </w:rPr>
        <w:t>Spreadtrum</w:t>
      </w:r>
      <w:proofErr w:type="spellEnd"/>
      <w:r>
        <w:rPr>
          <w:rFonts w:eastAsiaTheme="minorEastAsia"/>
          <w:lang w:val="en-US" w:eastAsia="zh-CN"/>
        </w:rPr>
        <w:t xml:space="preserve"> (D2R, R2D), ZTE, MediaTek (D2R, R2D), Qualcomm (D2R, R2D)</w:t>
      </w:r>
    </w:p>
    <w:p w14:paraId="7C1A7F41"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ZTE; NTT DOCOMO; MediaTek (D2R), Qualcomm (D2R)</w:t>
      </w:r>
    </w:p>
    <w:p w14:paraId="558F6EB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 xml:space="preserve">Ericsson; Huawei, </w:t>
      </w:r>
      <w:proofErr w:type="spellStart"/>
      <w:r>
        <w:rPr>
          <w:rFonts w:eastAsiaTheme="minorEastAsia"/>
          <w:lang w:val="en-US" w:eastAsia="zh-CN"/>
        </w:rPr>
        <w:t>Hisilicon</w:t>
      </w:r>
      <w:proofErr w:type="spellEnd"/>
      <w:r>
        <w:rPr>
          <w:rFonts w:eastAsiaTheme="minorEastAsia"/>
          <w:lang w:val="en-US" w:eastAsia="zh-CN"/>
        </w:rPr>
        <w:t>; MediaTek (D2R, R2D); Qualcomm (D2R, R2D)</w:t>
      </w:r>
    </w:p>
    <w:p w14:paraId="3A031278" w14:textId="77777777" w:rsidR="00637E26" w:rsidRDefault="00637E26">
      <w:pPr>
        <w:rPr>
          <w:rFonts w:eastAsiaTheme="minorEastAsia"/>
          <w:lang w:eastAsia="zh-CN"/>
        </w:rPr>
      </w:pPr>
    </w:p>
    <w:p w14:paraId="22E85F23" w14:textId="77777777" w:rsidR="00637E26" w:rsidRDefault="00E230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30AF525" w14:textId="77777777" w:rsidR="00637E26" w:rsidRDefault="00E230AE">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E230AE">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BA8CB37" w14:textId="77777777" w:rsidR="00637E26" w:rsidRDefault="00E230AE">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E230AE">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E230AE">
      <w:pPr>
        <w:pStyle w:val="3"/>
        <w:rPr>
          <w:rFonts w:eastAsiaTheme="minorEastAsia"/>
          <w:sz w:val="22"/>
          <w:szCs w:val="32"/>
        </w:rPr>
      </w:pPr>
      <w:bookmarkStart w:id="2758" w:name="_Ref163857608"/>
      <w:r>
        <w:rPr>
          <w:rFonts w:eastAsiaTheme="minorEastAsia" w:hint="eastAsia"/>
          <w:sz w:val="22"/>
          <w:szCs w:val="32"/>
        </w:rPr>
        <w:t>[0q] Sam</w:t>
      </w:r>
      <w:r>
        <w:rPr>
          <w:rFonts w:eastAsiaTheme="minorEastAsia"/>
          <w:sz w:val="22"/>
          <w:szCs w:val="32"/>
        </w:rPr>
        <w:t>pling frequency</w:t>
      </w:r>
      <w:bookmarkEnd w:id="2758"/>
    </w:p>
    <w:p w14:paraId="50962801"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2B899205"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E230AE">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E230AE">
            <w:pPr>
              <w:pStyle w:val="Proposal"/>
              <w:numPr>
                <w:ilvl w:val="0"/>
                <w:numId w:val="0"/>
              </w:numPr>
              <w:ind w:left="1304" w:hanging="1304"/>
              <w:jc w:val="left"/>
              <w:rPr>
                <w:lang w:val="en-GB"/>
              </w:rPr>
            </w:pPr>
            <w:bookmarkStart w:id="2759"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2759"/>
          </w:p>
          <w:p w14:paraId="598DE98E" w14:textId="77777777" w:rsidR="00637E26" w:rsidRDefault="00E230AE">
            <w:pPr>
              <w:pStyle w:val="Proposal"/>
              <w:numPr>
                <w:ilvl w:val="0"/>
                <w:numId w:val="99"/>
              </w:numPr>
              <w:spacing w:line="256" w:lineRule="auto"/>
              <w:jc w:val="left"/>
              <w:rPr>
                <w:lang w:val="en-GB"/>
              </w:rPr>
            </w:pPr>
            <w:bookmarkStart w:id="2760" w:name="_Toc166256579"/>
            <w:r>
              <w:rPr>
                <w:lang w:val="en-GB"/>
              </w:rPr>
              <w:t>Option 1: (200, 0.1)</w:t>
            </w:r>
            <w:bookmarkEnd w:id="2760"/>
          </w:p>
          <w:p w14:paraId="3445E299" w14:textId="77777777" w:rsidR="00637E26" w:rsidRDefault="00E230AE">
            <w:pPr>
              <w:pStyle w:val="Proposal"/>
              <w:numPr>
                <w:ilvl w:val="0"/>
                <w:numId w:val="99"/>
              </w:numPr>
              <w:spacing w:line="256" w:lineRule="auto"/>
              <w:jc w:val="left"/>
              <w:rPr>
                <w:lang w:val="en-GB"/>
              </w:rPr>
            </w:pPr>
            <w:bookmarkStart w:id="2761" w:name="_Toc166256580"/>
            <w:r>
              <w:rPr>
                <w:lang w:val="en-GB"/>
              </w:rPr>
              <w:t>Option 2: (50, 0.1)</w:t>
            </w:r>
            <w:bookmarkEnd w:id="2761"/>
          </w:p>
          <w:p w14:paraId="7812E4A4" w14:textId="77777777" w:rsidR="00637E26" w:rsidRDefault="00E230AE">
            <w:pPr>
              <w:pStyle w:val="Proposal"/>
              <w:numPr>
                <w:ilvl w:val="0"/>
                <w:numId w:val="99"/>
              </w:numPr>
              <w:spacing w:line="256" w:lineRule="auto"/>
              <w:jc w:val="left"/>
              <w:rPr>
                <w:lang w:val="en-GB"/>
              </w:rPr>
            </w:pPr>
            <w:bookmarkStart w:id="2762" w:name="_Toc166256581"/>
            <w:r>
              <w:rPr>
                <w:lang w:val="en-GB"/>
              </w:rPr>
              <w:t>The clock error post synchronization/calibration is FFS.</w:t>
            </w:r>
            <w:bookmarkEnd w:id="2762"/>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4F3B62A0" w14:textId="77777777" w:rsidR="00637E26" w:rsidRDefault="00E230AE">
            <w:pPr>
              <w:rPr>
                <w:color w:val="000000"/>
              </w:rPr>
            </w:pPr>
            <w:r>
              <w:rPr>
                <w:b/>
                <w:i/>
                <w:color w:val="000000"/>
              </w:rPr>
              <w:t>Proposal 43: The sampling frequency is assumed to be 1.92 MHz for the R2D receiver.</w:t>
            </w:r>
          </w:p>
          <w:p w14:paraId="3443832B" w14:textId="77777777" w:rsidR="00637E26" w:rsidRDefault="00E230AE">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55902CE"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E230AE">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E230AE">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E230AE">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E230AE">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E230AE">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E230AE">
            <w:pPr>
              <w:rPr>
                <w:rFonts w:eastAsiaTheme="minorEastAsia"/>
                <w:lang w:eastAsia="zh-CN"/>
              </w:rPr>
            </w:pPr>
            <w:r>
              <w:rPr>
                <w:rFonts w:eastAsiaTheme="minorEastAsia"/>
                <w:lang w:eastAsia="zh-CN"/>
              </w:rPr>
              <w:lastRenderedPageBreak/>
              <w:t>CMCC</w:t>
            </w:r>
          </w:p>
        </w:tc>
        <w:tc>
          <w:tcPr>
            <w:tcW w:w="8526" w:type="dxa"/>
          </w:tcPr>
          <w:p w14:paraId="2016910A" w14:textId="77777777" w:rsidR="00637E26" w:rsidRDefault="00E230AE">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E230AE">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E230AE">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E230AE">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E230AE">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E230AE">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E230AE">
            <w:pPr>
              <w:snapToGrid w:val="0"/>
              <w:rPr>
                <w:b/>
                <w:bCs/>
              </w:rPr>
            </w:pPr>
            <w:r>
              <w:rPr>
                <w:rFonts w:eastAsia="宋体"/>
                <w:b/>
                <w:bCs/>
                <w:szCs w:val="20"/>
                <w:lang w:bidi="ar"/>
              </w:rPr>
              <w:t xml:space="preserve">Note: </w:t>
            </w:r>
          </w:p>
          <w:p w14:paraId="7B0BA3D2" w14:textId="77777777" w:rsidR="00637E26" w:rsidRDefault="00E230AE">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E230AE">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E230AE">
            <w:pPr>
              <w:rPr>
                <w:rFonts w:eastAsiaTheme="minorEastAsia"/>
                <w:lang w:eastAsia="zh-CN"/>
              </w:rPr>
            </w:pPr>
            <w:r>
              <w:rPr>
                <w:rFonts w:eastAsiaTheme="minorEastAsia" w:hint="eastAsia"/>
                <w:lang w:eastAsia="zh-CN"/>
              </w:rPr>
              <w:t>Samsung</w:t>
            </w:r>
          </w:p>
        </w:tc>
        <w:tc>
          <w:tcPr>
            <w:tcW w:w="8526" w:type="dxa"/>
          </w:tcPr>
          <w:p w14:paraId="6A6E4554" w14:textId="77777777" w:rsidR="00637E26" w:rsidRDefault="00E230AE">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E230AE">
            <w:pPr>
              <w:pStyle w:val="Agreement"/>
              <w:rPr>
                <w:b w:val="0"/>
              </w:rPr>
            </w:pPr>
            <w:r>
              <w:t xml:space="preserve">Proposal 6. </w:t>
            </w:r>
            <w:r>
              <w:rPr>
                <w:b w:val="0"/>
              </w:rPr>
              <w:t>The following sampling frequency offset are considered in the link level simulation.</w:t>
            </w:r>
          </w:p>
          <w:p w14:paraId="33401AE6" w14:textId="77777777" w:rsidR="00637E26" w:rsidRDefault="00E230AE">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E230AE">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E230AE">
            <w:pPr>
              <w:pStyle w:val="a3"/>
              <w:rPr>
                <w:rFonts w:eastAsia="微软雅黑"/>
                <w:b w:val="0"/>
                <w:lang w:val="en-GB"/>
              </w:rPr>
            </w:pPr>
            <w:bookmarkStart w:id="2763"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 xml:space="preserve">3.84MHz sampling rate can be assumed for device with a few hundred </w:t>
            </w:r>
            <w:proofErr w:type="spellStart"/>
            <w:r>
              <w:rPr>
                <w:rStyle w:val="apple-converted-space"/>
                <w:rFonts w:eastAsia="微软雅黑"/>
                <w:lang w:val="en-GB"/>
              </w:rPr>
              <w:t>μW</w:t>
            </w:r>
            <w:proofErr w:type="spellEnd"/>
            <w:r>
              <w:rPr>
                <w:rStyle w:val="apple-converted-space"/>
                <w:rFonts w:eastAsia="微软雅黑"/>
                <w:lang w:val="en-GB"/>
              </w:rPr>
              <w:t xml:space="preserve"> power consumption.</w:t>
            </w:r>
            <w:bookmarkEnd w:id="2763"/>
          </w:p>
        </w:tc>
      </w:tr>
      <w:tr w:rsidR="00637E26" w14:paraId="0BE9A321" w14:textId="77777777">
        <w:tc>
          <w:tcPr>
            <w:tcW w:w="1105" w:type="dxa"/>
          </w:tcPr>
          <w:p w14:paraId="6400B028" w14:textId="77777777" w:rsidR="00637E26" w:rsidRDefault="00E230AE">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E230AE">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14D0E6ED" w14:textId="77777777" w:rsidR="00637E26" w:rsidRDefault="00E230AE">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E230AE">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E230AE">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E230AE">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E230AE">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E230AE">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E230AE">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E230AE">
            <w:pPr>
              <w:spacing w:beforeLines="100" w:before="240" w:afterLines="100" w:after="240"/>
              <w:rPr>
                <w:rFonts w:eastAsia="宋体"/>
                <w:szCs w:val="20"/>
                <w:lang w:eastAsia="zh-CN"/>
              </w:rPr>
            </w:pPr>
            <w:bookmarkStart w:id="2764"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2764"/>
          </w:p>
        </w:tc>
      </w:tr>
      <w:tr w:rsidR="00637E26" w14:paraId="2C8BED5C" w14:textId="77777777">
        <w:tc>
          <w:tcPr>
            <w:tcW w:w="1105" w:type="dxa"/>
          </w:tcPr>
          <w:p w14:paraId="2F99E185" w14:textId="77777777" w:rsidR="00637E26" w:rsidRDefault="00E230AE">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E230AE">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637E26" w14:paraId="1FB46B37" w14:textId="77777777">
        <w:tc>
          <w:tcPr>
            <w:tcW w:w="1105" w:type="dxa"/>
          </w:tcPr>
          <w:p w14:paraId="0F1DBF90" w14:textId="77777777" w:rsidR="00637E26" w:rsidRDefault="00E230AE">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E230AE">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E230AE">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1 and Device type 2a : </w:t>
            </w:r>
            <w:r>
              <w:rPr>
                <w:rFonts w:ascii="Times New Roman" w:hAnsi="Times New Roman"/>
                <w:b/>
                <w:bCs/>
              </w:rPr>
              <w:t>10^4 - 10^5 ppm</w:t>
            </w:r>
          </w:p>
          <w:p w14:paraId="3D2D09D5" w14:textId="77777777" w:rsidR="00637E26" w:rsidRDefault="00E230AE">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E230AE">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E230AE">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E230AE">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E230AE">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E230AE">
            <w:pPr>
              <w:pStyle w:val="afc"/>
              <w:numPr>
                <w:ilvl w:val="0"/>
                <w:numId w:val="10"/>
              </w:numPr>
              <w:spacing w:after="240"/>
              <w:ind w:firstLineChars="0"/>
              <w:rPr>
                <w:b/>
                <w:bCs/>
                <w:szCs w:val="18"/>
              </w:rPr>
            </w:pPr>
            <w:r>
              <w:rPr>
                <w:b/>
                <w:bCs/>
                <w:szCs w:val="18"/>
              </w:rPr>
              <w:lastRenderedPageBreak/>
              <w:t>FFS: detailed value for each device</w:t>
            </w:r>
          </w:p>
          <w:p w14:paraId="7DC153D2" w14:textId="77777777" w:rsidR="00637E26" w:rsidRDefault="00E230AE">
            <w:pPr>
              <w:rPr>
                <w:b/>
                <w:bCs/>
                <w:szCs w:val="18"/>
              </w:rPr>
            </w:pPr>
            <w:r>
              <w:rPr>
                <w:b/>
                <w:bCs/>
                <w:szCs w:val="18"/>
              </w:rPr>
              <w:t>Proposal 13: For link level simulation,</w:t>
            </w:r>
          </w:p>
          <w:p w14:paraId="7CB99539" w14:textId="77777777" w:rsidR="00637E26" w:rsidRDefault="00E230AE">
            <w:pPr>
              <w:pStyle w:val="afc"/>
              <w:numPr>
                <w:ilvl w:val="0"/>
                <w:numId w:val="10"/>
              </w:numPr>
              <w:ind w:firstLineChars="0"/>
              <w:rPr>
                <w:b/>
                <w:bCs/>
                <w:szCs w:val="18"/>
              </w:rPr>
            </w:pPr>
            <w:r>
              <w:rPr>
                <w:b/>
                <w:bCs/>
                <w:szCs w:val="18"/>
              </w:rPr>
              <w:t>Initial SFO is applied to the evaluation of preamble or other synchronization signal if any</w:t>
            </w:r>
          </w:p>
          <w:p w14:paraId="769EA84F" w14:textId="77777777" w:rsidR="00637E26" w:rsidRDefault="00E230AE">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E230AE">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E230AE">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E230AE">
            <w:pPr>
              <w:rPr>
                <w:rFonts w:eastAsiaTheme="minorEastAsia"/>
                <w:lang w:eastAsia="zh-CN"/>
              </w:rPr>
            </w:pPr>
            <w:r>
              <w:rPr>
                <w:rFonts w:eastAsiaTheme="minorEastAsia" w:hint="eastAsia"/>
                <w:lang w:eastAsia="zh-CN"/>
              </w:rPr>
              <w:lastRenderedPageBreak/>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E230AE">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E230AE">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E230AE">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Pr="0051167E" w:rsidRDefault="00E230AE">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E230AE">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E230AE">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E230AE">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E230AE">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E230AE">
                  <w:pPr>
                    <w:ind w:left="82"/>
                    <w:jc w:val="center"/>
                    <w:rPr>
                      <w:color w:val="FFFFFF" w:themeColor="background1"/>
                      <w:sz w:val="18"/>
                      <w:szCs w:val="18"/>
                    </w:rPr>
                  </w:pPr>
                  <w:r>
                    <w:rPr>
                      <w:color w:val="FFFFFF" w:themeColor="background1"/>
                      <w:sz w:val="18"/>
                      <w:szCs w:val="18"/>
                    </w:rPr>
                    <w:t>Clock</w:t>
                  </w:r>
                </w:p>
                <w:p w14:paraId="55E7230B" w14:textId="77777777" w:rsidR="00637E26" w:rsidRDefault="00E230AE">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E230AE">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E230AE">
                  <w:pPr>
                    <w:jc w:val="center"/>
                    <w:rPr>
                      <w:color w:val="FFFFFF" w:themeColor="background1"/>
                      <w:sz w:val="18"/>
                      <w:szCs w:val="18"/>
                    </w:rPr>
                  </w:pPr>
                  <w:r>
                    <w:rPr>
                      <w:color w:val="FFFFFF" w:themeColor="background1"/>
                      <w:sz w:val="18"/>
                      <w:szCs w:val="18"/>
                    </w:rPr>
                    <w:t>Initial clock</w:t>
                  </w:r>
                </w:p>
                <w:p w14:paraId="6962EB88" w14:textId="77777777" w:rsidR="00637E26" w:rsidRDefault="00E230AE">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E230AE">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E230AE">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E230AE">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E230AE">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E230AE">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E230AE">
                  <w:pPr>
                    <w:ind w:left="79"/>
                    <w:rPr>
                      <w:sz w:val="18"/>
                      <w:szCs w:val="18"/>
                    </w:rPr>
                  </w:pPr>
                  <w:r>
                    <w:rPr>
                      <w:sz w:val="18"/>
                      <w:szCs w:val="18"/>
                    </w:rPr>
                    <w:t>Device 1, 2a, 2b</w:t>
                  </w:r>
                </w:p>
              </w:tc>
              <w:tc>
                <w:tcPr>
                  <w:tcW w:w="530" w:type="pct"/>
                  <w:shd w:val="clear" w:color="auto" w:fill="CDD1F2"/>
                </w:tcPr>
                <w:p w14:paraId="6AF7BA6B" w14:textId="77777777" w:rsidR="00637E26" w:rsidRDefault="00E230AE">
                  <w:pPr>
                    <w:ind w:left="82"/>
                    <w:rPr>
                      <w:sz w:val="18"/>
                      <w:szCs w:val="18"/>
                    </w:rPr>
                  </w:pPr>
                  <w:r>
                    <w:rPr>
                      <w:sz w:val="18"/>
                      <w:szCs w:val="18"/>
                    </w:rPr>
                    <w:t>[10s] kHz to [1]MHz</w:t>
                  </w:r>
                </w:p>
              </w:tc>
              <w:tc>
                <w:tcPr>
                  <w:tcW w:w="613" w:type="pct"/>
                  <w:shd w:val="clear" w:color="auto" w:fill="CDD1F2"/>
                  <w:tcMar>
                    <w:top w:w="72" w:type="dxa"/>
                    <w:left w:w="144" w:type="dxa"/>
                    <w:bottom w:w="72" w:type="dxa"/>
                    <w:right w:w="144" w:type="dxa"/>
                  </w:tcMar>
                </w:tcPr>
                <w:p w14:paraId="3CB77E27" w14:textId="77777777" w:rsidR="00637E26" w:rsidRDefault="00E230AE">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E230AE">
                  <w:pPr>
                    <w:rPr>
                      <w:sz w:val="18"/>
                      <w:szCs w:val="18"/>
                    </w:rPr>
                  </w:pPr>
                  <w:r>
                    <w:rPr>
                      <w:sz w:val="18"/>
                      <w:szCs w:val="18"/>
                    </w:rPr>
                    <w:t>[1, 10]% error</w:t>
                  </w:r>
                </w:p>
              </w:tc>
              <w:tc>
                <w:tcPr>
                  <w:tcW w:w="1039" w:type="pct"/>
                  <w:shd w:val="clear" w:color="auto" w:fill="CDD1F2"/>
                </w:tcPr>
                <w:p w14:paraId="5B7E8BDD" w14:textId="77777777" w:rsidR="00637E26" w:rsidRDefault="00E230AE">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E230AE">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E230AE">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E230AE">
                  <w:pPr>
                    <w:ind w:left="79"/>
                    <w:rPr>
                      <w:sz w:val="18"/>
                      <w:szCs w:val="18"/>
                    </w:rPr>
                  </w:pPr>
                  <w:r>
                    <w:rPr>
                      <w:sz w:val="18"/>
                      <w:szCs w:val="18"/>
                    </w:rPr>
                    <w:t>Device 1, 2a</w:t>
                  </w:r>
                </w:p>
              </w:tc>
              <w:tc>
                <w:tcPr>
                  <w:tcW w:w="530" w:type="pct"/>
                  <w:shd w:val="clear" w:color="auto" w:fill="CDD1F2"/>
                </w:tcPr>
                <w:p w14:paraId="5FCCC6CD" w14:textId="77777777" w:rsidR="00637E26" w:rsidRDefault="00E230AE">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E230AE">
                  <w:pPr>
                    <w:rPr>
                      <w:sz w:val="18"/>
                      <w:szCs w:val="18"/>
                    </w:rPr>
                  </w:pPr>
                  <w:r>
                    <w:rPr>
                      <w:sz w:val="18"/>
                      <w:szCs w:val="18"/>
                    </w:rPr>
                    <w:t>&lt;1uW</w:t>
                  </w:r>
                </w:p>
                <w:p w14:paraId="11DBEB3F" w14:textId="77777777" w:rsidR="00637E26" w:rsidRDefault="00E230AE">
                  <w:pPr>
                    <w:rPr>
                      <w:sz w:val="18"/>
                      <w:szCs w:val="18"/>
                    </w:rPr>
                  </w:pPr>
                  <w:r>
                    <w:rPr>
                      <w:sz w:val="18"/>
                      <w:szCs w:val="18"/>
                    </w:rPr>
                    <w:t xml:space="preserve">&lt;10s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3CDC86BC" w14:textId="77777777" w:rsidR="00637E26" w:rsidRDefault="00E230AE">
                  <w:pPr>
                    <w:rPr>
                      <w:sz w:val="18"/>
                      <w:szCs w:val="18"/>
                    </w:rPr>
                  </w:pPr>
                  <w:r>
                    <w:rPr>
                      <w:sz w:val="18"/>
                      <w:szCs w:val="18"/>
                    </w:rPr>
                    <w:t>[1~5]% error before calibration.</w:t>
                  </w:r>
                </w:p>
              </w:tc>
              <w:tc>
                <w:tcPr>
                  <w:tcW w:w="1039" w:type="pct"/>
                  <w:shd w:val="clear" w:color="auto" w:fill="CDD1F2"/>
                </w:tcPr>
                <w:p w14:paraId="7329B2A2" w14:textId="77777777" w:rsidR="00637E26" w:rsidRDefault="00E230AE">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E230AE">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E230AE">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E230AE">
                  <w:pPr>
                    <w:ind w:left="79"/>
                    <w:rPr>
                      <w:sz w:val="18"/>
                      <w:szCs w:val="18"/>
                    </w:rPr>
                  </w:pPr>
                  <w:r>
                    <w:rPr>
                      <w:sz w:val="18"/>
                      <w:szCs w:val="18"/>
                    </w:rPr>
                    <w:t>Device 2b</w:t>
                  </w:r>
                </w:p>
              </w:tc>
              <w:tc>
                <w:tcPr>
                  <w:tcW w:w="530" w:type="pct"/>
                  <w:shd w:val="clear" w:color="auto" w:fill="CDD1F2"/>
                </w:tcPr>
                <w:p w14:paraId="3A85D7A3" w14:textId="77777777" w:rsidR="00637E26" w:rsidRDefault="00E230AE">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E230AE">
                  <w:pPr>
                    <w:rPr>
                      <w:sz w:val="18"/>
                      <w:szCs w:val="18"/>
                    </w:rPr>
                  </w:pPr>
                  <w:r>
                    <w:rPr>
                      <w:sz w:val="18"/>
                      <w:szCs w:val="18"/>
                    </w:rPr>
                    <w:t xml:space="preserve">10s ~ 100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293A0430" w14:textId="77777777" w:rsidR="00637E26" w:rsidRDefault="00E230AE">
                  <w:pPr>
                    <w:rPr>
                      <w:sz w:val="18"/>
                      <w:szCs w:val="18"/>
                    </w:rPr>
                  </w:pPr>
                  <w:r>
                    <w:rPr>
                      <w:sz w:val="18"/>
                      <w:szCs w:val="18"/>
                    </w:rPr>
                    <w:t>[1~5]%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E230AE">
                  <w:pPr>
                    <w:ind w:left="142"/>
                    <w:rPr>
                      <w:sz w:val="18"/>
                      <w:szCs w:val="18"/>
                    </w:rPr>
                  </w:pPr>
                  <w:r>
                    <w:rPr>
                      <w:sz w:val="18"/>
                      <w:szCs w:val="18"/>
                    </w:rPr>
                    <w:t>After clock calibration based on sync signal, clock can achieve accuracy of [50]ppm.</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E230AE">
      <w:pPr>
        <w:pStyle w:val="4"/>
        <w:rPr>
          <w:rFonts w:eastAsiaTheme="minorEastAsia"/>
          <w:i w:val="0"/>
          <w:iCs/>
        </w:rPr>
      </w:pPr>
      <w:r>
        <w:rPr>
          <w:rFonts w:eastAsiaTheme="minorEastAsia" w:hint="eastAsia"/>
          <w:i w:val="0"/>
          <w:iCs/>
        </w:rPr>
        <w:t>Discussion (round 1)</w:t>
      </w:r>
    </w:p>
    <w:p w14:paraId="31F64DDC"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E230AE">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498C897B" w14:textId="77777777" w:rsidR="00637E26" w:rsidRDefault="00E230AE">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CMCC, ZTE, NTT DOCOMO) discuss the drifting model.</w:t>
      </w:r>
    </w:p>
    <w:p w14:paraId="697F547D"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E230AE">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E230AE">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765"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2765"/>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20411BF8"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E230AE">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36A99FF" w14:textId="77777777" w:rsidR="00637E26" w:rsidRDefault="00E230AE">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E230AE">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995605" w14:textId="77777777" w:rsidR="00637E26" w:rsidRDefault="00E230AE">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E230AE">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E230AE">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E230AE">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E230AE">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ZTE, </w:t>
            </w:r>
            <w:proofErr w:type="spellStart"/>
            <w:r>
              <w:rPr>
                <w:rFonts w:ascii="Times New Roman" w:eastAsiaTheme="minorEastAsia" w:hAnsi="Times New Roman" w:hint="eastAsia"/>
                <w:sz w:val="22"/>
                <w:lang w:val="en-US" w:eastAsia="zh-CN"/>
              </w:rPr>
              <w:t>Sanechips</w:t>
            </w:r>
            <w:proofErr w:type="spellEnd"/>
          </w:p>
        </w:tc>
        <w:tc>
          <w:tcPr>
            <w:tcW w:w="7626" w:type="dxa"/>
          </w:tcPr>
          <w:p w14:paraId="6960DB72"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2a with higher complexity and peak power consumption, higher clock accuracy is expected, such as  [103 ~ 104] ppm;</w:t>
            </w:r>
          </w:p>
          <w:p w14:paraId="21C12D3A"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E230AE">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w:t>
            </w:r>
            <w:proofErr w:type="spellStart"/>
            <w:r>
              <w:rPr>
                <w:rFonts w:ascii="Times New Roman" w:eastAsia="宋体" w:hAnsi="Times New Roman" w:hint="eastAsia"/>
                <w:szCs w:val="18"/>
                <w:lang w:val="en-US" w:eastAsia="zh-CN" w:bidi="ar"/>
              </w:rPr>
              <w:t>min&amp;max</w:t>
            </w:r>
            <w:proofErr w:type="spellEnd"/>
            <w:r>
              <w:rPr>
                <w:rFonts w:ascii="Times New Roman" w:eastAsia="宋体" w:hAnsi="Times New Roman" w:hint="eastAsia"/>
                <w:szCs w:val="18"/>
                <w:lang w:val="en-US" w:eastAsia="zh-CN" w:bidi="ar"/>
              </w:rPr>
              <w:t xml:space="preserve"> SFO. The following update is suggested.</w:t>
            </w:r>
          </w:p>
          <w:p w14:paraId="5C87B0CA"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E230AE">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(2)Not sure about the relationship between [P3.5.4-1-v1] and [P3.5.4-2-v1]. Is proposal  [P3.5.4-1-v1] also applied to device 2b? If so, we are not sure why the SFO model of device 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E230AE">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69592D5E"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E230AE">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E230AE">
            <w:pPr>
              <w:pStyle w:val="Proposal"/>
              <w:numPr>
                <w:ilvl w:val="0"/>
                <w:numId w:val="0"/>
              </w:numPr>
              <w:spacing w:line="254" w:lineRule="auto"/>
              <w:ind w:left="1304" w:hanging="1304"/>
              <w:jc w:val="left"/>
            </w:pPr>
            <w:bookmarkStart w:id="2766" w:name="_Hlk165992046"/>
            <w:bookmarkStart w:id="2767"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2766"/>
            <w:bookmarkEnd w:id="2767"/>
          </w:p>
        </w:tc>
      </w:tr>
      <w:tr w:rsidR="00637E26" w14:paraId="5CB6E028" w14:textId="77777777">
        <w:tc>
          <w:tcPr>
            <w:tcW w:w="1105" w:type="dxa"/>
          </w:tcPr>
          <w:p w14:paraId="78B9FEC4" w14:textId="77777777" w:rsidR="00637E26" w:rsidRDefault="00E230AE">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E230AE">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2BC88862" w14:textId="77777777" w:rsidR="00637E26" w:rsidRDefault="00E230AE">
            <w:pPr>
              <w:spacing w:before="120"/>
              <w:rPr>
                <w:rFonts w:eastAsiaTheme="minorEastAsia"/>
                <w:b/>
                <w:i/>
                <w:lang w:eastAsia="zh-CN"/>
              </w:rPr>
            </w:pPr>
            <w:bookmarkStart w:id="2768" w:name="_Hlk165631897"/>
            <w:r>
              <w:rPr>
                <w:b/>
                <w:i/>
                <w:lang w:eastAsia="zh-CN"/>
              </w:rPr>
              <w:t>Proposal 15: Remove the “RF CBW” in the row of [2B1] in the link budget template.</w:t>
            </w:r>
            <w:bookmarkEnd w:id="2768"/>
          </w:p>
          <w:p w14:paraId="4724EA66" w14:textId="77777777" w:rsidR="00637E26" w:rsidRDefault="00E230AE">
            <w:pPr>
              <w:rPr>
                <w:rFonts w:ascii="Times New Roman" w:eastAsia="宋体" w:hAnsi="Times New Roman"/>
                <w:b/>
                <w:i/>
                <w:color w:val="000000" w:themeColor="text1"/>
                <w:szCs w:val="22"/>
                <w:lang w:val="en-US" w:eastAsia="zh-CN"/>
              </w:rPr>
            </w:pPr>
            <w:bookmarkStart w:id="2769" w:name="_Hlk165632017"/>
            <w:r>
              <w:rPr>
                <w:b/>
                <w:i/>
                <w:color w:val="000000" w:themeColor="text1"/>
                <w:lang w:eastAsia="zh-CN"/>
              </w:rPr>
              <w:t>Proposal 32: The reception bandwidth used for the evaluated channel is assumed to be set as follows.</w:t>
            </w:r>
          </w:p>
          <w:p w14:paraId="6E4119E0"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2769"/>
          </w:p>
          <w:p w14:paraId="2CA3C7D3" w14:textId="77777777" w:rsidR="00637E26" w:rsidRDefault="00E230AE">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FD2DF6"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E230AE">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E230AE">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E230AE">
            <w:pPr>
              <w:pStyle w:val="a3"/>
              <w:rPr>
                <w:b w:val="0"/>
                <w:lang w:val="en-US" w:eastAsia="en-US"/>
              </w:rPr>
            </w:pPr>
            <w:bookmarkStart w:id="2770"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E230AE">
            <w:pPr>
              <w:pStyle w:val="a3"/>
              <w:rPr>
                <w:rFonts w:ascii="CG Times (WN)" w:eastAsia="微软雅黑" w:hAnsi="CG Times (WN)"/>
                <w:lang w:val="en-US"/>
              </w:rPr>
            </w:pPr>
            <w:bookmarkStart w:id="2771" w:name="PP20"/>
            <w:bookmarkEnd w:id="2770"/>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2771"/>
          </w:p>
        </w:tc>
      </w:tr>
      <w:tr w:rsidR="00637E26" w14:paraId="0C1AF2A1" w14:textId="77777777">
        <w:tc>
          <w:tcPr>
            <w:tcW w:w="1105" w:type="dxa"/>
          </w:tcPr>
          <w:p w14:paraId="729CC406" w14:textId="77777777" w:rsidR="00637E26" w:rsidRDefault="00E230AE">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E230AE">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E230AE">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E230AE">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E230AE">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E230AE">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E230AE">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E230AE">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E230AE">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E230AE">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E230AE">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E230AE">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E230AE">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E230AE">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E230AE">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E230AE">
                  <w:pPr>
                    <w:adjustRightInd w:val="0"/>
                    <w:snapToGrid w:val="0"/>
                    <w:jc w:val="center"/>
                    <w:rPr>
                      <w:rFonts w:eastAsia="等线"/>
                      <w:szCs w:val="20"/>
                    </w:rPr>
                  </w:pPr>
                  <w:r>
                    <w:rPr>
                      <w:rFonts w:eastAsia="等线"/>
                      <w:szCs w:val="20"/>
                    </w:rPr>
                    <w:t>N/A</w:t>
                  </w:r>
                </w:p>
              </w:tc>
            </w:tr>
          </w:tbl>
          <w:p w14:paraId="5B207115" w14:textId="77777777" w:rsidR="00637E26" w:rsidRDefault="00E230AE">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E230AE">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E230AE">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E230AE">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E230AE">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E230AE">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RF-ED receiver, the ‘ED CBW’ is regarded as the device RF filter BW (e.g., 10-20MHz) which are used for calculating the noise power</w:t>
                  </w:r>
                </w:p>
                <w:p w14:paraId="69163055"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78537BCF"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E230AE">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E230AE">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E230AE">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E230AE">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E230AE">
            <w:pPr>
              <w:spacing w:beforeLines="100" w:before="240" w:afterLines="100" w:after="240"/>
              <w:rPr>
                <w:rFonts w:eastAsiaTheme="minorEastAsia"/>
                <w:b/>
                <w:bCs/>
                <w:color w:val="000000"/>
                <w:szCs w:val="20"/>
              </w:rPr>
            </w:pPr>
            <w:bookmarkStart w:id="2772"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2772"/>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E230AE">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E230AE">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E230AE">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E230AE">
            <w:pPr>
              <w:pStyle w:val="afc"/>
              <w:numPr>
                <w:ilvl w:val="0"/>
                <w:numId w:val="10"/>
              </w:numPr>
              <w:ind w:firstLineChars="0"/>
              <w:rPr>
                <w:b/>
                <w:bCs/>
                <w:szCs w:val="18"/>
              </w:rPr>
            </w:pPr>
            <w:r>
              <w:rPr>
                <w:b/>
                <w:bCs/>
                <w:szCs w:val="18"/>
              </w:rPr>
              <w:t>Row [2B1] is removed</w:t>
            </w:r>
          </w:p>
          <w:p w14:paraId="2F1698C4" w14:textId="77777777" w:rsidR="00637E26" w:rsidRDefault="00E230AE">
            <w:pPr>
              <w:pStyle w:val="afc"/>
              <w:numPr>
                <w:ilvl w:val="0"/>
                <w:numId w:val="1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0EF6B80" w14:textId="77777777" w:rsidR="00637E26" w:rsidRDefault="00E230AE">
            <w:pPr>
              <w:pStyle w:val="afc"/>
              <w:numPr>
                <w:ilvl w:val="0"/>
                <w:numId w:val="1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4BFBCE3D" w14:textId="77777777" w:rsidR="00637E26" w:rsidRDefault="00E230AE">
            <w:pPr>
              <w:pStyle w:val="afc"/>
              <w:numPr>
                <w:ilvl w:val="0"/>
                <w:numId w:val="10"/>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1623D19B" w14:textId="77777777" w:rsidR="00637E26" w:rsidRDefault="00E230AE">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E230AE">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E230AE">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E230AE">
            <w:pPr>
              <w:pStyle w:val="afc"/>
              <w:numPr>
                <w:ilvl w:val="0"/>
                <w:numId w:val="83"/>
              </w:numPr>
              <w:ind w:firstLineChars="0"/>
              <w:jc w:val="both"/>
              <w:rPr>
                <w:rFonts w:asciiTheme="minorHAnsi" w:hAnsiTheme="minorHAnsi" w:cstheme="minorHAnsi"/>
              </w:rPr>
            </w:pPr>
            <w:r>
              <w:t>R2D</w:t>
            </w:r>
          </w:p>
          <w:p w14:paraId="44D7DB5A"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E230AE">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E230AE">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E230AE">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E230AE">
            <w:pPr>
              <w:pStyle w:val="afc"/>
              <w:numPr>
                <w:ilvl w:val="0"/>
                <w:numId w:val="83"/>
              </w:numPr>
              <w:ind w:firstLineChars="0"/>
              <w:jc w:val="both"/>
            </w:pPr>
            <w:r>
              <w:t>D2R</w:t>
            </w:r>
          </w:p>
          <w:p w14:paraId="3F9798B1"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E230AE">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E230AE">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E230AE">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E230AE">
            <w:pPr>
              <w:pStyle w:val="afc"/>
              <w:numPr>
                <w:ilvl w:val="0"/>
                <w:numId w:val="84"/>
              </w:numPr>
              <w:ind w:firstLineChars="0"/>
              <w:jc w:val="both"/>
              <w:rPr>
                <w:rFonts w:asciiTheme="minorHAnsi" w:hAnsiTheme="minorHAnsi" w:cstheme="minorHAnsi"/>
              </w:rPr>
            </w:pPr>
            <w:r>
              <w:t>R2D</w:t>
            </w:r>
          </w:p>
          <w:p w14:paraId="7B9E2162"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E230AE">
            <w:pPr>
              <w:pStyle w:val="afc"/>
              <w:numPr>
                <w:ilvl w:val="0"/>
                <w:numId w:val="84"/>
              </w:numPr>
              <w:ind w:firstLineChars="0"/>
              <w:jc w:val="both"/>
            </w:pPr>
            <w:r>
              <w:t>D2R</w:t>
            </w:r>
          </w:p>
          <w:p w14:paraId="7A1E4A95"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E230AE">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E230AE">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E230AE">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E230AE">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E230AE">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E230AE">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E230AE">
                  <w:pPr>
                    <w:spacing w:line="276" w:lineRule="auto"/>
                    <w:rPr>
                      <w:rFonts w:cs="Times"/>
                      <w:color w:val="FF0000"/>
                      <w:szCs w:val="20"/>
                    </w:rPr>
                  </w:pPr>
                  <w:r>
                    <w:rPr>
                      <w:rFonts w:cs="Times"/>
                      <w:color w:val="FF0000"/>
                      <w:szCs w:val="20"/>
                    </w:rPr>
                    <w:lastRenderedPageBreak/>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E230AE">
                  <w:pPr>
                    <w:spacing w:line="276" w:lineRule="auto"/>
                    <w:rPr>
                      <w:rFonts w:cs="Times"/>
                      <w:color w:val="FF0000"/>
                      <w:szCs w:val="20"/>
                    </w:rPr>
                  </w:pPr>
                  <w:r>
                    <w:rPr>
                      <w:rFonts w:cs="Times"/>
                      <w:color w:val="FF0000"/>
                      <w:szCs w:val="20"/>
                    </w:rPr>
                    <w:t>Companies to report – 3dB bandwidth ,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E230AE">
      <w:pPr>
        <w:pStyle w:val="4"/>
        <w:rPr>
          <w:rFonts w:eastAsiaTheme="minorEastAsia"/>
          <w:i w:val="0"/>
          <w:iCs/>
        </w:rPr>
      </w:pPr>
      <w:r>
        <w:rPr>
          <w:rFonts w:eastAsiaTheme="minorEastAsia" w:hint="eastAsia"/>
          <w:i w:val="0"/>
          <w:iCs/>
        </w:rPr>
        <w:t>Discussion (round 1)</w:t>
      </w:r>
    </w:p>
    <w:p w14:paraId="3D84EA83"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E230AE">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E230AE">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E230AE">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E230AE">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E230AE">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E230AE">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E230AE">
            <w:pPr>
              <w:rPr>
                <w:rFonts w:ascii="Times New Roman" w:hAnsi="Times New Roman"/>
                <w:sz w:val="22"/>
              </w:rPr>
            </w:pPr>
            <w:proofErr w:type="spellStart"/>
            <w:r>
              <w:rPr>
                <w:rFonts w:ascii="Times New Roman" w:hAnsi="Times New Roman"/>
                <w:sz w:val="22"/>
              </w:rPr>
              <w:lastRenderedPageBreak/>
              <w:t>Futurewei</w:t>
            </w:r>
            <w:proofErr w:type="spellEnd"/>
          </w:p>
        </w:tc>
        <w:tc>
          <w:tcPr>
            <w:tcW w:w="7626" w:type="dxa"/>
          </w:tcPr>
          <w:p w14:paraId="6AA29A43" w14:textId="77777777" w:rsidR="00637E26" w:rsidRDefault="00E230AE">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E230AE">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7C33AFE" w14:textId="77777777" w:rsidR="00637E26" w:rsidRDefault="00E230AE">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should not be used by calculation noise power. And the device may not have RF filter as an implementation choice. Thus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E230AE">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E230AE">
            <w:pPr>
              <w:rPr>
                <w:rFonts w:ascii="Times New Roman" w:eastAsiaTheme="minorEastAsia" w:hAnsi="Times New Roman"/>
                <w:sz w:val="22"/>
                <w:lang w:eastAsia="zh-CN"/>
              </w:rPr>
            </w:pPr>
            <w:r>
              <w:rPr>
                <w:rFonts w:ascii="Times New Roman" w:hAnsi="Times New Roman"/>
                <w:color w:val="FF0000"/>
                <w:sz w:val="22"/>
              </w:rPr>
              <w:t>QC</w:t>
            </w:r>
          </w:p>
        </w:tc>
        <w:tc>
          <w:tcPr>
            <w:tcW w:w="7626" w:type="dxa"/>
          </w:tcPr>
          <w:p w14:paraId="7B646CE0" w14:textId="77777777" w:rsidR="00637E26" w:rsidRDefault="00E230AE">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E230AE">
      <w:pPr>
        <w:pStyle w:val="3"/>
        <w:rPr>
          <w:rFonts w:eastAsiaTheme="minorEastAsia"/>
          <w:sz w:val="22"/>
          <w:szCs w:val="32"/>
        </w:rPr>
      </w:pPr>
      <w:r>
        <w:rPr>
          <w:rFonts w:eastAsiaTheme="minorEastAsia" w:hint="eastAsia"/>
          <w:sz w:val="22"/>
          <w:szCs w:val="32"/>
        </w:rPr>
        <w:t>[1c] BB LPF for R2D</w:t>
      </w:r>
    </w:p>
    <w:p w14:paraId="3FAF820C"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B1CCB25"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92787A8" w14:textId="77777777" w:rsidR="00637E26" w:rsidRDefault="00E230AE">
            <w:pPr>
              <w:rPr>
                <w:rFonts w:eastAsiaTheme="minorEastAsia"/>
                <w:b/>
                <w:i/>
                <w:color w:val="000000" w:themeColor="text1"/>
                <w:lang w:eastAsia="zh-CN"/>
              </w:rPr>
            </w:pPr>
            <w:bookmarkStart w:id="2773"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2773"/>
          </w:p>
        </w:tc>
      </w:tr>
      <w:tr w:rsidR="00637E26" w14:paraId="3D8093DE" w14:textId="77777777">
        <w:tc>
          <w:tcPr>
            <w:tcW w:w="1105" w:type="dxa"/>
          </w:tcPr>
          <w:p w14:paraId="29565321"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BFEF87"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E230AE">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E230AE">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E230AE">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E230AE">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E230AE">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E230AE">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E230AE">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E230AE">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E230AE">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E230AE">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E230AE">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E230AE">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E230AE">
            <w:pPr>
              <w:adjustRightInd w:val="0"/>
              <w:snapToGrid w:val="0"/>
              <w:spacing w:before="120" w:line="276" w:lineRule="auto"/>
              <w:rPr>
                <w:rFonts w:eastAsia="宋体"/>
                <w:b/>
                <w:lang w:eastAsia="zh-CN"/>
              </w:rPr>
            </w:pPr>
            <w:bookmarkStart w:id="2774"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2774"/>
          </w:p>
        </w:tc>
      </w:tr>
      <w:tr w:rsidR="00637E26" w14:paraId="67BEABF9" w14:textId="77777777">
        <w:tc>
          <w:tcPr>
            <w:tcW w:w="1105" w:type="dxa"/>
          </w:tcPr>
          <w:p w14:paraId="12F66825"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E230AE">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E230AE">
                  <w:pPr>
                    <w:pStyle w:val="af3"/>
                    <w:spacing w:beforeAutospacing="0" w:afterAutospacing="0"/>
                    <w:rPr>
                      <w:sz w:val="20"/>
                      <w:szCs w:val="20"/>
                    </w:rPr>
                  </w:pPr>
                  <w:r>
                    <w:rPr>
                      <w:sz w:val="20"/>
                      <w:szCs w:val="20"/>
                    </w:rPr>
                    <w:t>X=1</w:t>
                  </w:r>
                </w:p>
                <w:p w14:paraId="3D4E196D" w14:textId="77777777" w:rsidR="00637E26" w:rsidRDefault="00E230AE">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E230AE">
            <w:pPr>
              <w:rPr>
                <w:rFonts w:eastAsiaTheme="minorEastAsia"/>
                <w:lang w:eastAsia="zh-CN"/>
              </w:rPr>
            </w:pPr>
            <w:r>
              <w:rPr>
                <w:rFonts w:eastAsiaTheme="minorEastAsia" w:hint="eastAsia"/>
                <w:lang w:eastAsia="zh-CN"/>
              </w:rPr>
              <w:lastRenderedPageBreak/>
              <w:t>Qualcomm</w:t>
            </w:r>
          </w:p>
        </w:tc>
        <w:tc>
          <w:tcPr>
            <w:tcW w:w="8526" w:type="dxa"/>
          </w:tcPr>
          <w:p w14:paraId="3DA8CCF6"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E230AE">
            <w:pPr>
              <w:pStyle w:val="afc"/>
              <w:numPr>
                <w:ilvl w:val="0"/>
                <w:numId w:val="83"/>
              </w:numPr>
              <w:ind w:firstLineChars="0"/>
              <w:jc w:val="both"/>
              <w:rPr>
                <w:rFonts w:asciiTheme="minorHAnsi" w:hAnsiTheme="minorHAnsi" w:cstheme="minorHAnsi"/>
              </w:rPr>
            </w:pPr>
            <w:r>
              <w:t>R2D</w:t>
            </w:r>
          </w:p>
          <w:p w14:paraId="089C60C1"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E230AE">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E230AE">
            <w:pPr>
              <w:pStyle w:val="afc"/>
              <w:numPr>
                <w:ilvl w:val="2"/>
                <w:numId w:val="83"/>
              </w:numPr>
              <w:ind w:firstLineChars="0"/>
              <w:jc w:val="both"/>
              <w:rPr>
                <w:color w:val="FF0000"/>
              </w:rPr>
            </w:pPr>
            <w:r>
              <w:rPr>
                <w:color w:val="FF0000"/>
              </w:rPr>
              <w:t>Companies to report assumed ED bandwidth</w:t>
            </w:r>
          </w:p>
          <w:p w14:paraId="279B37B9" w14:textId="77777777" w:rsidR="00637E26" w:rsidRDefault="00E230AE">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E230AE">
            <w:pPr>
              <w:pStyle w:val="afc"/>
              <w:numPr>
                <w:ilvl w:val="0"/>
                <w:numId w:val="83"/>
              </w:numPr>
              <w:ind w:firstLineChars="0"/>
              <w:jc w:val="both"/>
            </w:pPr>
            <w:r>
              <w:t>D2R</w:t>
            </w:r>
          </w:p>
          <w:p w14:paraId="33F563A0"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E230AE">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E230AE">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E230AE">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E230AE">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E230AE">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E230AE">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E230AE">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E230AE">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E230AE">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E230AE">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E230AE">
                  <w:pPr>
                    <w:spacing w:line="276" w:lineRule="auto"/>
                    <w:rPr>
                      <w:rFonts w:cs="Times"/>
                      <w:color w:val="FF0000"/>
                      <w:szCs w:val="20"/>
                    </w:rPr>
                  </w:pPr>
                  <w:r>
                    <w:rPr>
                      <w:rFonts w:cs="Times"/>
                      <w:color w:val="FF0000"/>
                      <w:szCs w:val="20"/>
                    </w:rPr>
                    <w:t>Companies to report – 3dB bandwidth ,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E230AE">
      <w:pPr>
        <w:pStyle w:val="4"/>
        <w:rPr>
          <w:rFonts w:eastAsiaTheme="minorEastAsia"/>
          <w:i w:val="0"/>
          <w:iCs/>
        </w:rPr>
      </w:pPr>
      <w:r>
        <w:rPr>
          <w:rFonts w:eastAsiaTheme="minorEastAsia" w:hint="eastAsia"/>
          <w:i w:val="0"/>
          <w:iCs/>
        </w:rPr>
        <w:t>Discussion (round 1)</w:t>
      </w:r>
    </w:p>
    <w:p w14:paraId="4F1DC5DE"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E230AE">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E230AE">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07B4EF0" w:rsidR="00637E26" w:rsidRDefault="00E230AE">
      <w:pPr>
        <w:pStyle w:val="3"/>
        <w:rPr>
          <w:rFonts w:eastAsiaTheme="minorEastAsia"/>
          <w:sz w:val="22"/>
          <w:szCs w:val="32"/>
        </w:rPr>
      </w:pPr>
      <w:bookmarkStart w:id="2775" w:name="_Ref166884815"/>
      <w:r>
        <w:rPr>
          <w:rFonts w:eastAsiaTheme="minorEastAsia" w:hint="eastAsia"/>
          <w:sz w:val="22"/>
          <w:szCs w:val="32"/>
        </w:rPr>
        <w:t>[</w:t>
      </w:r>
      <w:ins w:id="2776" w:author="Xiaodong Shen" w:date="2024-05-23T03:18:00Z">
        <w:r w:rsidR="00C859D8">
          <w:rPr>
            <w:rFonts w:eastAsiaTheme="minorEastAsia" w:hint="eastAsia"/>
            <w:sz w:val="22"/>
            <w:szCs w:val="32"/>
          </w:rPr>
          <w:t>2</w:t>
        </w:r>
      </w:ins>
      <w:del w:id="2777" w:author="Xiaodong Shen" w:date="2024-05-23T03:18:00Z">
        <w:r w:rsidDel="00C859D8">
          <w:rPr>
            <w:rFonts w:eastAsiaTheme="minorEastAsia" w:hint="eastAsia"/>
            <w:sz w:val="22"/>
            <w:szCs w:val="32"/>
          </w:rPr>
          <w:delText>1</w:delText>
        </w:r>
      </w:del>
      <w:r>
        <w:rPr>
          <w:rFonts w:eastAsiaTheme="minorEastAsia" w:hint="eastAsia"/>
          <w:sz w:val="22"/>
          <w:szCs w:val="32"/>
        </w:rPr>
        <w:t>a] Transmission bandwidth for D2R</w:t>
      </w:r>
      <w:bookmarkEnd w:id="2775"/>
    </w:p>
    <w:p w14:paraId="6A9DD73A"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456ADA1"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E230AE">
            <w:pPr>
              <w:rPr>
                <w:rFonts w:eastAsiaTheme="minorEastAsia"/>
                <w:b/>
                <w:bCs/>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51ED9513" w14:textId="77777777" w:rsidR="00637E26" w:rsidRDefault="00E230AE">
            <w:pPr>
              <w:rPr>
                <w:rFonts w:eastAsiaTheme="minorEastAsia"/>
                <w:b/>
                <w:i/>
                <w:color w:val="000000" w:themeColor="text1"/>
                <w:lang w:eastAsia="zh-CN"/>
              </w:rPr>
            </w:pPr>
            <w:bookmarkStart w:id="2778" w:name="_Hlk165632011"/>
            <w:r>
              <w:rPr>
                <w:b/>
                <w:i/>
                <w:color w:val="000000" w:themeColor="text1"/>
                <w:lang w:eastAsia="zh-CN"/>
              </w:rPr>
              <w:t>Proposal 31: The D2R transmission bandwidth used for the evaluated channel is assumed to be 15 kHz (M) or 180 kHz (O).</w:t>
            </w:r>
            <w:bookmarkEnd w:id="2778"/>
          </w:p>
          <w:p w14:paraId="227CDBFC" w14:textId="77777777" w:rsidR="00637E26" w:rsidRDefault="00E230AE">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2B102379"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lastRenderedPageBreak/>
              <w:t>For R2D link, the reception bandwidth equals the transmission bandwidth used for the evaluated channel</w:t>
            </w:r>
          </w:p>
          <w:p w14:paraId="252D9307"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E230AE">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3B80439D"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E230AE">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E230AE">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tcPr>
                <w:p w14:paraId="09E4C8E5" w14:textId="77777777" w:rsidR="00637E26" w:rsidRDefault="00E230AE">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E230AE">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E230AE">
            <w:pPr>
              <w:adjustRightInd w:val="0"/>
              <w:snapToGrid w:val="0"/>
              <w:spacing w:before="120" w:line="276" w:lineRule="auto"/>
              <w:rPr>
                <w:rFonts w:eastAsia="等线"/>
                <w:b/>
                <w:szCs w:val="20"/>
              </w:rPr>
            </w:pPr>
            <w:bookmarkStart w:id="2779"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E230AE">
            <w:pPr>
              <w:adjustRightInd w:val="0"/>
              <w:snapToGrid w:val="0"/>
              <w:spacing w:before="120" w:line="276" w:lineRule="auto"/>
              <w:rPr>
                <w:rFonts w:eastAsia="等线"/>
                <w:szCs w:val="20"/>
              </w:rPr>
            </w:pPr>
            <w:bookmarkStart w:id="2780" w:name="OB6"/>
            <w:bookmarkEnd w:id="2779"/>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2780"/>
          <w:p w14:paraId="6078451F" w14:textId="77777777" w:rsidR="00637E26" w:rsidRDefault="00E230AE">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E230AE">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E230AE">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E230AE">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E230AE">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E230AE">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E230AE">
                  <w:pPr>
                    <w:rPr>
                      <w:rFonts w:eastAsia="宋体" w:cs="Times"/>
                      <w:szCs w:val="20"/>
                      <w:lang w:val="en-US" w:eastAsia="zh-CN"/>
                    </w:rPr>
                  </w:pPr>
                  <w:r>
                    <w:rPr>
                      <w:rFonts w:cs="Times"/>
                      <w:lang w:eastAsia="zh-CN"/>
                    </w:rPr>
                    <w:t>Transmission bandwidth</w:t>
                  </w:r>
                </w:p>
                <w:p w14:paraId="3FD4AAC0" w14:textId="77777777" w:rsidR="00637E26" w:rsidRDefault="00E230AE">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E230AE">
                  <w:pPr>
                    <w:rPr>
                      <w:rFonts w:cs="Times"/>
                      <w:lang w:eastAsia="zh-CN"/>
                    </w:rPr>
                  </w:pPr>
                  <w:r>
                    <w:rPr>
                      <w:rFonts w:cs="Times"/>
                      <w:strike/>
                      <w:color w:val="548235"/>
                      <w:lang w:eastAsia="zh-CN"/>
                    </w:rPr>
                    <w:t>15 kHz as baseline</w:t>
                  </w:r>
                </w:p>
                <w:p w14:paraId="1BD0959C" w14:textId="77777777" w:rsidR="00637E26" w:rsidRDefault="00E230AE">
                  <w:pPr>
                    <w:rPr>
                      <w:rFonts w:cs="Times"/>
                      <w:lang w:eastAsia="zh-CN"/>
                    </w:rPr>
                  </w:pPr>
                  <w:r>
                    <w:rPr>
                      <w:rFonts w:cs="Times"/>
                      <w:strike/>
                      <w:color w:val="C55A11"/>
                      <w:lang w:eastAsia="zh-CN"/>
                    </w:rPr>
                    <w:t>For Device 1 and 2a, 15 kHz as baseline </w:t>
                  </w:r>
                </w:p>
                <w:p w14:paraId="2C083693" w14:textId="77777777" w:rsidR="00637E26" w:rsidRDefault="00E230AE">
                  <w:pPr>
                    <w:rPr>
                      <w:rFonts w:cs="Times"/>
                      <w:lang w:eastAsia="zh-CN"/>
                    </w:rPr>
                  </w:pPr>
                  <w:r>
                    <w:rPr>
                      <w:rFonts w:cs="Times"/>
                      <w:strike/>
                      <w:color w:val="C55A11"/>
                      <w:lang w:eastAsia="zh-CN"/>
                    </w:rPr>
                    <w:t>For Device 2b, [180] kHz as baseline</w:t>
                  </w:r>
                </w:p>
                <w:p w14:paraId="52226205"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E230AE">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E230AE">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E230AE">
            <w:pPr>
              <w:pStyle w:val="afc"/>
              <w:numPr>
                <w:ilvl w:val="1"/>
                <w:numId w:val="81"/>
              </w:numPr>
              <w:ind w:firstLineChars="0"/>
              <w:jc w:val="both"/>
              <w:rPr>
                <w:color w:val="FF0000"/>
              </w:rPr>
            </w:pPr>
            <w:r>
              <w:rPr>
                <w:color w:val="FF0000"/>
              </w:rPr>
              <w:t>15*2kHz, 180*2kHz (for DSB)</w:t>
            </w:r>
          </w:p>
          <w:p w14:paraId="68541D0C" w14:textId="77777777" w:rsidR="00637E26" w:rsidRDefault="00E230AE">
            <w:pPr>
              <w:pStyle w:val="afc"/>
              <w:numPr>
                <w:ilvl w:val="1"/>
                <w:numId w:val="81"/>
              </w:numPr>
              <w:ind w:firstLineChars="0"/>
              <w:jc w:val="both"/>
              <w:rPr>
                <w:color w:val="FF0000"/>
              </w:rPr>
            </w:pPr>
            <w:r>
              <w:rPr>
                <w:color w:val="FF0000"/>
              </w:rPr>
              <w:t>15kHz, 180kHz (for SSB)</w:t>
            </w:r>
          </w:p>
          <w:p w14:paraId="7DEB534F" w14:textId="77777777" w:rsidR="00637E26" w:rsidRDefault="00E230AE">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E230AE">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E230AE">
                  <w:pPr>
                    <w:spacing w:line="276" w:lineRule="auto"/>
                    <w:rPr>
                      <w:rFonts w:cs="Times"/>
                      <w:szCs w:val="20"/>
                    </w:rPr>
                  </w:pPr>
                  <w:r>
                    <w:rPr>
                      <w:rFonts w:cs="Times"/>
                      <w:szCs w:val="20"/>
                    </w:rPr>
                    <w:t>Transmission bandwidth</w:t>
                  </w:r>
                </w:p>
                <w:p w14:paraId="095D0155" w14:textId="77777777" w:rsidR="00637E26" w:rsidRDefault="00E230AE">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E230AE">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E230AE">
      <w:pPr>
        <w:pStyle w:val="4"/>
        <w:rPr>
          <w:rFonts w:eastAsiaTheme="minorEastAsia"/>
          <w:i w:val="0"/>
          <w:iCs/>
        </w:rPr>
      </w:pPr>
      <w:r>
        <w:rPr>
          <w:rFonts w:eastAsiaTheme="minorEastAsia" w:hint="eastAsia"/>
          <w:i w:val="0"/>
          <w:iCs/>
        </w:rPr>
        <w:t>Discussion (round 1)</w:t>
      </w:r>
    </w:p>
    <w:p w14:paraId="7B6F5ECE" w14:textId="77777777" w:rsidR="00637E26" w:rsidRDefault="00E230AE">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E230AE">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E230AE">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E230AE">
      <w:pPr>
        <w:pStyle w:val="afc"/>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E230AE">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E230AE">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E230AE">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E230AE">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E230AE">
      <w:pPr>
        <w:jc w:val="center"/>
        <w:rPr>
          <w:rFonts w:eastAsiaTheme="minorEastAsia"/>
          <w:lang w:eastAsia="zh-CN"/>
        </w:rPr>
      </w:pPr>
      <w:r>
        <w:object w:dxaOrig="8388" w:dyaOrig="8328" w14:anchorId="771614B0">
          <v:shape id="_x0000_i1027" type="#_x0000_t75" style="width:419.25pt;height:416.5pt" o:ole="">
            <v:imagedata r:id="rId35" o:title=""/>
          </v:shape>
          <o:OLEObject Type="Embed" ProgID="Visio.Drawing.15" ShapeID="_x0000_i1027" DrawAspect="Content" ObjectID="_1777977110" r:id="rId36"/>
        </w:object>
      </w:r>
    </w:p>
    <w:p w14:paraId="0AB0FFB5" w14:textId="77777777" w:rsidR="00637E26" w:rsidRDefault="00637E26">
      <w:pPr>
        <w:rPr>
          <w:rFonts w:eastAsiaTheme="minorEastAsia"/>
          <w:lang w:eastAsia="zh-CN"/>
        </w:rPr>
      </w:pPr>
    </w:p>
    <w:p w14:paraId="434E739B" w14:textId="77777777" w:rsidR="00637E26" w:rsidRDefault="00E230AE">
      <w:pPr>
        <w:rPr>
          <w:rFonts w:eastAsiaTheme="minorEastAsia"/>
          <w:lang w:val="en-US" w:eastAsia="zh-CN"/>
        </w:rPr>
      </w:pPr>
      <w:r>
        <w:rPr>
          <w:rFonts w:eastAsiaTheme="minorEastAsia" w:hint="eastAsia"/>
          <w:lang w:val="en-US" w:eastAsia="zh-CN"/>
        </w:rPr>
        <w:lastRenderedPageBreak/>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E230AE">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E230AE">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E230AE">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E230AE">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E230AE">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277E21EB" w14:textId="77777777" w:rsidR="00637E26" w:rsidRDefault="00E230AE">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5E099D89" w14:textId="77777777" w:rsidR="00A32B31" w:rsidRDefault="00A32B31" w:rsidP="00A32B31">
      <w:pPr>
        <w:rPr>
          <w:rFonts w:eastAsiaTheme="minorEastAsia" w:hint="eastAsia"/>
          <w:lang w:eastAsia="zh-CN"/>
        </w:rPr>
      </w:pPr>
      <w:r>
        <w:rPr>
          <w:rFonts w:eastAsiaTheme="minorEastAsia" w:hint="eastAsia"/>
          <w:lang w:eastAsia="zh-CN"/>
        </w:rPr>
        <w:t>An illustration of the transmission bandwidth, reception bandwidth and OOK/BPSK/BNFSK chip rate</w:t>
      </w:r>
    </w:p>
    <w:p w14:paraId="31ED825D" w14:textId="77777777" w:rsidR="00A32B31" w:rsidRDefault="00A32B31" w:rsidP="00A32B31">
      <w:pPr>
        <w:rPr>
          <w:rFonts w:eastAsiaTheme="minorEastAsia" w:hint="eastAsia"/>
          <w:lang w:eastAsia="zh-CN"/>
        </w:rPr>
      </w:pPr>
      <w:r w:rsidRPr="003A5DF6">
        <w:rPr>
          <w:rFonts w:eastAsiaTheme="minorEastAsia"/>
          <w:lang w:eastAsia="zh-CN"/>
        </w:rPr>
        <w:drawing>
          <wp:inline distT="0" distB="0" distL="0" distR="0" wp14:anchorId="7FAEEB58" wp14:editId="74878CB2">
            <wp:extent cx="6122035" cy="6094730"/>
            <wp:effectExtent l="0" t="0" r="0" b="1270"/>
            <wp:docPr id="3" name="图片 2">
              <a:extLst xmlns:a="http://schemas.openxmlformats.org/drawingml/2006/main">
                <a:ext uri="{FF2B5EF4-FFF2-40B4-BE49-F238E27FC236}">
                  <a16:creationId xmlns:a16="http://schemas.microsoft.com/office/drawing/2014/main" id="{5C115600-60ED-22F0-6FFC-06DBA3973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5C115600-60ED-22F0-6FFC-06DBA3973360}"/>
                        </a:ext>
                      </a:extLst>
                    </pic:cNvPr>
                    <pic:cNvPicPr>
                      <a:picLocks noChangeAspect="1"/>
                    </pic:cNvPicPr>
                  </pic:nvPicPr>
                  <pic:blipFill>
                    <a:blip r:embed="rId37"/>
                    <a:stretch>
                      <a:fillRect/>
                    </a:stretch>
                  </pic:blipFill>
                  <pic:spPr>
                    <a:xfrm>
                      <a:off x="0" y="0"/>
                      <a:ext cx="6122035" cy="6094730"/>
                    </a:xfrm>
                    <a:prstGeom prst="rect">
                      <a:avLst/>
                    </a:prstGeom>
                  </pic:spPr>
                </pic:pic>
              </a:graphicData>
            </a:graphic>
          </wp:inline>
        </w:drawing>
      </w:r>
    </w:p>
    <w:p w14:paraId="367B65B1" w14:textId="77777777" w:rsidR="00637E26" w:rsidRDefault="00637E26">
      <w:pPr>
        <w:rPr>
          <w:rFonts w:eastAsiaTheme="minorEastAsia"/>
          <w:lang w:eastAsia="zh-CN"/>
        </w:rPr>
      </w:pPr>
    </w:p>
    <w:p w14:paraId="36F90DEB" w14:textId="77777777" w:rsidR="00637E26" w:rsidRDefault="00E230AE">
      <w:pPr>
        <w:pStyle w:val="3"/>
        <w:rPr>
          <w:rFonts w:eastAsiaTheme="minorEastAsia"/>
          <w:sz w:val="22"/>
          <w:szCs w:val="32"/>
        </w:rPr>
      </w:pPr>
      <w:bookmarkStart w:id="2781" w:name="_Ref163863255"/>
      <w:r>
        <w:rPr>
          <w:rFonts w:eastAsiaTheme="minorEastAsia" w:hint="eastAsia"/>
          <w:sz w:val="22"/>
          <w:szCs w:val="32"/>
        </w:rPr>
        <w:lastRenderedPageBreak/>
        <w:t xml:space="preserve">[3b] SNR/CNR </w:t>
      </w:r>
      <w:r>
        <w:rPr>
          <w:rFonts w:eastAsiaTheme="minorEastAsia"/>
          <w:sz w:val="22"/>
          <w:szCs w:val="32"/>
        </w:rPr>
        <w:t>calculation</w:t>
      </w:r>
      <w:bookmarkEnd w:id="2781"/>
    </w:p>
    <w:p w14:paraId="0B97C951"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5912CCD7" w14:textId="77777777" w:rsidR="00637E26" w:rsidRDefault="00E230AE">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E230AE">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E230AE">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E230AE">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E230AE">
            <w:pPr>
              <w:rPr>
                <w:b/>
                <w:bCs/>
              </w:rPr>
            </w:pPr>
            <w:bookmarkStart w:id="2782" w:name="Observation49215"/>
            <w:bookmarkStart w:id="2783"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E230AE">
            <w:pPr>
              <w:rPr>
                <w:rFonts w:eastAsiaTheme="minorEastAsia"/>
                <w:b/>
                <w:bCs/>
                <w:lang w:eastAsia="zh-CN"/>
              </w:rPr>
            </w:pPr>
            <w:bookmarkStart w:id="2784" w:name="Proposal55838"/>
            <w:bookmarkStart w:id="2785" w:name="Proposal74319"/>
            <w:bookmarkEnd w:id="2782"/>
            <w:bookmarkEnd w:id="2783"/>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2784"/>
            <w:bookmarkEnd w:id="2785"/>
          </w:p>
        </w:tc>
      </w:tr>
      <w:tr w:rsidR="00637E26" w14:paraId="6F782E3F" w14:textId="77777777">
        <w:tc>
          <w:tcPr>
            <w:tcW w:w="1038" w:type="dxa"/>
          </w:tcPr>
          <w:p w14:paraId="27D08B57" w14:textId="77777777" w:rsidR="00637E26" w:rsidRDefault="00E230AE">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E230AE">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E230AE">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E230AE">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E230AE">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E230AE">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E230AE">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E230AE">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E230AE">
            <w:pPr>
              <w:rPr>
                <w:rFonts w:eastAsiaTheme="minorEastAsia"/>
                <w:lang w:eastAsia="zh-CN"/>
              </w:rPr>
            </w:pPr>
            <w:r>
              <w:rPr>
                <w:rFonts w:eastAsiaTheme="minorEastAsia"/>
                <w:lang w:eastAsia="zh-CN"/>
              </w:rPr>
              <w:t>CMCC</w:t>
            </w:r>
          </w:p>
        </w:tc>
        <w:tc>
          <w:tcPr>
            <w:tcW w:w="8708" w:type="dxa"/>
          </w:tcPr>
          <w:p w14:paraId="67E7A126" w14:textId="77777777" w:rsidR="00637E26" w:rsidRDefault="00E230AE">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E230AE">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E230AE">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E230AE">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E230AE">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E230AE">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E230AE">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E230AE">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171541FE"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E230AE">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E230AE">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E230AE">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E230AE">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E230AE">
                  <w:pPr>
                    <w:snapToGrid w:val="0"/>
                    <w:rPr>
                      <w:szCs w:val="20"/>
                    </w:rPr>
                  </w:pPr>
                  <w:r>
                    <w:rPr>
                      <w:rFonts w:hint="eastAsia"/>
                      <w:szCs w:val="20"/>
                    </w:rPr>
                    <w:t>Note:</w:t>
                  </w:r>
                  <w:r>
                    <w:rPr>
                      <w:rStyle w:val="apple-converted-space"/>
                      <w:rFonts w:hint="eastAsia"/>
                      <w:szCs w:val="20"/>
                    </w:rPr>
                    <w:t> </w:t>
                  </w:r>
                </w:p>
                <w:p w14:paraId="4294048B" w14:textId="77777777" w:rsidR="00637E26" w:rsidRDefault="00E230AE">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E230AE">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E230AE">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E230AE">
            <w:pPr>
              <w:rPr>
                <w:rFonts w:eastAsiaTheme="minorEastAsia"/>
                <w:lang w:eastAsia="zh-CN"/>
              </w:rPr>
            </w:pPr>
            <w:r>
              <w:rPr>
                <w:rFonts w:eastAsiaTheme="minorEastAsia" w:hint="eastAsia"/>
                <w:lang w:eastAsia="zh-CN"/>
              </w:rPr>
              <w:lastRenderedPageBreak/>
              <w:t>ZTE</w:t>
            </w:r>
          </w:p>
        </w:tc>
        <w:tc>
          <w:tcPr>
            <w:tcW w:w="8708" w:type="dxa"/>
          </w:tcPr>
          <w:p w14:paraId="52F0A372" w14:textId="77777777" w:rsidR="00637E26" w:rsidRDefault="00E230AE">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E230AE">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E230AE">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E230AE">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E230AE">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E230AE">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E230AE">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E230AE">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E230AE">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E230AE">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E230AE">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E230AE">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E230AE">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E230AE">
      <w:pPr>
        <w:pStyle w:val="4"/>
        <w:rPr>
          <w:rFonts w:eastAsiaTheme="minorEastAsia"/>
          <w:i w:val="0"/>
          <w:iCs/>
        </w:rPr>
      </w:pPr>
      <w:r>
        <w:rPr>
          <w:rFonts w:eastAsiaTheme="minorEastAsia" w:hint="eastAsia"/>
          <w:i w:val="0"/>
          <w:iCs/>
        </w:rPr>
        <w:t>Discussion (round 1)</w:t>
      </w:r>
    </w:p>
    <w:p w14:paraId="2C0F7700" w14:textId="77777777" w:rsidR="00637E26" w:rsidRDefault="00E230AE">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E230AE">
            <w:pPr>
              <w:shd w:val="clear" w:color="auto" w:fill="FFFFFF"/>
              <w:rPr>
                <w:b/>
                <w:bCs/>
                <w:iCs/>
                <w:szCs w:val="20"/>
                <w:highlight w:val="green"/>
              </w:rPr>
            </w:pPr>
            <w:r>
              <w:rPr>
                <w:szCs w:val="20"/>
                <w:highlight w:val="green"/>
              </w:rPr>
              <w:t>Proposal#5 (V05r1)</w:t>
            </w:r>
          </w:p>
          <w:p w14:paraId="46ACF626" w14:textId="77777777" w:rsidR="00637E26" w:rsidRDefault="00E230AE">
            <w:pPr>
              <w:shd w:val="clear" w:color="auto" w:fill="FFFFFF"/>
              <w:rPr>
                <w:b/>
                <w:bCs/>
                <w:iCs/>
                <w:sz w:val="24"/>
              </w:rPr>
            </w:pPr>
            <w:r>
              <w:rPr>
                <w:szCs w:val="20"/>
              </w:rPr>
              <w:t>For the R2D LLS for ED,</w:t>
            </w:r>
            <w:r>
              <w:rPr>
                <w:strike/>
                <w:szCs w:val="20"/>
              </w:rPr>
              <w:t xml:space="preserve"> </w:t>
            </w:r>
            <w:r>
              <w:rPr>
                <w:strike/>
                <w:color w:val="FF0000"/>
                <w:szCs w:val="20"/>
              </w:rPr>
              <w:t xml:space="preserve"> the following is considered as start point, </w:t>
            </w:r>
            <w:r>
              <w:rPr>
                <w:szCs w:val="20"/>
              </w:rPr>
              <w:t xml:space="preserve">report </w:t>
            </w:r>
            <w:r>
              <w:rPr>
                <w:color w:val="FF0000"/>
                <w:szCs w:val="20"/>
              </w:rPr>
              <w:t>followings (as start point).</w:t>
            </w:r>
          </w:p>
          <w:p w14:paraId="746BF1A8" w14:textId="77777777" w:rsidR="00637E26" w:rsidRDefault="00E230AE">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E230AE">
            <w:pPr>
              <w:numPr>
                <w:ilvl w:val="0"/>
                <w:numId w:val="107"/>
              </w:numPr>
              <w:rPr>
                <w:b/>
                <w:bCs/>
                <w:iCs/>
              </w:rPr>
            </w:pPr>
            <w:r>
              <w:rPr>
                <w:szCs w:val="20"/>
              </w:rPr>
              <w:t>signal transmission bandwidth</w:t>
            </w:r>
          </w:p>
          <w:p w14:paraId="0C9712CE" w14:textId="77777777" w:rsidR="00637E26" w:rsidRDefault="00E230AE">
            <w:pPr>
              <w:numPr>
                <w:ilvl w:val="0"/>
                <w:numId w:val="107"/>
              </w:numPr>
              <w:rPr>
                <w:b/>
                <w:bCs/>
                <w:iCs/>
              </w:rPr>
            </w:pPr>
            <w:r>
              <w:rPr>
                <w:szCs w:val="20"/>
              </w:rPr>
              <w:t>ED channel bandwidth</w:t>
            </w:r>
          </w:p>
          <w:p w14:paraId="1AB91978" w14:textId="77777777" w:rsidR="00637E26" w:rsidRDefault="00E230AE">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E230AE">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E230A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lastRenderedPageBreak/>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E230A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E230AE">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E230A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E230AE">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E230AE">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288EEC08" w14:textId="77777777" w:rsidR="00637E26" w:rsidRDefault="00E230AE">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E230AE">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E230AE">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E230AE">
      <w:pPr>
        <w:pStyle w:val="3"/>
        <w:rPr>
          <w:rFonts w:eastAsiaTheme="minorEastAsia"/>
          <w:sz w:val="22"/>
          <w:szCs w:val="32"/>
        </w:rPr>
      </w:pPr>
      <w:r>
        <w:rPr>
          <w:rFonts w:eastAsiaTheme="minorEastAsia" w:hint="eastAsia"/>
          <w:sz w:val="22"/>
          <w:szCs w:val="32"/>
        </w:rPr>
        <w:t>[2j] D2R receiver</w:t>
      </w:r>
    </w:p>
    <w:p w14:paraId="09B85C1D"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00B283A1" w14:textId="77777777" w:rsidR="00637E26" w:rsidRDefault="00E230AE">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E230AE">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25C1268F" w14:textId="77777777" w:rsidR="00637E26" w:rsidRDefault="00E230AE">
            <w:pPr>
              <w:spacing w:before="120"/>
              <w:rPr>
                <w:rFonts w:ascii="Times New Roman" w:eastAsia="宋体" w:hAnsi="Times New Roman"/>
                <w:b/>
                <w:i/>
                <w:color w:val="000000" w:themeColor="text1"/>
                <w:szCs w:val="22"/>
                <w:lang w:val="en-US" w:eastAsia="zh-CN"/>
              </w:rPr>
            </w:pPr>
            <w:bookmarkStart w:id="2786" w:name="_Hlk161909752"/>
            <w:r>
              <w:rPr>
                <w:b/>
                <w:i/>
                <w:color w:val="000000" w:themeColor="text1"/>
                <w:lang w:eastAsia="zh-CN"/>
              </w:rPr>
              <w:t>Proposal 46: The study uses the assumptions in Table 1 for link-level simulations.</w:t>
            </w:r>
            <w:bookmarkEnd w:id="2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E230AE">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E230AE">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E230AE">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688C9207"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E230AE">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E230AE">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E230AE">
            <w:pPr>
              <w:rPr>
                <w:rFonts w:eastAsiaTheme="minorEastAsia"/>
                <w:b/>
                <w:bCs/>
                <w:lang w:eastAsia="zh-CN"/>
              </w:rPr>
            </w:pPr>
            <w:r>
              <w:rPr>
                <w:rFonts w:eastAsiaTheme="minorEastAsia" w:hint="eastAsia"/>
                <w:iCs/>
                <w:lang w:val="en-US" w:eastAsia="zh-CN"/>
              </w:rPr>
              <w:t>ZTE</w:t>
            </w:r>
          </w:p>
        </w:tc>
        <w:tc>
          <w:tcPr>
            <w:tcW w:w="8259" w:type="dxa"/>
          </w:tcPr>
          <w:p w14:paraId="3F368A96" w14:textId="77777777" w:rsidR="00637E26" w:rsidRDefault="00E230AE">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E230AE">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E230AE">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E230AE">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E230AE">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E230AE">
      <w:pPr>
        <w:pStyle w:val="4"/>
        <w:rPr>
          <w:rFonts w:eastAsiaTheme="minorEastAsia"/>
          <w:i w:val="0"/>
          <w:iCs/>
        </w:rPr>
      </w:pPr>
      <w:r>
        <w:rPr>
          <w:rFonts w:eastAsiaTheme="minorEastAsia" w:hint="eastAsia"/>
          <w:i w:val="0"/>
          <w:iCs/>
        </w:rPr>
        <w:lastRenderedPageBreak/>
        <w:t>Discussion (round 1)</w:t>
      </w:r>
    </w:p>
    <w:p w14:paraId="098D682B" w14:textId="77777777" w:rsidR="00637E26" w:rsidRDefault="00E230AE">
      <w:pPr>
        <w:rPr>
          <w:rFonts w:eastAsiaTheme="minorEastAsia"/>
          <w:lang w:eastAsia="zh-CN"/>
        </w:rPr>
      </w:pPr>
      <w:r>
        <w:rPr>
          <w:rFonts w:eastAsiaTheme="minorEastAsia" w:hint="eastAsia"/>
          <w:lang w:eastAsia="zh-CN"/>
        </w:rPr>
        <w:t>Coherent detection are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7C922D8" w14:textId="77777777" w:rsidR="00637E26" w:rsidRDefault="00E230AE">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E230AE">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E230AE">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E230AE">
      <w:pPr>
        <w:pStyle w:val="4"/>
        <w:ind w:left="862" w:hanging="862"/>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16545510" w14:textId="77777777" w:rsidR="00637E26" w:rsidRDefault="00E230AE">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E230AE">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E230AE">
            <w:pPr>
              <w:rPr>
                <w:rFonts w:eastAsiaTheme="minorEastAsia"/>
              </w:rPr>
            </w:pPr>
            <w:r>
              <w:rPr>
                <w:rFonts w:eastAsiaTheme="minorEastAsia" w:hint="eastAsia"/>
              </w:rPr>
              <w:t>CATT</w:t>
            </w:r>
          </w:p>
        </w:tc>
        <w:tc>
          <w:tcPr>
            <w:tcW w:w="8507" w:type="dxa"/>
          </w:tcPr>
          <w:p w14:paraId="7559D647" w14:textId="77777777" w:rsidR="00637E26" w:rsidRDefault="00E230AE">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E230AE">
            <w:pPr>
              <w:rPr>
                <w:rFonts w:eastAsiaTheme="minorEastAsia"/>
                <w:lang w:eastAsia="zh-CN"/>
              </w:rPr>
            </w:pPr>
            <w:r>
              <w:rPr>
                <w:rFonts w:eastAsiaTheme="minorEastAsia"/>
                <w:lang w:eastAsia="zh-CN"/>
              </w:rPr>
              <w:t>CMCC</w:t>
            </w:r>
          </w:p>
        </w:tc>
        <w:tc>
          <w:tcPr>
            <w:tcW w:w="8507" w:type="dxa"/>
          </w:tcPr>
          <w:p w14:paraId="1A98BA4E" w14:textId="77777777" w:rsidR="00637E26" w:rsidRDefault="00E230AE">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E230AE">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E230AE">
            <w:pPr>
              <w:snapToGrid w:val="0"/>
              <w:rPr>
                <w:rFonts w:eastAsia="宋体"/>
                <w:b/>
                <w:bCs/>
                <w:szCs w:val="20"/>
                <w:lang w:bidi="ar"/>
              </w:rPr>
            </w:pPr>
            <w:bookmarkStart w:id="2787"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2787"/>
          </w:p>
        </w:tc>
      </w:tr>
      <w:tr w:rsidR="00637E26" w14:paraId="08B82CCF" w14:textId="77777777">
        <w:tc>
          <w:tcPr>
            <w:tcW w:w="1124" w:type="dxa"/>
          </w:tcPr>
          <w:p w14:paraId="5DE79A9C" w14:textId="77777777" w:rsidR="00637E26" w:rsidRDefault="00E230AE">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E230AE">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E230AE">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E230AE">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E230AE">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E230AE">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E230AE">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E230AE">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E230AE">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E230AE">
      <w:pPr>
        <w:pStyle w:val="4"/>
        <w:ind w:left="862" w:hanging="862"/>
        <w:rPr>
          <w:rFonts w:eastAsiaTheme="minorEastAsia"/>
          <w:i w:val="0"/>
          <w:iCs/>
        </w:rPr>
      </w:pPr>
      <w:r>
        <w:rPr>
          <w:rFonts w:eastAsiaTheme="minorEastAsia" w:hint="eastAsia"/>
          <w:i w:val="0"/>
          <w:iCs/>
        </w:rPr>
        <w:t>Discussion (round 1)</w:t>
      </w:r>
    </w:p>
    <w:p w14:paraId="5942FDAE" w14:textId="77777777" w:rsidR="00637E26" w:rsidRDefault="00E230AE">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E230AE">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E230AE">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E230AE">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6BF9563" w14:textId="77777777" w:rsidR="00637E26" w:rsidRDefault="00E230AE">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E230AE">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E230AE">
      <w:pPr>
        <w:pStyle w:val="3"/>
        <w:rPr>
          <w:rFonts w:eastAsiaTheme="minorEastAsia"/>
          <w:sz w:val="22"/>
          <w:szCs w:val="32"/>
        </w:rPr>
      </w:pPr>
      <w:r>
        <w:rPr>
          <w:rFonts w:eastAsiaTheme="minorEastAsia" w:hint="eastAsia"/>
          <w:sz w:val="22"/>
          <w:szCs w:val="32"/>
        </w:rPr>
        <w:t>Other assumptions</w:t>
      </w:r>
    </w:p>
    <w:p w14:paraId="18CEC6A3"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E230AE">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E230AE">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E230AE">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E230AE">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E230AE">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E230AE">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E230AE">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E230AE">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E230AE">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E230AE">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E230AE">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E230AE">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E230AE">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E230AE">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E230AE">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E230AE">
            <w:pPr>
              <w:jc w:val="center"/>
              <w:rPr>
                <w:rFonts w:ascii="Calibri" w:hAnsi="Calibri" w:cs="Calibri"/>
                <w:b/>
                <w:bCs/>
                <w:szCs w:val="20"/>
              </w:rPr>
            </w:pPr>
            <w:r>
              <w:rPr>
                <w:rFonts w:ascii="Calibri" w:hAnsi="Calibri" w:cs="Calibri"/>
                <w:noProof/>
                <w:lang w:val="en-US" w:eastAsia="zh-CN"/>
              </w:rPr>
              <w:drawing>
                <wp:inline distT="0" distB="0" distL="0" distR="0" wp14:anchorId="2E247D3C" wp14:editId="73777B0A">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E230AE">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E230AE">
            <w:pPr>
              <w:pStyle w:val="a3"/>
              <w:jc w:val="center"/>
              <w:rPr>
                <w:rFonts w:asciiTheme="minorHAnsi" w:hAnsiTheme="minorHAnsi"/>
                <w:lang w:val="en-US" w:eastAsia="ko-KR"/>
              </w:rPr>
            </w:pPr>
            <w:r w:rsidRPr="0051167E">
              <w:rPr>
                <w:rFonts w:ascii="Calibri" w:hAnsi="Calibri" w:cs="Calibri"/>
                <w:lang w:val="en-US"/>
              </w:rPr>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E230A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E230AE">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E230A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E230AE">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E230AE">
                    <w:rPr>
                      <w:rFonts w:eastAsiaTheme="minorEastAsia"/>
                      <w:lang w:eastAsia="ja-JP"/>
                    </w:rPr>
                    <w:t>: probability of high level output</w:t>
                  </w:r>
                </w:p>
              </w:tc>
            </w:tr>
          </w:tbl>
          <w:p w14:paraId="7103AAB3" w14:textId="77777777" w:rsidR="00637E26" w:rsidRDefault="00637E26">
            <w:pPr>
              <w:rPr>
                <w:rFonts w:eastAsiaTheme="minorEastAsia"/>
                <w:b/>
                <w:bCs/>
                <w:lang w:eastAsia="zh-CN"/>
              </w:rPr>
            </w:pPr>
          </w:p>
          <w:p w14:paraId="34B882A6" w14:textId="77777777" w:rsidR="00637E26" w:rsidRDefault="00E230AE">
            <w:pPr>
              <w:rPr>
                <w:rFonts w:ascii="Calibri" w:hAnsi="Calibri" w:cs="Calibri"/>
                <w:b/>
                <w:bCs/>
              </w:rPr>
            </w:pPr>
            <w:r>
              <w:rPr>
                <w:rFonts w:ascii="Calibri" w:hAnsi="Calibri" w:cs="Calibri"/>
                <w:b/>
                <w:bCs/>
              </w:rPr>
              <w:lastRenderedPageBreak/>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2578EA41" w14:textId="77777777" w:rsidR="00637E26" w:rsidRDefault="00E230AE">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637E26" w14:paraId="59120A61" w14:textId="77777777">
        <w:tc>
          <w:tcPr>
            <w:tcW w:w="1283" w:type="dxa"/>
          </w:tcPr>
          <w:p w14:paraId="1257F55C" w14:textId="77777777" w:rsidR="00637E26" w:rsidRDefault="00E230AE">
            <w:pPr>
              <w:rPr>
                <w:rFonts w:eastAsiaTheme="minorEastAsia"/>
                <w:lang w:eastAsia="zh-CN"/>
              </w:rPr>
            </w:pPr>
            <w:r>
              <w:rPr>
                <w:rFonts w:eastAsiaTheme="minorEastAsia" w:hint="eastAsia"/>
                <w:lang w:eastAsia="zh-CN"/>
              </w:rPr>
              <w:lastRenderedPageBreak/>
              <w:t>NEC</w:t>
            </w:r>
          </w:p>
        </w:tc>
        <w:tc>
          <w:tcPr>
            <w:tcW w:w="8068" w:type="dxa"/>
          </w:tcPr>
          <w:p w14:paraId="536C8D8F" w14:textId="77777777" w:rsidR="00637E26" w:rsidRDefault="00E230AE">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E230AE">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E230AE">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E230AE">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E230AE">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E230AE">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E230AE">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E230AE">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E230AE">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E230AE">
            <w:pPr>
              <w:rPr>
                <w:rFonts w:eastAsiaTheme="minorEastAsia"/>
                <w:b/>
              </w:rPr>
            </w:pPr>
            <w:r>
              <w:rPr>
                <w:b/>
              </w:rPr>
              <w:t>Proposal 2: Evaluate CDF of timing error or residual SFO after synchronization for a given preamble design</w:t>
            </w:r>
          </w:p>
          <w:p w14:paraId="58067FF2" w14:textId="77777777" w:rsidR="00637E26" w:rsidRDefault="00E230AE">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E230AE">
      <w:pPr>
        <w:pStyle w:val="4"/>
        <w:rPr>
          <w:rFonts w:eastAsiaTheme="minorEastAsia"/>
          <w:i w:val="0"/>
          <w:iCs/>
        </w:rPr>
      </w:pPr>
      <w:r>
        <w:rPr>
          <w:rFonts w:eastAsiaTheme="minorEastAsia" w:hint="eastAsia"/>
          <w:i w:val="0"/>
          <w:iCs/>
        </w:rPr>
        <w:t>Discussion (round 1)</w:t>
      </w:r>
    </w:p>
    <w:p w14:paraId="54F239FB"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E230AE">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E230AE">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E230AE">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E230AE">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E230AE">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17371B82" w14:textId="77777777" w:rsidR="00637E26" w:rsidRDefault="00E230AE">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E230AE">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E230AE">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E230AE">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E230AE">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lastRenderedPageBreak/>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E230AE">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E230AE">
                  <w:pPr>
                    <w:jc w:val="center"/>
                    <w:rPr>
                      <w:rFonts w:ascii="Calibri" w:hAnsi="Calibri" w:cs="Calibri"/>
                      <w:b/>
                      <w:bCs/>
                      <w:szCs w:val="20"/>
                    </w:rPr>
                  </w:pPr>
                  <w:r>
                    <w:rPr>
                      <w:rFonts w:ascii="Calibri" w:hAnsi="Calibri" w:cs="Calibri"/>
                      <w:noProof/>
                      <w:lang w:val="en-US" w:eastAsia="zh-CN"/>
                    </w:rPr>
                    <w:drawing>
                      <wp:inline distT="0" distB="0" distL="0" distR="0" wp14:anchorId="1C890EED" wp14:editId="6B5693F8">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E230AE">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E230AE">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E230AE">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E230A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E230AE">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E230A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E230AE">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E230AE">
                          <w:rPr>
                            <w:rFonts w:eastAsiaTheme="minorEastAsia"/>
                            <w:lang w:eastAsia="ja-JP"/>
                          </w:rPr>
                          <w:t>: probability of high level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E230AE">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E230AE">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E230AE">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E230AE">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39"/>
          <w:footerReference w:type="default" r:id="rId40"/>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E230AE">
      <w:pPr>
        <w:pStyle w:val="3"/>
        <w:rPr>
          <w:rFonts w:eastAsiaTheme="minorEastAsia"/>
          <w:sz w:val="22"/>
          <w:szCs w:val="32"/>
        </w:rPr>
      </w:pPr>
      <w:bookmarkStart w:id="2788" w:name="_Ref163863962"/>
      <w:bookmarkStart w:id="2789"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2788"/>
      <w:bookmarkEnd w:id="2789"/>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E230AE">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E230AE">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E230AE">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E230AE">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E230AE">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E230AE">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E230AE">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E230AE">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E230AE">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E230AE">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E230AE">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E230AE">
            <w:pPr>
              <w:rPr>
                <w:rFonts w:ascii="Arial" w:hAnsi="Arial" w:cs="Arial"/>
                <w:b/>
                <w:sz w:val="16"/>
                <w:szCs w:val="16"/>
              </w:rPr>
            </w:pPr>
            <w:r>
              <w:rPr>
                <w:rFonts w:ascii="Arial" w:hAnsi="Arial" w:cs="Arial"/>
                <w:sz w:val="16"/>
                <w:szCs w:val="16"/>
                <w:highlight w:val="green"/>
              </w:rPr>
              <w:t>Agreement</w:t>
            </w:r>
          </w:p>
          <w:p w14:paraId="05EBC110" w14:textId="77777777" w:rsidR="00637E26" w:rsidRDefault="00E230AE">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E230AE">
            <w:pPr>
              <w:numPr>
                <w:ilvl w:val="0"/>
                <w:numId w:val="92"/>
              </w:numPr>
              <w:rPr>
                <w:rFonts w:ascii="Arial" w:hAnsi="Arial" w:cs="Arial"/>
                <w:b/>
                <w:bCs/>
                <w:sz w:val="16"/>
                <w:szCs w:val="16"/>
              </w:rPr>
            </w:pPr>
            <w:r>
              <w:rPr>
                <w:rFonts w:ascii="Arial" w:hAnsi="Arial" w:cs="Arial"/>
                <w:sz w:val="16"/>
                <w:szCs w:val="16"/>
              </w:rPr>
              <w:t xml:space="preserve">For D1T1, TDL-A channel model is used for R2D link and for D2R link for </w:t>
            </w:r>
            <w:proofErr w:type="spellStart"/>
            <w:r>
              <w:rPr>
                <w:rFonts w:ascii="Arial" w:hAnsi="Arial" w:cs="Arial"/>
                <w:sz w:val="16"/>
                <w:szCs w:val="16"/>
              </w:rPr>
              <w:t>InF</w:t>
            </w:r>
            <w:proofErr w:type="spellEnd"/>
            <w:r>
              <w:rPr>
                <w:rFonts w:ascii="Arial" w:hAnsi="Arial" w:cs="Arial"/>
                <w:sz w:val="16"/>
                <w:szCs w:val="16"/>
              </w:rPr>
              <w:t>-DH scenario.</w:t>
            </w:r>
          </w:p>
          <w:p w14:paraId="5FB0A8C0" w14:textId="77777777" w:rsidR="00637E26" w:rsidRDefault="00E230AE">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E230AE">
            <w:pPr>
              <w:numPr>
                <w:ilvl w:val="1"/>
                <w:numId w:val="92"/>
              </w:numPr>
              <w:rPr>
                <w:rFonts w:ascii="Arial" w:hAnsi="Arial" w:cs="Arial"/>
                <w:b/>
                <w:bCs/>
                <w:sz w:val="16"/>
                <w:szCs w:val="16"/>
              </w:rPr>
            </w:pPr>
            <w:r>
              <w:rPr>
                <w:rFonts w:ascii="Arial" w:hAnsi="Arial" w:cs="Arial"/>
                <w:sz w:val="16"/>
                <w:szCs w:val="16"/>
              </w:rPr>
              <w:t xml:space="preserve">TDL-A channel model is used for R2D link and for D2R link if </w:t>
            </w:r>
            <w:proofErr w:type="spellStart"/>
            <w:r>
              <w:rPr>
                <w:rFonts w:ascii="Arial" w:hAnsi="Arial" w:cs="Arial"/>
                <w:sz w:val="16"/>
                <w:szCs w:val="16"/>
              </w:rPr>
              <w:t>InF</w:t>
            </w:r>
            <w:proofErr w:type="spellEnd"/>
            <w:r>
              <w:rPr>
                <w:rFonts w:ascii="Arial" w:hAnsi="Arial" w:cs="Arial"/>
                <w:sz w:val="16"/>
                <w:szCs w:val="16"/>
              </w:rPr>
              <w:t xml:space="preserve"> scenario is considered</w:t>
            </w:r>
          </w:p>
          <w:p w14:paraId="1146C79A" w14:textId="77777777" w:rsidR="00637E26" w:rsidRDefault="00E230AE">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E230AE">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E230AE">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4871B76F"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E230AE">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E230AE">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E230AE">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E230AE">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E230AE">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E230AE">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E230AE">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E230AE">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E230AE">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E230AE">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E230AE">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[MediaTek, D2R and R2D M=2]</w:t>
            </w:r>
          </w:p>
          <w:p w14:paraId="045F209D"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 [Samsung], [CTC]</w:t>
            </w:r>
          </w:p>
          <w:p w14:paraId="461B1BA9"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[MediaTek, R2D M=1]</w:t>
            </w:r>
          </w:p>
          <w:p w14:paraId="1900F2F2"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E230AE">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16 bit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[Samsung], [ZTE], [Qualcomm], [Comba]</w:t>
            </w:r>
          </w:p>
          <w:p w14:paraId="457A456C"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32 bit [Comba]</w:t>
            </w:r>
          </w:p>
          <w:p w14:paraId="7EC629FD"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lastRenderedPageBreak/>
              <w:t>96 bit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[MediaTek], [DCM], [Qualcomm], [Comba]</w:t>
            </w:r>
          </w:p>
          <w:p w14:paraId="1345DA21"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400 bit [Ericsson], [HW], [Samsung], [Qualcomm]</w:t>
            </w:r>
          </w:p>
          <w:p w14:paraId="79CDEA58"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16 bit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[ZTE], [Qualcomm]</w:t>
            </w:r>
          </w:p>
          <w:p w14:paraId="129ED0E8"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32 bit [Qualcomm], [Comba]</w:t>
            </w:r>
          </w:p>
          <w:p w14:paraId="71C11BD6"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64 bit [MediaTek], [Qualcomm]</w:t>
            </w:r>
          </w:p>
          <w:p w14:paraId="1855CC7E" w14:textId="77777777" w:rsidR="00637E26" w:rsidRDefault="00E230AE">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96 bit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[DCM], [Comba]</w:t>
            </w:r>
          </w:p>
          <w:p w14:paraId="2E92B90B" w14:textId="77777777" w:rsidR="00637E26" w:rsidRDefault="00E230AE">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400 bit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E230AE">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E230AE">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E230AE">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E230AE">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[CMCC], [MediaTek]</w:t>
            </w:r>
          </w:p>
          <w:p w14:paraId="59E5CEEE" w14:textId="77777777" w:rsidR="00637E26" w:rsidRDefault="00E230AE">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E230AE">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E230AE">
            <w:pPr>
              <w:rPr>
                <w:rFonts w:ascii="Arial" w:hAnsi="Arial" w:cs="Arial"/>
                <w:sz w:val="16"/>
                <w:szCs w:val="16"/>
              </w:rPr>
            </w:pPr>
            <w:r>
              <w:rPr>
                <w:rFonts w:ascii="Arial" w:hAnsi="Arial" w:cs="Arial"/>
                <w:sz w:val="16"/>
                <w:szCs w:val="16"/>
              </w:rPr>
              <w:t>Options are as follows,</w:t>
            </w:r>
          </w:p>
          <w:p w14:paraId="04EDCE76"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E230AE">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E230AE">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E230AE">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E230AE">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[MediaTek]</w:t>
            </w:r>
          </w:p>
          <w:p w14:paraId="55932B19"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9E9451D"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E230AE">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w:t>
            </w:r>
          </w:p>
          <w:p w14:paraId="35D00C44"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E230AE">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E230AE">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E230AE">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E230AE">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E230AE">
            <w:pPr>
              <w:rPr>
                <w:rFonts w:ascii="Arial" w:hAnsi="Arial" w:cs="Arial"/>
                <w:sz w:val="16"/>
                <w:szCs w:val="16"/>
              </w:rPr>
            </w:pPr>
            <w:r>
              <w:rPr>
                <w:rFonts w:ascii="Arial" w:hAnsi="Arial" w:cs="Arial"/>
                <w:sz w:val="16"/>
                <w:szCs w:val="16"/>
              </w:rPr>
              <w:t>OOK</w:t>
            </w:r>
          </w:p>
          <w:p w14:paraId="5D4C0AF4"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E230AE">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E230AE">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E230AE">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E230AE">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E230AE">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E230AE">
            <w:pPr>
              <w:rPr>
                <w:rFonts w:ascii="Arial" w:hAnsi="Arial" w:cs="Arial"/>
                <w:sz w:val="16"/>
                <w:szCs w:val="16"/>
              </w:rPr>
            </w:pPr>
            <w:r>
              <w:rPr>
                <w:rFonts w:ascii="Arial" w:hAnsi="Arial" w:cs="Arial"/>
                <w:sz w:val="16"/>
                <w:szCs w:val="16"/>
              </w:rPr>
              <w:t>1-bit for device 1</w:t>
            </w:r>
          </w:p>
          <w:p w14:paraId="6AB3AF37" w14:textId="77777777" w:rsidR="00637E26" w:rsidRDefault="00E230AE">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E230AE">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E230AE">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E230AE">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E230AE">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O], [LGE, baseline], [Qualcomm]</w:t>
            </w:r>
          </w:p>
          <w:p w14:paraId="020B6E0F"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B89F0CC"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E230AE">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E230AE">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E230AE">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E230AE">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E230AE">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E230AE">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E230AE">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Coherent receiver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xml:space="preserve">], [ZTE], </w:t>
            </w:r>
          </w:p>
          <w:p w14:paraId="41CD5E6A"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E230AE">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E230AE">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E230AE">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E230AE">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E230AE">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E230AE">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E230AE">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E230AE">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E230AE">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E230AE">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1"/>
          <w:footerReference w:type="default" r:id="rId42"/>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E230AE">
      <w:pPr>
        <w:pStyle w:val="4"/>
        <w:rPr>
          <w:rFonts w:eastAsiaTheme="minorEastAsia"/>
          <w:i w:val="0"/>
          <w:iCs/>
        </w:rPr>
      </w:pPr>
      <w:r>
        <w:rPr>
          <w:rFonts w:eastAsiaTheme="minorEastAsia" w:hint="eastAsia"/>
          <w:i w:val="0"/>
          <w:iCs/>
        </w:rPr>
        <w:t>Discussion (round 1)</w:t>
      </w:r>
    </w:p>
    <w:p w14:paraId="5F07CB15" w14:textId="77777777" w:rsidR="00637E26" w:rsidRDefault="00E230AE">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E230AE">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E230AE">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E230AE">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E230AE">
      <w:pPr>
        <w:pStyle w:val="2"/>
      </w:pPr>
      <w:r>
        <w:rPr>
          <w:rFonts w:hint="eastAsia"/>
        </w:rPr>
        <w:t>Others</w:t>
      </w:r>
      <w:r>
        <w:rPr>
          <w:rFonts w:eastAsiaTheme="minorEastAsia" w:hint="eastAsia"/>
        </w:rPr>
        <w:t xml:space="preserve"> </w:t>
      </w:r>
    </w:p>
    <w:p w14:paraId="71B939DD" w14:textId="77777777" w:rsidR="00637E26" w:rsidRDefault="00E230AE">
      <w:pPr>
        <w:pStyle w:val="3"/>
        <w:rPr>
          <w:rFonts w:eastAsiaTheme="minorEastAsia"/>
          <w:sz w:val="22"/>
          <w:szCs w:val="32"/>
        </w:rPr>
      </w:pPr>
      <w:bookmarkStart w:id="2790" w:name="_Ref166660943"/>
      <w:r>
        <w:rPr>
          <w:rFonts w:eastAsiaTheme="minorEastAsia"/>
          <w:sz w:val="22"/>
          <w:szCs w:val="32"/>
        </w:rPr>
        <w:t>C</w:t>
      </w:r>
      <w:r>
        <w:rPr>
          <w:rFonts w:eastAsiaTheme="minorEastAsia" w:hint="eastAsia"/>
          <w:sz w:val="22"/>
          <w:szCs w:val="32"/>
        </w:rPr>
        <w:t>oexistence</w:t>
      </w:r>
      <w:bookmarkEnd w:id="2790"/>
    </w:p>
    <w:p w14:paraId="69EDD4FC"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Tdocs</w:t>
      </w:r>
      <w:proofErr w:type="spellEnd"/>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E230AE">
            <w:pPr>
              <w:rPr>
                <w:rFonts w:eastAsiaTheme="minorEastAsia"/>
              </w:rPr>
            </w:pPr>
            <w:r>
              <w:rPr>
                <w:rFonts w:eastAsiaTheme="minorEastAsia" w:hint="eastAsia"/>
              </w:rPr>
              <w:t>CATT</w:t>
            </w:r>
          </w:p>
        </w:tc>
        <w:tc>
          <w:tcPr>
            <w:tcW w:w="8481" w:type="dxa"/>
          </w:tcPr>
          <w:p w14:paraId="6F7908B3" w14:textId="77777777" w:rsidR="00637E26" w:rsidRDefault="00E230AE">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E230AE">
            <w:pPr>
              <w:rPr>
                <w:rFonts w:eastAsiaTheme="minorEastAsia"/>
              </w:rPr>
            </w:pPr>
            <w:r>
              <w:rPr>
                <w:rFonts w:eastAsiaTheme="minorEastAsia" w:hint="eastAsia"/>
              </w:rPr>
              <w:t>CATT</w:t>
            </w:r>
          </w:p>
        </w:tc>
        <w:tc>
          <w:tcPr>
            <w:tcW w:w="8481" w:type="dxa"/>
          </w:tcPr>
          <w:p w14:paraId="101EEF58" w14:textId="77777777" w:rsidR="00637E26" w:rsidRDefault="00E230AE">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E230AE">
            <w:pPr>
              <w:rPr>
                <w:rFonts w:eastAsiaTheme="minorEastAsia"/>
              </w:rPr>
            </w:pPr>
            <w:r>
              <w:rPr>
                <w:rFonts w:eastAsiaTheme="minorEastAsia" w:hint="eastAsia"/>
              </w:rPr>
              <w:t>Lenovo</w:t>
            </w:r>
          </w:p>
        </w:tc>
        <w:tc>
          <w:tcPr>
            <w:tcW w:w="8481" w:type="dxa"/>
          </w:tcPr>
          <w:p w14:paraId="2B1A30DC" w14:textId="77777777" w:rsidR="00637E26" w:rsidRDefault="00E230AE">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E230AE">
            <w:pPr>
              <w:rPr>
                <w:rFonts w:eastAsiaTheme="minorEastAsia"/>
              </w:rPr>
            </w:pPr>
            <w:r>
              <w:rPr>
                <w:rFonts w:eastAsiaTheme="minorEastAsia" w:hint="eastAsia"/>
              </w:rPr>
              <w:t>MediaTek</w:t>
            </w:r>
          </w:p>
        </w:tc>
        <w:tc>
          <w:tcPr>
            <w:tcW w:w="8481" w:type="dxa"/>
          </w:tcPr>
          <w:p w14:paraId="60377BFC" w14:textId="77777777" w:rsidR="00637E26" w:rsidRDefault="00E230AE">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E230AE">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sidR="00E230AE">
                <w:rPr>
                  <w:rStyle w:val="afa"/>
                  <w:rFonts w:ascii="Times New Roman" w:hAnsi="Times New Roman"/>
                  <w:bCs/>
                </w:rPr>
                <w:t>Proposal 17: C</w:t>
              </w:r>
              <w:r w:rsidR="00E230AE">
                <w:rPr>
                  <w:rStyle w:val="afa"/>
                  <w:rFonts w:ascii="Times New Roman" w:hAnsi="Times New Roman"/>
                </w:rPr>
                <w:t>o-existence evaluation is conducted by RAN4 based on the input on evaluation assumptions from RAN1</w:t>
              </w:r>
              <w:r w:rsidR="00E230AE">
                <w:rPr>
                  <w:rStyle w:val="afa"/>
                  <w:rFonts w:ascii="Times New Roman" w:hAnsi="Times New Roman"/>
                  <w:bCs/>
                </w:rPr>
                <w:t>.</w:t>
              </w:r>
            </w:hyperlink>
          </w:p>
        </w:tc>
      </w:tr>
      <w:tr w:rsidR="00637E26" w14:paraId="7371F30F" w14:textId="77777777">
        <w:tc>
          <w:tcPr>
            <w:tcW w:w="1150" w:type="dxa"/>
          </w:tcPr>
          <w:p w14:paraId="2B87F270" w14:textId="77777777" w:rsidR="00637E26" w:rsidRDefault="00E230AE">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sidR="00E230AE">
                <w:rPr>
                  <w:rStyle w:val="afa"/>
                  <w:rFonts w:ascii="Times New Roman" w:hAnsi="Times New Roman"/>
                  <w:bCs/>
                </w:rPr>
                <w:t xml:space="preserve">Proposal 19: </w:t>
              </w:r>
              <w:r w:rsidR="00E230AE">
                <w:rPr>
                  <w:rStyle w:val="afa"/>
                  <w:rFonts w:ascii="Times New Roman" w:hAnsi="Times New Roman"/>
                </w:rPr>
                <w:t>Evaluation assumptions in Table 2 of R1-2404868 should be provided to RAN4 for the evaluation of co-existence</w:t>
              </w:r>
              <w:r w:rsidR="00E230AE">
                <w:rPr>
                  <w:rStyle w:val="afa"/>
                  <w:rFonts w:ascii="Times New Roman" w:hAnsi="Times New Roman"/>
                  <w:bCs/>
                </w:rPr>
                <w:t>.</w:t>
              </w:r>
            </w:hyperlink>
          </w:p>
        </w:tc>
      </w:tr>
      <w:tr w:rsidR="00637E26" w14:paraId="789CEC56" w14:textId="77777777">
        <w:tc>
          <w:tcPr>
            <w:tcW w:w="1150" w:type="dxa"/>
          </w:tcPr>
          <w:p w14:paraId="7586769D" w14:textId="77777777" w:rsidR="00637E26" w:rsidRDefault="00E230AE">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sidR="00E230AE">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E230AE">
            <w:pPr>
              <w:rPr>
                <w:rFonts w:eastAsiaTheme="minorEastAsia"/>
              </w:rPr>
            </w:pPr>
            <w:proofErr w:type="spellStart"/>
            <w:r>
              <w:rPr>
                <w:rFonts w:eastAsiaTheme="minorEastAsia" w:hint="eastAsia"/>
              </w:rPr>
              <w:t>Spreadtrum</w:t>
            </w:r>
            <w:proofErr w:type="spellEnd"/>
          </w:p>
        </w:tc>
        <w:tc>
          <w:tcPr>
            <w:tcW w:w="8481" w:type="dxa"/>
          </w:tcPr>
          <w:p w14:paraId="6AD41F2A" w14:textId="77777777" w:rsidR="00637E26" w:rsidRDefault="00E230AE">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E230AE">
            <w:pPr>
              <w:rPr>
                <w:rFonts w:eastAsiaTheme="minorEastAsia"/>
              </w:rPr>
            </w:pPr>
            <w:proofErr w:type="spellStart"/>
            <w:r>
              <w:rPr>
                <w:rFonts w:eastAsiaTheme="minorEastAsia" w:hint="eastAsia"/>
              </w:rPr>
              <w:t>Spreadtrum</w:t>
            </w:r>
            <w:proofErr w:type="spellEnd"/>
          </w:p>
        </w:tc>
        <w:tc>
          <w:tcPr>
            <w:tcW w:w="8481" w:type="dxa"/>
          </w:tcPr>
          <w:p w14:paraId="275A8394" w14:textId="77777777" w:rsidR="00637E26" w:rsidRDefault="00E230AE">
            <w:pPr>
              <w:spacing w:before="120"/>
              <w:rPr>
                <w:b/>
                <w:i/>
                <w:kern w:val="2"/>
                <w:sz w:val="21"/>
                <w:szCs w:val="20"/>
              </w:rPr>
            </w:pPr>
            <w:r>
              <w:rPr>
                <w:b/>
                <w:i/>
                <w:kern w:val="2"/>
                <w:sz w:val="21"/>
                <w:szCs w:val="20"/>
              </w:rPr>
              <w:t xml:space="preserve">Proposal 11: The interference between A-IoT link and NR legacy </w:t>
            </w:r>
            <w:proofErr w:type="spellStart"/>
            <w:r>
              <w:rPr>
                <w:b/>
                <w:i/>
                <w:kern w:val="2"/>
                <w:sz w:val="21"/>
                <w:szCs w:val="20"/>
              </w:rPr>
              <w:t>Uu</w:t>
            </w:r>
            <w:proofErr w:type="spellEnd"/>
            <w:r>
              <w:rPr>
                <w:b/>
                <w:i/>
                <w:kern w:val="2"/>
                <w:sz w:val="21"/>
                <w:szCs w:val="20"/>
              </w:rPr>
              <w:t xml:space="preserve"> link needs to be </w:t>
            </w:r>
            <w:proofErr w:type="spellStart"/>
            <w:r>
              <w:rPr>
                <w:b/>
                <w:i/>
                <w:kern w:val="2"/>
                <w:sz w:val="21"/>
                <w:szCs w:val="20"/>
              </w:rPr>
              <w:t>analyzed</w:t>
            </w:r>
            <w:proofErr w:type="spellEnd"/>
            <w:r>
              <w:rPr>
                <w:b/>
                <w:i/>
                <w:kern w:val="2"/>
                <w:sz w:val="21"/>
                <w:szCs w:val="20"/>
              </w:rPr>
              <w:t xml:space="preserve">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E230AE">
            <w:pPr>
              <w:rPr>
                <w:rFonts w:eastAsiaTheme="minorEastAsia"/>
              </w:rPr>
            </w:pPr>
            <w:proofErr w:type="spellStart"/>
            <w:r>
              <w:rPr>
                <w:rFonts w:eastAsiaTheme="minorEastAsia" w:hint="eastAsia"/>
              </w:rPr>
              <w:t>Spreadtrum</w:t>
            </w:r>
            <w:proofErr w:type="spellEnd"/>
          </w:p>
        </w:tc>
        <w:tc>
          <w:tcPr>
            <w:tcW w:w="8481" w:type="dxa"/>
          </w:tcPr>
          <w:p w14:paraId="33CB2E28" w14:textId="77777777" w:rsidR="00637E26" w:rsidRDefault="00E230AE">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E230AE">
            <w:pPr>
              <w:rPr>
                <w:rFonts w:eastAsiaTheme="minorEastAsia"/>
              </w:rPr>
            </w:pPr>
            <w:r>
              <w:rPr>
                <w:rFonts w:eastAsiaTheme="minorEastAsia" w:hint="eastAsia"/>
              </w:rPr>
              <w:t>Xiaomi</w:t>
            </w:r>
          </w:p>
        </w:tc>
        <w:tc>
          <w:tcPr>
            <w:tcW w:w="8481" w:type="dxa"/>
          </w:tcPr>
          <w:p w14:paraId="7F8BBF83" w14:textId="77777777" w:rsidR="00637E26" w:rsidRDefault="00E230AE">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E230AE">
            <w:pPr>
              <w:rPr>
                <w:rFonts w:eastAsiaTheme="minorEastAsia"/>
              </w:rPr>
            </w:pPr>
            <w:r>
              <w:rPr>
                <w:rFonts w:eastAsiaTheme="minorEastAsia" w:hint="eastAsia"/>
              </w:rPr>
              <w:t>Xiaomi</w:t>
            </w:r>
          </w:p>
        </w:tc>
        <w:tc>
          <w:tcPr>
            <w:tcW w:w="8481" w:type="dxa"/>
          </w:tcPr>
          <w:p w14:paraId="545E8FE4" w14:textId="77777777" w:rsidR="00637E26" w:rsidRDefault="00E230AE">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E230AE">
            <w:pPr>
              <w:widowControl w:val="0"/>
              <w:jc w:val="both"/>
              <w:rPr>
                <w:rFonts w:eastAsiaTheme="minorEastAsia"/>
                <w:lang w:eastAsia="zh-CN"/>
              </w:rPr>
            </w:pPr>
            <w:r>
              <w:rPr>
                <w:iCs/>
                <w:lang w:val="en-US"/>
              </w:rPr>
              <w:t>vivo</w:t>
            </w:r>
          </w:p>
        </w:tc>
        <w:tc>
          <w:tcPr>
            <w:tcW w:w="8481" w:type="dxa"/>
          </w:tcPr>
          <w:p w14:paraId="24825F4F" w14:textId="77777777" w:rsidR="00637E26" w:rsidRDefault="00E230AE">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388F1019" w14:textId="77777777" w:rsidR="00637E26" w:rsidRDefault="00E230AE">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E230AE">
      <w:pPr>
        <w:pStyle w:val="4"/>
        <w:rPr>
          <w:rFonts w:eastAsiaTheme="minorEastAsia"/>
        </w:rPr>
      </w:pPr>
      <w:r>
        <w:rPr>
          <w:rFonts w:eastAsiaTheme="minorEastAsia" w:hint="eastAsia"/>
        </w:rPr>
        <w:t>Discussion (round 1)</w:t>
      </w:r>
    </w:p>
    <w:p w14:paraId="30A26504" w14:textId="77777777" w:rsidR="00637E26" w:rsidRDefault="00E230AE">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E230AE">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E230AE">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E230AE">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E230AE">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E230AE">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E230AE">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E230AE">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E230AE">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E230AE">
      <w:pPr>
        <w:pStyle w:val="afc"/>
        <w:numPr>
          <w:ilvl w:val="2"/>
          <w:numId w:val="10"/>
        </w:numPr>
        <w:spacing w:before="120"/>
        <w:ind w:firstLineChars="0"/>
        <w:rPr>
          <w:rFonts w:eastAsiaTheme="minorEastAsia"/>
          <w:bCs/>
          <w:iCs/>
          <w:kern w:val="2"/>
          <w:sz w:val="21"/>
          <w:szCs w:val="20"/>
          <w:lang w:eastAsia="zh-CN"/>
        </w:rPr>
      </w:pPr>
      <w:proofErr w:type="spellStart"/>
      <w:r>
        <w:rPr>
          <w:rFonts w:hint="eastAsia"/>
          <w:bCs/>
          <w:iCs/>
          <w:kern w:val="2"/>
          <w:sz w:val="21"/>
          <w:szCs w:val="20"/>
        </w:rPr>
        <w:t>Spreadtrum</w:t>
      </w:r>
      <w:proofErr w:type="spellEnd"/>
      <w:r>
        <w:rPr>
          <w:rFonts w:hint="eastAsia"/>
          <w:bCs/>
          <w:iCs/>
          <w:kern w:val="2"/>
          <w:sz w:val="21"/>
          <w:szCs w:val="20"/>
        </w:rPr>
        <w:t>:</w:t>
      </w:r>
      <w:r>
        <w:rPr>
          <w:bCs/>
          <w:iCs/>
          <w:kern w:val="2"/>
          <w:sz w:val="21"/>
          <w:szCs w:val="20"/>
        </w:rPr>
        <w:t xml:space="preserve"> The interference between A-IoT link and NR legacy </w:t>
      </w:r>
      <w:proofErr w:type="spellStart"/>
      <w:r>
        <w:rPr>
          <w:bCs/>
          <w:iCs/>
          <w:kern w:val="2"/>
          <w:sz w:val="21"/>
          <w:szCs w:val="20"/>
        </w:rPr>
        <w:t>Uu</w:t>
      </w:r>
      <w:proofErr w:type="spellEnd"/>
      <w:r>
        <w:rPr>
          <w:bCs/>
          <w:iCs/>
          <w:kern w:val="2"/>
          <w:sz w:val="21"/>
          <w:szCs w:val="20"/>
        </w:rPr>
        <w:t xml:space="preserve">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E230AE">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E230AE">
      <w:pPr>
        <w:spacing w:after="60"/>
        <w:ind w:leftChars="200" w:left="976" w:hanging="576"/>
        <w:jc w:val="both"/>
        <w:rPr>
          <w:rFonts w:ascii="宋体" w:eastAsia="宋体" w:hAnsi="宋体"/>
          <w:lang w:val="en-US" w:eastAsia="zh-CN"/>
        </w:rPr>
      </w:pPr>
      <w:r>
        <w:rPr>
          <w:rStyle w:val="af9"/>
          <w:rFonts w:cs="Arial"/>
          <w:b/>
          <w:bCs/>
          <w:u w:val="single"/>
        </w:rPr>
        <w:t>Proposal#1</w:t>
      </w:r>
      <w:r>
        <w:rPr>
          <w:rStyle w:val="af9"/>
          <w:rFonts w:cs="Arial"/>
          <w:b/>
          <w:bCs/>
        </w:rPr>
        <w:t> </w:t>
      </w:r>
      <w:r>
        <w:rPr>
          <w:rStyle w:val="af9"/>
          <w:rFonts w:cs="Arial"/>
          <w:b/>
          <w:bCs/>
          <w:color w:val="FF0000"/>
          <w:u w:val="single"/>
        </w:rPr>
        <w:t> (V05r1)</w:t>
      </w:r>
    </w:p>
    <w:p w14:paraId="3FF08300" w14:textId="77777777" w:rsidR="00637E26" w:rsidRDefault="00E230AE">
      <w:pPr>
        <w:spacing w:after="240"/>
        <w:ind w:leftChars="200" w:left="400"/>
      </w:pPr>
      <w:r>
        <w:rPr>
          <w:rStyle w:val="af7"/>
          <w:rFonts w:cs="Times"/>
          <w:szCs w:val="20"/>
        </w:rPr>
        <w:t>Conclusion:</w:t>
      </w:r>
    </w:p>
    <w:p w14:paraId="08DE6D8C" w14:textId="77777777" w:rsidR="00637E26" w:rsidRDefault="00E230AE">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E230AE">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E230AE">
            <w:pPr>
              <w:spacing w:before="120"/>
              <w:rPr>
                <w:rFonts w:eastAsiaTheme="minorEastAsia"/>
                <w:b/>
                <w:bCs/>
              </w:rPr>
            </w:pPr>
            <w:r>
              <w:rPr>
                <w:rFonts w:eastAsiaTheme="minorEastAsia" w:hint="eastAsia"/>
                <w:b/>
                <w:bCs/>
              </w:rPr>
              <w:t>Conclusion:</w:t>
            </w:r>
          </w:p>
          <w:p w14:paraId="115CB673" w14:textId="77777777" w:rsidR="00637E26" w:rsidRDefault="00E230AE">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E230AE">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E230AE">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E230AE">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E230AE">
      <w:pPr>
        <w:pStyle w:val="4"/>
        <w:rPr>
          <w:rFonts w:eastAsiaTheme="minorEastAsia"/>
        </w:rPr>
      </w:pPr>
      <w:r>
        <w:rPr>
          <w:rFonts w:eastAsiaTheme="minorEastAsia" w:hint="eastAsia"/>
        </w:rPr>
        <w:t>Coverage results</w:t>
      </w:r>
    </w:p>
    <w:p w14:paraId="52EBD6C5" w14:textId="77777777" w:rsidR="00637E26" w:rsidRDefault="00E230AE">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3C9B31C9" w14:textId="77777777" w:rsidR="00637E26" w:rsidRDefault="00E230AE">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r>
        <w:rPr>
          <w:rFonts w:ascii="Times New Roman" w:eastAsiaTheme="minorEastAsia" w:hAnsi="Times New Roman" w:hint="eastAsia"/>
          <w:szCs w:val="20"/>
          <w:lang w:val="en-US" w:eastAsia="zh-CN"/>
        </w:rPr>
        <w:t>Networks,Nokia,Huawei,Spreadtrum,Samsung,Apple,CATT,CMCC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E230AE">
            <w:r>
              <w:rPr>
                <w:rFonts w:hint="eastAsia"/>
                <w:lang w:val="en-US" w:eastAsia="zh-CN"/>
              </w:rPr>
              <w:t>Source</w:t>
            </w:r>
          </w:p>
        </w:tc>
        <w:tc>
          <w:tcPr>
            <w:tcW w:w="8231" w:type="dxa"/>
          </w:tcPr>
          <w:p w14:paraId="13BCEDCB" w14:textId="77777777" w:rsidR="00637E26" w:rsidRDefault="00E230AE">
            <w:r>
              <w:rPr>
                <w:rFonts w:hint="eastAsia"/>
                <w:lang w:val="en-US" w:eastAsia="zh-CN"/>
              </w:rPr>
              <w:t>proposal</w:t>
            </w:r>
          </w:p>
        </w:tc>
      </w:tr>
      <w:tr w:rsidR="00637E26" w14:paraId="697AA429" w14:textId="77777777">
        <w:tc>
          <w:tcPr>
            <w:tcW w:w="1583" w:type="dxa"/>
          </w:tcPr>
          <w:p w14:paraId="2FB0FCF9" w14:textId="77777777" w:rsidR="00637E26" w:rsidRDefault="00E230AE">
            <w:pPr>
              <w:widowControl w:val="0"/>
              <w:jc w:val="both"/>
            </w:pPr>
            <w:r>
              <w:rPr>
                <w:iCs/>
                <w:lang w:val="en-US"/>
              </w:rPr>
              <w:t>Ericsson</w:t>
            </w:r>
          </w:p>
        </w:tc>
        <w:tc>
          <w:tcPr>
            <w:tcW w:w="8231" w:type="dxa"/>
          </w:tcPr>
          <w:p w14:paraId="33E5A4D7" w14:textId="77777777" w:rsidR="00637E26" w:rsidRDefault="00E230AE">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E230AE">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E230AE">
            <w:pPr>
              <w:pStyle w:val="Observation"/>
              <w:widowControl w:val="0"/>
              <w:numPr>
                <w:ilvl w:val="0"/>
                <w:numId w:val="114"/>
              </w:numPr>
              <w:tabs>
                <w:tab w:val="left" w:pos="360"/>
              </w:tabs>
              <w:ind w:left="801"/>
              <w:jc w:val="left"/>
            </w:pPr>
            <w:r>
              <w:t>Device 2a: (D2R in D2T2-A2, case 2-2)</w:t>
            </w:r>
          </w:p>
          <w:p w14:paraId="20442BD8" w14:textId="77777777" w:rsidR="00637E26" w:rsidRDefault="00E230AE">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E230AE">
            <w:pPr>
              <w:widowControl w:val="0"/>
              <w:jc w:val="both"/>
            </w:pPr>
            <w:r>
              <w:rPr>
                <w:iCs/>
                <w:lang w:val="en-US"/>
              </w:rPr>
              <w:t>Tejas Networks Limited</w:t>
            </w:r>
          </w:p>
        </w:tc>
        <w:tc>
          <w:tcPr>
            <w:tcW w:w="8231" w:type="dxa"/>
          </w:tcPr>
          <w:p w14:paraId="7FC8126D" w14:textId="77777777" w:rsidR="00637E26" w:rsidRDefault="00E230AE">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E230AE">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E230AE">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E230AE">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E230AE">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E230AE">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E230AE">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E230AE">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E230AE">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E230AE">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E230AE">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E230AE">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E230AE">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E230AE">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E230AE">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E230AE">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E230AE">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E230AE">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E230AE">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E230AE">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E230AE">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E230AE">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54235CE2" w14:textId="77777777" w:rsidR="00637E26" w:rsidRDefault="00E230AE">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E230AE">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E230AE">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E230AE">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E230AE">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E230AE">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E230AE">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E230AE">
            <w:pPr>
              <w:widowControl w:val="0"/>
              <w:jc w:val="both"/>
            </w:pPr>
            <w:r>
              <w:rPr>
                <w:iCs/>
                <w:lang w:val="en-US"/>
              </w:rPr>
              <w:lastRenderedPageBreak/>
              <w:t>Nokia</w:t>
            </w:r>
          </w:p>
        </w:tc>
        <w:tc>
          <w:tcPr>
            <w:tcW w:w="8231" w:type="dxa"/>
          </w:tcPr>
          <w:p w14:paraId="07728312" w14:textId="77777777" w:rsidR="00637E26" w:rsidRDefault="00E230AE">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E230AE">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2CE75C35" w14:textId="77777777" w:rsidR="00637E26" w:rsidRDefault="00E230AE">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achieve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E230AE">
            <w:pPr>
              <w:widowControl w:val="0"/>
              <w:jc w:val="both"/>
              <w:rPr>
                <w:rFonts w:eastAsia="宋体"/>
                <w:iCs/>
              </w:rPr>
            </w:pPr>
            <w:r>
              <w:rPr>
                <w:iCs/>
                <w:lang w:val="en-US"/>
              </w:rPr>
              <w:lastRenderedPageBreak/>
              <w:t>Samsung</w:t>
            </w:r>
          </w:p>
        </w:tc>
        <w:tc>
          <w:tcPr>
            <w:tcW w:w="8231" w:type="dxa"/>
          </w:tcPr>
          <w:p w14:paraId="1DAE046F" w14:textId="77777777" w:rsidR="00637E26" w:rsidRDefault="00E230AE">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E230AE">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E230AE">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E230AE">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E230AE">
            <w:pPr>
              <w:widowControl w:val="0"/>
              <w:jc w:val="both"/>
              <w:rPr>
                <w:rFonts w:eastAsia="宋体"/>
                <w:iCs/>
              </w:rPr>
            </w:pPr>
            <w:r>
              <w:rPr>
                <w:iCs/>
                <w:lang w:val="en-US"/>
              </w:rPr>
              <w:t>Apple</w:t>
            </w:r>
          </w:p>
        </w:tc>
        <w:tc>
          <w:tcPr>
            <w:tcW w:w="8231" w:type="dxa"/>
          </w:tcPr>
          <w:p w14:paraId="2C0E41F0" w14:textId="77777777" w:rsidR="00637E26" w:rsidRDefault="00E230AE">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E230AE">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E230AE">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E230AE">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E230AE">
                  <w:pPr>
                    <w:jc w:val="center"/>
                    <w:rPr>
                      <w:b/>
                      <w:bCs/>
                      <w:color w:val="000000"/>
                      <w:szCs w:val="20"/>
                    </w:rPr>
                  </w:pPr>
                  <w:r>
                    <w:rPr>
                      <w:b/>
                      <w:bCs/>
                      <w:color w:val="000000"/>
                      <w:szCs w:val="20"/>
                    </w:rPr>
                    <w:t xml:space="preserve">MPL </w:t>
                  </w:r>
                </w:p>
                <w:p w14:paraId="1BAA3BA4" w14:textId="77777777" w:rsidR="00637E26" w:rsidRDefault="00E230AE">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E230AE">
                  <w:pPr>
                    <w:jc w:val="center"/>
                    <w:rPr>
                      <w:b/>
                      <w:bCs/>
                      <w:szCs w:val="20"/>
                    </w:rPr>
                  </w:pPr>
                  <w:r>
                    <w:rPr>
                      <w:b/>
                      <w:bCs/>
                      <w:szCs w:val="20"/>
                    </w:rPr>
                    <w:t>R2D Coverage Range</w:t>
                  </w:r>
                </w:p>
                <w:p w14:paraId="6C6EFC57" w14:textId="77777777" w:rsidR="00637E26" w:rsidRDefault="00E230AE">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E230AE">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E230AE">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E230AE">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E230AE">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E230AE">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E230AE">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E230AE">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E230AE">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E230AE">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E230AE">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E230AE">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E230AE">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E230AE">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E230AE">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E230AE">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E230AE">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E230AE">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E230AE">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E230AE">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E230AE">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E230AE">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E230AE">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E230AE">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E230AE">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E230AE">
            <w:pPr>
              <w:widowControl w:val="0"/>
              <w:jc w:val="both"/>
              <w:rPr>
                <w:rFonts w:eastAsia="宋体"/>
                <w:iCs/>
              </w:rPr>
            </w:pPr>
            <w:r>
              <w:rPr>
                <w:iCs/>
                <w:lang w:val="en-US"/>
              </w:rPr>
              <w:t>CATT</w:t>
            </w:r>
          </w:p>
        </w:tc>
        <w:tc>
          <w:tcPr>
            <w:tcW w:w="8231" w:type="dxa"/>
          </w:tcPr>
          <w:p w14:paraId="3C1AACA4" w14:textId="77777777" w:rsidR="00637E26" w:rsidRDefault="00E230AE">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E230AE">
            <w:pPr>
              <w:widowControl w:val="0"/>
              <w:jc w:val="both"/>
              <w:rPr>
                <w:iCs/>
                <w:lang w:val="en-US"/>
              </w:rPr>
            </w:pPr>
            <w:r>
              <w:rPr>
                <w:iCs/>
                <w:lang w:val="en-US"/>
              </w:rPr>
              <w:t>CMCC</w:t>
            </w:r>
          </w:p>
        </w:tc>
        <w:tc>
          <w:tcPr>
            <w:tcW w:w="8231" w:type="dxa"/>
          </w:tcPr>
          <w:p w14:paraId="3E6B2C71"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E230AE">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E230AE">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E230AE">
            <w:pPr>
              <w:widowControl w:val="0"/>
              <w:jc w:val="both"/>
              <w:rPr>
                <w:iCs/>
                <w:lang w:val="en-US"/>
              </w:rPr>
            </w:pPr>
            <w:r>
              <w:rPr>
                <w:iCs/>
                <w:lang w:val="en-US"/>
              </w:rPr>
              <w:lastRenderedPageBreak/>
              <w:t>Sony</w:t>
            </w:r>
          </w:p>
        </w:tc>
        <w:tc>
          <w:tcPr>
            <w:tcW w:w="8231" w:type="dxa"/>
          </w:tcPr>
          <w:p w14:paraId="6CA4323D" w14:textId="77777777" w:rsidR="00637E26" w:rsidRDefault="00E230AE">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228424C" w14:textId="77777777" w:rsidR="00637E26" w:rsidRDefault="00E230AE">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E230AE">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E230AE">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E230AE">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E230AE">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44A150A1" w14:textId="77777777" w:rsidR="00637E26" w:rsidRDefault="00E230AE">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E230AE">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E230AE">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E230AE">
            <w:pPr>
              <w:widowControl w:val="0"/>
              <w:jc w:val="both"/>
              <w:rPr>
                <w:iCs/>
                <w:lang w:val="en-US"/>
              </w:rPr>
            </w:pPr>
            <w:r>
              <w:rPr>
                <w:iCs/>
                <w:lang w:val="en-US"/>
              </w:rPr>
              <w:lastRenderedPageBreak/>
              <w:t>Xiaomi</w:t>
            </w:r>
          </w:p>
        </w:tc>
        <w:tc>
          <w:tcPr>
            <w:tcW w:w="8231" w:type="dxa"/>
          </w:tcPr>
          <w:p w14:paraId="616C259B" w14:textId="77777777" w:rsidR="00637E26" w:rsidRDefault="00E230AE">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E230AE">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E230AE">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E230AE">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E230AE">
            <w:pPr>
              <w:widowControl w:val="0"/>
              <w:jc w:val="both"/>
              <w:rPr>
                <w:iCs/>
                <w:lang w:val="en-US"/>
              </w:rPr>
            </w:pPr>
            <w:r>
              <w:rPr>
                <w:iCs/>
                <w:lang w:val="en-US"/>
              </w:rPr>
              <w:t>Lenovo</w:t>
            </w:r>
          </w:p>
        </w:tc>
        <w:tc>
          <w:tcPr>
            <w:tcW w:w="8231" w:type="dxa"/>
          </w:tcPr>
          <w:p w14:paraId="31353174" w14:textId="77777777" w:rsidR="00637E26" w:rsidRDefault="00E230AE">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E230AE">
            <w:pPr>
              <w:widowControl w:val="0"/>
              <w:jc w:val="both"/>
              <w:rPr>
                <w:iCs/>
                <w:lang w:val="en-US"/>
              </w:rPr>
            </w:pPr>
            <w:proofErr w:type="spellStart"/>
            <w:r>
              <w:rPr>
                <w:iCs/>
                <w:lang w:val="en-US"/>
              </w:rPr>
              <w:t>InterDigital</w:t>
            </w:r>
            <w:proofErr w:type="spellEnd"/>
            <w:r>
              <w:rPr>
                <w:iCs/>
                <w:lang w:val="en-US"/>
              </w:rPr>
              <w:t>, Inc.</w:t>
            </w:r>
          </w:p>
        </w:tc>
        <w:tc>
          <w:tcPr>
            <w:tcW w:w="8231" w:type="dxa"/>
          </w:tcPr>
          <w:p w14:paraId="5D3818C2" w14:textId="77777777" w:rsidR="00637E26" w:rsidRDefault="00E230AE">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E230AE">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E230AE">
            <w:pPr>
              <w:widowControl w:val="0"/>
              <w:jc w:val="both"/>
              <w:rPr>
                <w:b/>
                <w:bCs/>
              </w:rPr>
            </w:pPr>
            <w:r>
              <w:rPr>
                <w:b/>
                <w:bCs/>
              </w:rPr>
              <w:t>Observation 3: The coverage of deployment scenario 2/topology 2 is worse than deployment scenario 1/topology 1.</w:t>
            </w:r>
          </w:p>
          <w:p w14:paraId="4782BA7C" w14:textId="77777777" w:rsidR="00637E26" w:rsidRDefault="00E230AE">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E230AE">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E230AE">
            <w:pPr>
              <w:widowControl w:val="0"/>
              <w:jc w:val="both"/>
              <w:rPr>
                <w:iCs/>
                <w:lang w:val="en-US"/>
              </w:rPr>
            </w:pPr>
            <w:r>
              <w:rPr>
                <w:iCs/>
                <w:lang w:val="en-US"/>
              </w:rPr>
              <w:t>MediaTek Inc.</w:t>
            </w:r>
          </w:p>
        </w:tc>
        <w:tc>
          <w:tcPr>
            <w:tcW w:w="8231" w:type="dxa"/>
          </w:tcPr>
          <w:p w14:paraId="34333856" w14:textId="77777777" w:rsidR="00637E26" w:rsidRDefault="00E230AE">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E230AE">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E230AE">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E230AE">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E230AE">
            <w:pPr>
              <w:widowControl w:val="0"/>
              <w:jc w:val="both"/>
              <w:rPr>
                <w:iCs/>
                <w:lang w:val="en-US"/>
              </w:rPr>
            </w:pPr>
            <w:r>
              <w:rPr>
                <w:iCs/>
                <w:lang w:val="en-US"/>
              </w:rPr>
              <w:t>Comba</w:t>
            </w:r>
          </w:p>
        </w:tc>
        <w:tc>
          <w:tcPr>
            <w:tcW w:w="8231" w:type="dxa"/>
          </w:tcPr>
          <w:p w14:paraId="2F7E1EB0" w14:textId="77777777" w:rsidR="00637E26" w:rsidRDefault="00E230AE">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E230AE">
            <w:pPr>
              <w:widowControl w:val="0"/>
              <w:jc w:val="both"/>
              <w:rPr>
                <w:iCs/>
                <w:lang w:val="en-US"/>
              </w:rPr>
            </w:pPr>
            <w:r>
              <w:rPr>
                <w:iCs/>
                <w:lang w:val="en-US"/>
              </w:rPr>
              <w:t>IIT Kanpur, Indian Institute of Tech (M)</w:t>
            </w:r>
          </w:p>
        </w:tc>
        <w:tc>
          <w:tcPr>
            <w:tcW w:w="8231" w:type="dxa"/>
          </w:tcPr>
          <w:p w14:paraId="72A40E1B" w14:textId="77777777" w:rsidR="00637E26" w:rsidRDefault="00E230AE">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E230AE">
            <w:pPr>
              <w:pStyle w:val="afc"/>
              <w:widowControl w:val="0"/>
              <w:numPr>
                <w:ilvl w:val="0"/>
                <w:numId w:val="117"/>
              </w:numPr>
              <w:ind w:firstLine="480"/>
              <w:jc w:val="both"/>
              <w:rPr>
                <w:b/>
                <w:bCs/>
                <w:sz w:val="24"/>
              </w:rPr>
            </w:pPr>
            <w:r>
              <w:rPr>
                <w:b/>
                <w:bCs/>
                <w:sz w:val="24"/>
              </w:rPr>
              <w:t>Device 1: (D1T1-A1, case 1-1/2, R2D),  (D1T1-A2, case1-1/2, R2D, D2R), (D2T2 for all cases, R2D).</w:t>
            </w:r>
          </w:p>
          <w:p w14:paraId="08B61B16" w14:textId="77777777" w:rsidR="00637E26" w:rsidRDefault="00E230AE">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E230AE">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E230AE">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E230AE">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E230AE">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E1EF67D" w14:textId="77777777" w:rsidR="00637E26" w:rsidRDefault="00E230AE">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E230AE">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E230AE">
      <w:pPr>
        <w:pStyle w:val="5"/>
        <w:spacing w:before="120" w:after="120"/>
        <w:ind w:left="1268" w:hanging="1268"/>
        <w:rPr>
          <w:rFonts w:eastAsiaTheme="minorEastAsia"/>
        </w:rPr>
      </w:pPr>
      <w:r>
        <w:rPr>
          <w:rFonts w:eastAsiaTheme="minorEastAsia"/>
        </w:rPr>
        <w:t>Discussion  (no need to feedback)</w:t>
      </w:r>
    </w:p>
    <w:p w14:paraId="556EDA96" w14:textId="77777777" w:rsidR="00637E26" w:rsidRDefault="00E230AE">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E230AE">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E230AE">
      <w:pPr>
        <w:pStyle w:val="4"/>
        <w:rPr>
          <w:rFonts w:eastAsiaTheme="minorEastAsia"/>
        </w:rPr>
      </w:pPr>
      <w:r>
        <w:rPr>
          <w:rFonts w:eastAsiaTheme="minorEastAsia" w:hint="eastAsia"/>
        </w:rPr>
        <w:t>LLS performance</w:t>
      </w:r>
    </w:p>
    <w:p w14:paraId="5CEC584F" w14:textId="77777777" w:rsidR="00637E26" w:rsidRDefault="00E230AE">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7204BF50" w14:textId="77777777" w:rsidR="00637E26" w:rsidRDefault="00E230AE">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E230AE">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E230AE">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E230AE">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E230AE">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different </w:t>
      </w:r>
      <w:r>
        <w:rPr>
          <w:rFonts w:ascii="Times New Roman" w:eastAsia="宋体" w:hAnsi="Times New Roman" w:hint="eastAsia"/>
          <w:szCs w:val="20"/>
          <w:lang w:bidi="ar"/>
        </w:rPr>
        <w:t xml:space="preserve"> payload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E230AE">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54CF89C8" w14:textId="77777777" w:rsidR="00637E26" w:rsidRDefault="00E230AE">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E230AE">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E230AE">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E230AE">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E230AE">
            <w:r>
              <w:rPr>
                <w:rFonts w:hint="eastAsia"/>
                <w:lang w:val="en-US" w:eastAsia="zh-CN"/>
              </w:rPr>
              <w:t>Source</w:t>
            </w:r>
          </w:p>
        </w:tc>
        <w:tc>
          <w:tcPr>
            <w:tcW w:w="8274" w:type="dxa"/>
          </w:tcPr>
          <w:p w14:paraId="7F29C9D8" w14:textId="77777777" w:rsidR="00637E26" w:rsidRDefault="00E230AE">
            <w:r>
              <w:rPr>
                <w:rFonts w:hint="eastAsia"/>
                <w:lang w:val="en-US" w:eastAsia="zh-CN"/>
              </w:rPr>
              <w:t>proposal</w:t>
            </w:r>
          </w:p>
        </w:tc>
      </w:tr>
      <w:tr w:rsidR="00637E26" w14:paraId="29DABFFE" w14:textId="77777777">
        <w:tc>
          <w:tcPr>
            <w:tcW w:w="1583" w:type="dxa"/>
          </w:tcPr>
          <w:p w14:paraId="60421E5D" w14:textId="77777777" w:rsidR="00637E26" w:rsidRDefault="00E230AE">
            <w:pPr>
              <w:widowControl w:val="0"/>
              <w:jc w:val="both"/>
            </w:pPr>
            <w:r>
              <w:rPr>
                <w:iCs/>
                <w:lang w:val="en-US"/>
              </w:rPr>
              <w:t>Nokia</w:t>
            </w:r>
          </w:p>
        </w:tc>
        <w:tc>
          <w:tcPr>
            <w:tcW w:w="8274" w:type="dxa"/>
          </w:tcPr>
          <w:p w14:paraId="6393BA57" w14:textId="77777777" w:rsidR="00637E26" w:rsidRDefault="00E230AE">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E230AE">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E230AE">
            <w:pPr>
              <w:widowControl w:val="0"/>
              <w:jc w:val="both"/>
            </w:pPr>
            <w:r>
              <w:rPr>
                <w:iCs/>
                <w:lang w:val="en-US"/>
              </w:rPr>
              <w:t>Samsung</w:t>
            </w:r>
          </w:p>
        </w:tc>
        <w:tc>
          <w:tcPr>
            <w:tcW w:w="8274" w:type="dxa"/>
          </w:tcPr>
          <w:p w14:paraId="680F2334" w14:textId="77777777" w:rsidR="00637E26" w:rsidRDefault="00E230AE">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E230AE">
            <w:pPr>
              <w:widowControl w:val="0"/>
              <w:jc w:val="both"/>
            </w:pPr>
            <w:r>
              <w:rPr>
                <w:iCs/>
                <w:lang w:val="en-US"/>
              </w:rPr>
              <w:t>CATT</w:t>
            </w:r>
          </w:p>
        </w:tc>
        <w:tc>
          <w:tcPr>
            <w:tcW w:w="8274" w:type="dxa"/>
          </w:tcPr>
          <w:p w14:paraId="78AEA4D9" w14:textId="77777777" w:rsidR="00637E26" w:rsidRDefault="00E230AE">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E230AE">
            <w:pPr>
              <w:widowControl w:val="0"/>
              <w:jc w:val="both"/>
            </w:pPr>
            <w:r>
              <w:rPr>
                <w:iCs/>
                <w:lang w:val="en-US"/>
              </w:rPr>
              <w:t>China Telecom</w:t>
            </w:r>
          </w:p>
        </w:tc>
        <w:tc>
          <w:tcPr>
            <w:tcW w:w="8274" w:type="dxa"/>
          </w:tcPr>
          <w:p w14:paraId="6F469DB9" w14:textId="77777777" w:rsidR="00637E26" w:rsidRDefault="00E230AE">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E230AE">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E230AE">
            <w:pPr>
              <w:widowControl w:val="0"/>
              <w:jc w:val="both"/>
              <w:rPr>
                <w:iCs/>
                <w:lang w:val="en-US"/>
              </w:rPr>
            </w:pPr>
            <w:r>
              <w:rPr>
                <w:iCs/>
                <w:lang w:val="en-US"/>
              </w:rPr>
              <w:t>Xiaomi</w:t>
            </w:r>
          </w:p>
        </w:tc>
        <w:tc>
          <w:tcPr>
            <w:tcW w:w="8274" w:type="dxa"/>
          </w:tcPr>
          <w:p w14:paraId="36E941B5" w14:textId="77777777" w:rsidR="00637E26" w:rsidRDefault="00E230AE">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E230AE">
            <w:pPr>
              <w:widowControl w:val="0"/>
              <w:jc w:val="both"/>
              <w:rPr>
                <w:iCs/>
                <w:lang w:val="en-US"/>
              </w:rPr>
            </w:pPr>
            <w:r>
              <w:rPr>
                <w:iCs/>
                <w:lang w:val="en-US"/>
              </w:rPr>
              <w:t>Lenovo</w:t>
            </w:r>
          </w:p>
        </w:tc>
        <w:tc>
          <w:tcPr>
            <w:tcW w:w="8274" w:type="dxa"/>
          </w:tcPr>
          <w:p w14:paraId="60977F2B" w14:textId="77777777" w:rsidR="00637E26" w:rsidRDefault="00E230AE">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E230AE">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E230AE">
            <w:pPr>
              <w:widowControl w:val="0"/>
              <w:jc w:val="both"/>
              <w:rPr>
                <w:iCs/>
                <w:lang w:val="en-US"/>
              </w:rPr>
            </w:pPr>
            <w:r>
              <w:rPr>
                <w:iCs/>
                <w:lang w:val="en-US"/>
              </w:rPr>
              <w:lastRenderedPageBreak/>
              <w:t>MediaTek Inc.</w:t>
            </w:r>
          </w:p>
        </w:tc>
        <w:tc>
          <w:tcPr>
            <w:tcW w:w="8274" w:type="dxa"/>
          </w:tcPr>
          <w:p w14:paraId="777D9154" w14:textId="77777777" w:rsidR="00637E26" w:rsidRDefault="00E230AE">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E230AE">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E230AE">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E230AE">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E230AE">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E230AE">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E230AE">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E230AE">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E230AE">
            <w:pPr>
              <w:widowControl w:val="0"/>
              <w:jc w:val="both"/>
              <w:rPr>
                <w:iCs/>
                <w:lang w:val="en-US"/>
              </w:rPr>
            </w:pPr>
            <w:r>
              <w:rPr>
                <w:iCs/>
                <w:lang w:val="en-US"/>
              </w:rPr>
              <w:t>Qualcomm Incorporated</w:t>
            </w:r>
          </w:p>
        </w:tc>
        <w:tc>
          <w:tcPr>
            <w:tcW w:w="8274" w:type="dxa"/>
          </w:tcPr>
          <w:p w14:paraId="39BDD051" w14:textId="77777777" w:rsidR="00637E26" w:rsidRDefault="00E230AE">
            <w:pPr>
              <w:widowControl w:val="0"/>
              <w:jc w:val="both"/>
              <w:rPr>
                <w:b/>
                <w:bCs/>
              </w:rPr>
            </w:pPr>
            <w:r>
              <w:rPr>
                <w:b/>
                <w:bCs/>
              </w:rPr>
              <w:t>Observation 11: ASCI has significant influence on OOK reception.</w:t>
            </w:r>
          </w:p>
          <w:p w14:paraId="41ED7D15" w14:textId="77777777" w:rsidR="00637E26" w:rsidRDefault="00E230AE">
            <w:pPr>
              <w:widowControl w:val="0"/>
              <w:jc w:val="both"/>
              <w:rPr>
                <w:b/>
                <w:bCs/>
              </w:rPr>
            </w:pPr>
            <w:r>
              <w:rPr>
                <w:b/>
                <w:bCs/>
              </w:rPr>
              <w:t>Observation 12: Larger numbers of guard RBs give better performance.</w:t>
            </w:r>
          </w:p>
          <w:p w14:paraId="4EE4574F" w14:textId="77777777" w:rsidR="00637E26" w:rsidRDefault="00E230AE">
            <w:pPr>
              <w:widowControl w:val="0"/>
              <w:jc w:val="both"/>
              <w:rPr>
                <w:b/>
                <w:bCs/>
              </w:rPr>
            </w:pPr>
            <w:r>
              <w:rPr>
                <w:b/>
                <w:bCs/>
              </w:rPr>
              <w:t>Observation 13: Error floor is caused by ASCI.</w:t>
            </w:r>
          </w:p>
          <w:p w14:paraId="28F652E2" w14:textId="77777777" w:rsidR="00637E26" w:rsidRDefault="00E230AE">
            <w:pPr>
              <w:widowControl w:val="0"/>
              <w:jc w:val="both"/>
              <w:rPr>
                <w:b/>
                <w:bCs/>
              </w:rPr>
            </w:pPr>
            <w:r>
              <w:rPr>
                <w:b/>
                <w:bCs/>
              </w:rPr>
              <w:t>Observation 14: Even small power boost ACI has huge impact on link performance.</w:t>
            </w:r>
          </w:p>
          <w:p w14:paraId="0CD67222" w14:textId="77777777" w:rsidR="00637E26" w:rsidRDefault="00E230AE">
            <w:pPr>
              <w:widowControl w:val="0"/>
              <w:jc w:val="both"/>
              <w:rPr>
                <w:b/>
                <w:bCs/>
              </w:rPr>
            </w:pPr>
            <w:r>
              <w:rPr>
                <w:b/>
                <w:bCs/>
              </w:rPr>
              <w:t>Observation 15: Increasing Q factor can improve link performance. But, link performance is still severely impacted by strong ACI.</w:t>
            </w:r>
          </w:p>
          <w:p w14:paraId="19E54783" w14:textId="77777777" w:rsidR="00637E26" w:rsidRDefault="00E230AE">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0BF5392C" w14:textId="77777777" w:rsidR="00637E26" w:rsidRDefault="00E230AE">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E230AE">
            <w:pPr>
              <w:widowControl w:val="0"/>
              <w:jc w:val="both"/>
              <w:rPr>
                <w:iCs/>
                <w:lang w:val="en-US"/>
              </w:rPr>
            </w:pPr>
            <w:r>
              <w:rPr>
                <w:iCs/>
                <w:lang w:val="en-US"/>
              </w:rPr>
              <w:t>Comba</w:t>
            </w:r>
          </w:p>
        </w:tc>
        <w:tc>
          <w:tcPr>
            <w:tcW w:w="8274" w:type="dxa"/>
          </w:tcPr>
          <w:p w14:paraId="52742831" w14:textId="77777777" w:rsidR="00637E26" w:rsidRDefault="00E230AE">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E230AE">
      <w:pPr>
        <w:pStyle w:val="5"/>
        <w:spacing w:before="120" w:after="120"/>
        <w:ind w:left="1268" w:hanging="1268"/>
        <w:rPr>
          <w:rFonts w:eastAsiaTheme="minorEastAsia"/>
        </w:rPr>
      </w:pPr>
      <w:r>
        <w:rPr>
          <w:rFonts w:eastAsiaTheme="minorEastAsia"/>
        </w:rPr>
        <w:t>Discussion  (no need to feedback)</w:t>
      </w:r>
    </w:p>
    <w:p w14:paraId="32F4A864" w14:textId="77777777" w:rsidR="00637E26" w:rsidRDefault="00E230AE">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E230AE">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E230AE">
      <w:pPr>
        <w:pStyle w:val="4"/>
        <w:rPr>
          <w:rFonts w:eastAsiaTheme="minorEastAsia"/>
        </w:rPr>
      </w:pPr>
      <w:r>
        <w:rPr>
          <w:rFonts w:eastAsiaTheme="minorEastAsia" w:hint="eastAsia"/>
        </w:rPr>
        <w:t>Coexistence results</w:t>
      </w:r>
    </w:p>
    <w:p w14:paraId="56F1CD80" w14:textId="77777777" w:rsidR="00637E26" w:rsidRDefault="00E230AE">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15657A26" w14:textId="77777777" w:rsidR="00637E26" w:rsidRDefault="00E230AE">
      <w:pPr>
        <w:rPr>
          <w:rFonts w:eastAsiaTheme="minorEastAsia"/>
        </w:rPr>
      </w:pPr>
      <w:r>
        <w:rPr>
          <w:rFonts w:eastAsiaTheme="minorEastAsia"/>
        </w:rPr>
        <w:t>It seems no results inputs although some companies propose to study coexistence with NR.</w:t>
      </w:r>
    </w:p>
    <w:p w14:paraId="710BC4B1" w14:textId="77777777" w:rsidR="00637E26" w:rsidRDefault="00E230AE">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E230AE">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E230AE">
            <w:pPr>
              <w:rPr>
                <w:rFonts w:eastAsiaTheme="minorEastAsia"/>
              </w:rPr>
            </w:pPr>
            <w:r>
              <w:rPr>
                <w:rFonts w:eastAsiaTheme="minorEastAsia" w:hint="eastAsia"/>
              </w:rPr>
              <w:t>MediaTek</w:t>
            </w:r>
          </w:p>
        </w:tc>
        <w:tc>
          <w:tcPr>
            <w:tcW w:w="8148" w:type="dxa"/>
          </w:tcPr>
          <w:p w14:paraId="6EE1D8BD" w14:textId="77777777" w:rsidR="00637E26" w:rsidRDefault="00E230AE">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E230AE">
            <w:pPr>
              <w:rPr>
                <w:rFonts w:eastAsiaTheme="minorEastAsia"/>
              </w:rPr>
            </w:pPr>
            <w:r>
              <w:rPr>
                <w:rFonts w:eastAsiaTheme="minorEastAsia" w:hint="eastAsia"/>
              </w:rPr>
              <w:t>MediaTek</w:t>
            </w:r>
          </w:p>
        </w:tc>
        <w:tc>
          <w:tcPr>
            <w:tcW w:w="8148" w:type="dxa"/>
          </w:tcPr>
          <w:p w14:paraId="08898FCE" w14:textId="77777777" w:rsidR="00637E26" w:rsidRDefault="00E230AE">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E230AE">
            <w:pPr>
              <w:rPr>
                <w:rFonts w:eastAsiaTheme="minorEastAsia"/>
              </w:rPr>
            </w:pPr>
            <w:r>
              <w:rPr>
                <w:rFonts w:eastAsiaTheme="minorEastAsia" w:hint="eastAsia"/>
              </w:rPr>
              <w:t>MediaTek</w:t>
            </w:r>
          </w:p>
        </w:tc>
        <w:tc>
          <w:tcPr>
            <w:tcW w:w="8148" w:type="dxa"/>
          </w:tcPr>
          <w:p w14:paraId="6FFE5905" w14:textId="77777777" w:rsidR="00637E26" w:rsidRDefault="00E230AE">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E230AE">
            <w:pPr>
              <w:rPr>
                <w:rFonts w:eastAsiaTheme="minorEastAsia"/>
              </w:rPr>
            </w:pPr>
            <w:r>
              <w:rPr>
                <w:rFonts w:eastAsiaTheme="minorEastAsia" w:hint="eastAsia"/>
              </w:rPr>
              <w:t>MediaTek</w:t>
            </w:r>
          </w:p>
        </w:tc>
        <w:tc>
          <w:tcPr>
            <w:tcW w:w="8148" w:type="dxa"/>
          </w:tcPr>
          <w:p w14:paraId="10DD4337" w14:textId="77777777" w:rsidR="00637E26" w:rsidRDefault="00E230AE">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E230AE">
            <w:pPr>
              <w:rPr>
                <w:rFonts w:eastAsiaTheme="minorEastAsia"/>
              </w:rPr>
            </w:pPr>
            <w:r>
              <w:rPr>
                <w:rFonts w:eastAsiaTheme="minorEastAsia" w:hint="eastAsia"/>
              </w:rPr>
              <w:lastRenderedPageBreak/>
              <w:t>NEC</w:t>
            </w:r>
          </w:p>
        </w:tc>
        <w:tc>
          <w:tcPr>
            <w:tcW w:w="8148" w:type="dxa"/>
          </w:tcPr>
          <w:p w14:paraId="6C8AD414" w14:textId="77777777" w:rsidR="00637E26" w:rsidRDefault="00E230AE">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E230AE">
            <w:pPr>
              <w:rPr>
                <w:rFonts w:eastAsiaTheme="minorEastAsia"/>
              </w:rPr>
            </w:pPr>
            <w:r>
              <w:rPr>
                <w:rFonts w:eastAsiaTheme="minorEastAsia" w:hint="eastAsia"/>
              </w:rPr>
              <w:t>Nokia</w:t>
            </w:r>
          </w:p>
        </w:tc>
        <w:tc>
          <w:tcPr>
            <w:tcW w:w="8148" w:type="dxa"/>
          </w:tcPr>
          <w:p w14:paraId="777D8C7C" w14:textId="77777777" w:rsidR="00637E26" w:rsidRDefault="00E230AE">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E230AE">
            <w:pPr>
              <w:rPr>
                <w:rFonts w:eastAsiaTheme="minorEastAsia"/>
              </w:rPr>
            </w:pPr>
            <w:r>
              <w:rPr>
                <w:rFonts w:eastAsiaTheme="minorEastAsia" w:hint="eastAsia"/>
              </w:rPr>
              <w:t>OPPO</w:t>
            </w:r>
          </w:p>
        </w:tc>
        <w:tc>
          <w:tcPr>
            <w:tcW w:w="8148" w:type="dxa"/>
          </w:tcPr>
          <w:p w14:paraId="03A88C58" w14:textId="77777777" w:rsidR="00637E26" w:rsidRDefault="00E230AE">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E230AE">
            <w:pPr>
              <w:rPr>
                <w:rFonts w:eastAsiaTheme="minorEastAsia"/>
              </w:rPr>
            </w:pPr>
            <w:bookmarkStart w:id="2791" w:name="_Hlk166531091"/>
            <w:r>
              <w:rPr>
                <w:rFonts w:eastAsiaTheme="minorEastAsia" w:hint="eastAsia"/>
              </w:rPr>
              <w:t>Qualcomm</w:t>
            </w:r>
          </w:p>
        </w:tc>
        <w:tc>
          <w:tcPr>
            <w:tcW w:w="8148" w:type="dxa"/>
          </w:tcPr>
          <w:p w14:paraId="184DF03A" w14:textId="77777777" w:rsidR="00637E26" w:rsidRDefault="00E230AE">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2791"/>
      <w:tr w:rsidR="00637E26" w14:paraId="4E289AC4" w14:textId="77777777">
        <w:tc>
          <w:tcPr>
            <w:tcW w:w="1203" w:type="dxa"/>
          </w:tcPr>
          <w:p w14:paraId="09032A35" w14:textId="77777777" w:rsidR="00637E26" w:rsidRDefault="00E230AE">
            <w:pPr>
              <w:rPr>
                <w:rFonts w:eastAsiaTheme="minorEastAsia"/>
              </w:rPr>
            </w:pPr>
            <w:r>
              <w:rPr>
                <w:rFonts w:eastAsiaTheme="minorEastAsia" w:hint="eastAsia"/>
              </w:rPr>
              <w:t>Qualcomm</w:t>
            </w:r>
          </w:p>
        </w:tc>
        <w:tc>
          <w:tcPr>
            <w:tcW w:w="8148" w:type="dxa"/>
          </w:tcPr>
          <w:p w14:paraId="5976F304" w14:textId="77777777" w:rsidR="00637E26" w:rsidRDefault="00E230AE">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E230AE">
            <w:pPr>
              <w:rPr>
                <w:rFonts w:eastAsiaTheme="minorEastAsia"/>
              </w:rPr>
            </w:pPr>
            <w:r>
              <w:rPr>
                <w:rFonts w:eastAsiaTheme="minorEastAsia" w:hint="eastAsia"/>
              </w:rPr>
              <w:t>Qualcomm</w:t>
            </w:r>
          </w:p>
        </w:tc>
        <w:tc>
          <w:tcPr>
            <w:tcW w:w="8148" w:type="dxa"/>
          </w:tcPr>
          <w:p w14:paraId="7D25E2E1" w14:textId="77777777" w:rsidR="00637E26" w:rsidRPr="00CE52DC" w:rsidRDefault="00E230AE">
            <w:pPr>
              <w:pStyle w:val="a3"/>
              <w:rPr>
                <w:sz w:val="18"/>
                <w:szCs w:val="18"/>
                <w:lang w:val="en-GB"/>
                <w:rPrChange w:id="2792" w:author="Xiaodong Shen" w:date="2024-05-23T00:02:00Z">
                  <w:rPr>
                    <w:sz w:val="18"/>
                    <w:szCs w:val="18"/>
                  </w:rPr>
                </w:rPrChange>
              </w:rPr>
            </w:pPr>
            <w:r w:rsidRPr="00CE52DC">
              <w:rPr>
                <w:lang w:val="en-GB"/>
                <w:rPrChange w:id="2793" w:author="Xiaodong Shen" w:date="2024-05-23T00:02:00Z">
                  <w:rPr/>
                </w:rPrChange>
              </w:rPr>
              <w:t>Proposal 2</w:t>
            </w:r>
            <w:r w:rsidRPr="00CE52DC">
              <w:rPr>
                <w:b w:val="0"/>
                <w:lang w:val="en-GB"/>
                <w:rPrChange w:id="2794" w:author="Xiaodong Shen" w:date="2024-05-23T00:02:00Z">
                  <w:rPr>
                    <w:b w:val="0"/>
                  </w:rPr>
                </w:rPrChange>
              </w:rPr>
              <w:t>5</w:t>
            </w:r>
            <w:r w:rsidRPr="00CE52DC">
              <w:rPr>
                <w:lang w:val="en-GB"/>
                <w:rPrChange w:id="2795" w:author="Xiaodong Shen" w:date="2024-05-23T00:02:00Z">
                  <w:rPr/>
                </w:rPrChange>
              </w:rPr>
              <w:t xml:space="preserve">: Adopt power model captured in </w:t>
            </w:r>
            <w:r>
              <w:rPr>
                <w:b w:val="0"/>
                <w:bCs/>
              </w:rPr>
              <w:fldChar w:fldCharType="begin"/>
            </w:r>
            <w:r w:rsidRPr="00CE52DC">
              <w:rPr>
                <w:lang w:val="en-GB"/>
                <w:rPrChange w:id="2796" w:author="Xiaodong Shen" w:date="2024-05-23T00:02:00Z">
                  <w:rPr/>
                </w:rPrChange>
              </w:rPr>
              <w:instrText xml:space="preserve"> REF _Ref158722565 \h  \* MERGEFORMAT </w:instrText>
            </w:r>
            <w:r>
              <w:rPr>
                <w:b w:val="0"/>
                <w:bCs/>
              </w:rPr>
            </w:r>
            <w:r>
              <w:rPr>
                <w:b w:val="0"/>
                <w:bCs/>
              </w:rPr>
              <w:fldChar w:fldCharType="separate"/>
            </w:r>
            <w:r>
              <w:rPr>
                <w:rFonts w:hint="eastAsia"/>
              </w:rPr>
              <w:t>错误</w:t>
            </w:r>
            <w:r w:rsidRPr="00CE52DC">
              <w:rPr>
                <w:lang w:val="en-GB"/>
                <w:rPrChange w:id="2797" w:author="Xiaodong Shen" w:date="2024-05-23T00:02:00Z">
                  <w:rPr/>
                </w:rPrChange>
              </w:rPr>
              <w:t>!</w:t>
            </w:r>
            <w:r>
              <w:rPr>
                <w:rFonts w:hint="eastAsia"/>
              </w:rPr>
              <w:t>未找到引用源。</w:t>
            </w:r>
            <w:r>
              <w:rPr>
                <w:b w:val="0"/>
                <w:bCs/>
              </w:rPr>
              <w:fldChar w:fldCharType="end"/>
            </w:r>
            <w:r w:rsidRPr="00CE52DC">
              <w:rPr>
                <w:lang w:val="en-GB"/>
                <w:rPrChange w:id="2798" w:author="Xiaodong Shen" w:date="2024-05-23T00:02:00Z">
                  <w:rPr/>
                </w:rPrChange>
              </w:rPr>
              <w:t>.</w:t>
            </w:r>
            <w:r w:rsidRPr="00CE52DC">
              <w:rPr>
                <w:sz w:val="18"/>
                <w:szCs w:val="18"/>
                <w:lang w:val="en-GB"/>
                <w:rPrChange w:id="2799" w:author="Xiaodong Shen" w:date="2024-05-23T00:02:00Z">
                  <w:rPr>
                    <w:sz w:val="18"/>
                    <w:szCs w:val="18"/>
                  </w:rPr>
                </w:rPrChange>
              </w:rPr>
              <w:t xml:space="preserve"> Table </w:t>
            </w:r>
            <w:r>
              <w:rPr>
                <w:sz w:val="18"/>
                <w:szCs w:val="18"/>
              </w:rPr>
              <w:fldChar w:fldCharType="begin"/>
            </w:r>
            <w:r w:rsidRPr="00CE52DC">
              <w:rPr>
                <w:sz w:val="18"/>
                <w:szCs w:val="18"/>
                <w:lang w:val="en-GB"/>
                <w:rPrChange w:id="2800" w:author="Xiaodong Shen" w:date="2024-05-23T00:02:00Z">
                  <w:rPr>
                    <w:sz w:val="18"/>
                    <w:szCs w:val="18"/>
                  </w:rPr>
                </w:rPrChange>
              </w:rPr>
              <w:instrText xml:space="preserve"> SEQ Table \* ARABIC </w:instrText>
            </w:r>
            <w:r>
              <w:rPr>
                <w:sz w:val="18"/>
                <w:szCs w:val="18"/>
              </w:rPr>
              <w:fldChar w:fldCharType="separate"/>
            </w:r>
            <w:r w:rsidRPr="00CE52DC">
              <w:rPr>
                <w:sz w:val="18"/>
                <w:szCs w:val="18"/>
                <w:lang w:val="en-GB"/>
                <w:rPrChange w:id="2801" w:author="Xiaodong Shen" w:date="2024-05-23T00:02:00Z">
                  <w:rPr>
                    <w:sz w:val="18"/>
                    <w:szCs w:val="18"/>
                  </w:rPr>
                </w:rPrChange>
              </w:rPr>
              <w:t>2</w:t>
            </w:r>
            <w:r>
              <w:rPr>
                <w:sz w:val="18"/>
                <w:szCs w:val="18"/>
              </w:rPr>
              <w:fldChar w:fldCharType="end"/>
            </w:r>
            <w:r w:rsidRPr="00CE52DC">
              <w:rPr>
                <w:sz w:val="18"/>
                <w:szCs w:val="18"/>
                <w:lang w:val="en-GB"/>
                <w:rPrChange w:id="2802" w:author="Xiaodong Shen" w:date="2024-05-23T00:02:00Z">
                  <w:rPr>
                    <w:sz w:val="18"/>
                    <w:szCs w:val="18"/>
                  </w:rPr>
                </w:rPrChange>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E230AE">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E230AE">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E230AE">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E230AE">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E230AE">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E230AE">
                  <w:pPr>
                    <w:rPr>
                      <w:sz w:val="18"/>
                      <w:szCs w:val="18"/>
                    </w:rPr>
                  </w:pPr>
                  <w:r>
                    <w:rPr>
                      <w:sz w:val="18"/>
                      <w:szCs w:val="18"/>
                    </w:rPr>
                    <w:t xml:space="preserve">Incident </w:t>
                  </w:r>
                  <w:proofErr w:type="spellStart"/>
                  <w:r>
                    <w:rPr>
                      <w:sz w:val="18"/>
                      <w:szCs w:val="18"/>
                    </w:rPr>
                    <w:t>rx</w:t>
                  </w:r>
                  <w:proofErr w:type="spellEnd"/>
                  <w:r>
                    <w:rPr>
                      <w:sz w:val="18"/>
                      <w:szCs w:val="18"/>
                    </w:rPr>
                    <w:t xml:space="preserve"> power level is detected</w:t>
                  </w:r>
                </w:p>
              </w:tc>
              <w:tc>
                <w:tcPr>
                  <w:tcW w:w="1100" w:type="pct"/>
                  <w:shd w:val="clear" w:color="auto" w:fill="CDD1F2"/>
                  <w:tcMar>
                    <w:top w:w="72" w:type="dxa"/>
                    <w:left w:w="144" w:type="dxa"/>
                    <w:bottom w:w="72" w:type="dxa"/>
                    <w:right w:w="144" w:type="dxa"/>
                  </w:tcMar>
                </w:tcPr>
                <w:p w14:paraId="1FAF9619" w14:textId="77777777" w:rsidR="00637E26" w:rsidRDefault="00E230AE">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E230AE">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E230AE">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E230AE">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E230AE">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E230AE">
                  <w:pPr>
                    <w:rPr>
                      <w:sz w:val="18"/>
                      <w:szCs w:val="18"/>
                    </w:rPr>
                  </w:pPr>
                  <w:r>
                    <w:rPr>
                      <w:sz w:val="18"/>
                      <w:szCs w:val="18"/>
                    </w:rPr>
                    <w:t>Rx (</w:t>
                  </w:r>
                  <w:proofErr w:type="spellStart"/>
                  <w:r>
                    <w:rPr>
                      <w:sz w:val="18"/>
                      <w:szCs w:val="18"/>
                    </w:rPr>
                    <w:t>demod</w:t>
                  </w:r>
                  <w:proofErr w:type="spellEnd"/>
                  <w:r>
                    <w:rPr>
                      <w:sz w:val="18"/>
                      <w:szCs w:val="18"/>
                    </w:rPr>
                    <w:t>)</w:t>
                  </w:r>
                </w:p>
              </w:tc>
              <w:tc>
                <w:tcPr>
                  <w:tcW w:w="1218" w:type="pct"/>
                  <w:shd w:val="clear" w:color="auto" w:fill="CDD1F2"/>
                  <w:tcMar>
                    <w:top w:w="72" w:type="dxa"/>
                    <w:left w:w="144" w:type="dxa"/>
                    <w:bottom w:w="72" w:type="dxa"/>
                    <w:right w:w="144" w:type="dxa"/>
                  </w:tcMar>
                </w:tcPr>
                <w:p w14:paraId="55AF67F1" w14:textId="77777777" w:rsidR="00637E26" w:rsidRDefault="00E230AE">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E230AE">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E230AE">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E230AE">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E230AE">
                  <w:pPr>
                    <w:rPr>
                      <w:sz w:val="18"/>
                      <w:szCs w:val="18"/>
                    </w:rPr>
                  </w:pPr>
                  <w:r>
                    <w:rPr>
                      <w:sz w:val="18"/>
                      <w:szCs w:val="18"/>
                    </w:rPr>
                    <w:t>[10, 50, 100, 150,  200,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E230AE">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E230AE">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E230AE">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E230AE">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E230AE">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E230AE">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E230AE">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E230AE">
                  <w:pPr>
                    <w:rPr>
                      <w:sz w:val="18"/>
                      <w:szCs w:val="18"/>
                    </w:rPr>
                  </w:pPr>
                  <w:r>
                    <w:rPr>
                      <w:sz w:val="18"/>
                      <w:szCs w:val="18"/>
                    </w:rPr>
                    <w:t>Working clock is running.</w:t>
                  </w:r>
                </w:p>
                <w:p w14:paraId="27405603" w14:textId="77777777" w:rsidR="00637E26" w:rsidRDefault="00E230AE">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E230AE">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E230AE">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E230AE">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E230AE">
                  <w:pPr>
                    <w:rPr>
                      <w:sz w:val="18"/>
                      <w:szCs w:val="18"/>
                    </w:rPr>
                  </w:pPr>
                  <w:r>
                    <w:rPr>
                      <w:sz w:val="18"/>
                      <w:szCs w:val="18"/>
                    </w:rPr>
                    <w:t>Device is completely off.</w:t>
                  </w:r>
                </w:p>
                <w:p w14:paraId="1E331621" w14:textId="77777777" w:rsidR="00637E26" w:rsidRDefault="00E230AE">
                  <w:pPr>
                    <w:rPr>
                      <w:sz w:val="18"/>
                      <w:szCs w:val="18"/>
                    </w:rPr>
                  </w:pPr>
                  <w:r>
                    <w:rPr>
                      <w:sz w:val="18"/>
                      <w:szCs w:val="18"/>
                    </w:rPr>
                    <w:t>No memory retention.</w:t>
                  </w:r>
                </w:p>
                <w:p w14:paraId="28E4BA78" w14:textId="77777777" w:rsidR="00637E26" w:rsidRDefault="00E230AE">
                  <w:pPr>
                    <w:rPr>
                      <w:sz w:val="18"/>
                      <w:szCs w:val="18"/>
                    </w:rPr>
                  </w:pPr>
                  <w:r>
                    <w:rPr>
                      <w:sz w:val="18"/>
                      <w:szCs w:val="18"/>
                    </w:rPr>
                    <w:t>No clock running.</w:t>
                  </w:r>
                </w:p>
                <w:p w14:paraId="69D25632" w14:textId="77777777" w:rsidR="00637E26" w:rsidRDefault="00E230AE">
                  <w:pPr>
                    <w:rPr>
                      <w:sz w:val="18"/>
                      <w:szCs w:val="18"/>
                    </w:rPr>
                  </w:pPr>
                  <w:r>
                    <w:rPr>
                      <w:sz w:val="18"/>
                      <w:szCs w:val="18"/>
                    </w:rPr>
                    <w:t>No Rx/Tx.</w:t>
                  </w:r>
                </w:p>
                <w:p w14:paraId="4541BCBE" w14:textId="77777777" w:rsidR="00637E26" w:rsidRDefault="00E230AE">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E230AE">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E230AE">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E230AE">
                  <w:pPr>
                    <w:rPr>
                      <w:sz w:val="18"/>
                      <w:szCs w:val="18"/>
                    </w:rPr>
                  </w:pPr>
                  <w:r>
                    <w:rPr>
                      <w:sz w:val="18"/>
                      <w:szCs w:val="18"/>
                    </w:rPr>
                    <w:t>No memory retention.</w:t>
                  </w:r>
                </w:p>
                <w:p w14:paraId="04888E34" w14:textId="77777777" w:rsidR="00637E26" w:rsidRDefault="00E230AE">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E230AE">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E230AE">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E230AE">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E230AE">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E230AE">
                  <w:pPr>
                    <w:rPr>
                      <w:sz w:val="18"/>
                      <w:szCs w:val="18"/>
                    </w:rPr>
                  </w:pPr>
                  <w:r>
                    <w:rPr>
                      <w:sz w:val="18"/>
                      <w:szCs w:val="18"/>
                    </w:rPr>
                    <w:t>[Y1, Y2, Y3, … ]</w:t>
                  </w:r>
                </w:p>
              </w:tc>
              <w:tc>
                <w:tcPr>
                  <w:tcW w:w="1916" w:type="pct"/>
                  <w:shd w:val="clear" w:color="auto" w:fill="E8E9F9"/>
                  <w:tcMar>
                    <w:top w:w="72" w:type="dxa"/>
                    <w:left w:w="144" w:type="dxa"/>
                    <w:bottom w:w="72" w:type="dxa"/>
                    <w:right w:w="144" w:type="dxa"/>
                  </w:tcMar>
                </w:tcPr>
                <w:p w14:paraId="4D5FA302" w14:textId="77777777" w:rsidR="00637E26" w:rsidRDefault="00E230AE">
                  <w:pPr>
                    <w:rPr>
                      <w:sz w:val="18"/>
                      <w:szCs w:val="18"/>
                    </w:rPr>
                  </w:pPr>
                  <w:r>
                    <w:rPr>
                      <w:sz w:val="18"/>
                      <w:szCs w:val="18"/>
                    </w:rPr>
                    <w:t>Whether to support simultaneous EH and other function (WUS/Rx/Tx/etc) depends on device architecture, RFFE assumptions.</w:t>
                  </w:r>
                </w:p>
                <w:p w14:paraId="68FD5014" w14:textId="77777777" w:rsidR="00637E26" w:rsidRDefault="00E230AE">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E230AE">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E230AE">
            <w:pPr>
              <w:rPr>
                <w:rFonts w:eastAsiaTheme="minorEastAsia"/>
              </w:rPr>
            </w:pPr>
            <w:r>
              <w:rPr>
                <w:rFonts w:eastAsiaTheme="minorEastAsia" w:hint="eastAsia"/>
              </w:rPr>
              <w:t>Xiaomi</w:t>
            </w:r>
          </w:p>
        </w:tc>
        <w:tc>
          <w:tcPr>
            <w:tcW w:w="8148" w:type="dxa"/>
          </w:tcPr>
          <w:p w14:paraId="4F596D08" w14:textId="77777777" w:rsidR="00637E26" w:rsidRDefault="00E230AE">
            <w:pPr>
              <w:rPr>
                <w:rFonts w:eastAsiaTheme="minorEastAsia"/>
              </w:rPr>
            </w:pPr>
            <w:r>
              <w:rPr>
                <w:rFonts w:hint="eastAsia"/>
                <w:b/>
                <w:bCs/>
                <w:i/>
                <w:iCs/>
              </w:rPr>
              <w:t>Proposal</w:t>
            </w:r>
            <w:r>
              <w:rPr>
                <w:b/>
                <w:bCs/>
                <w:i/>
                <w:iCs/>
              </w:rPr>
              <w:t xml:space="preserve"> 1: The link between the </w:t>
            </w:r>
            <w:proofErr w:type="spellStart"/>
            <w:r>
              <w:rPr>
                <w:b/>
                <w:bCs/>
                <w:i/>
                <w:iCs/>
              </w:rPr>
              <w:t>gNB</w:t>
            </w:r>
            <w:proofErr w:type="spellEnd"/>
            <w:r>
              <w:rPr>
                <w:b/>
                <w:bCs/>
                <w:i/>
                <w:iCs/>
              </w:rPr>
              <w:t xml:space="preserve">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E230AE">
      <w:pPr>
        <w:pStyle w:val="1"/>
        <w:ind w:left="862" w:hanging="862"/>
        <w:rPr>
          <w:rFonts w:eastAsia="等线"/>
        </w:rPr>
      </w:pPr>
      <w:r>
        <w:rPr>
          <w:rFonts w:eastAsia="等线" w:hint="eastAsia"/>
        </w:rPr>
        <w:t>SID</w:t>
      </w:r>
    </w:p>
    <w:p w14:paraId="6B443016" w14:textId="77777777" w:rsidR="00637E26" w:rsidRDefault="00E230AE">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E230AE">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E230AE">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E230AE">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E230AE">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E230AE">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r>
        <w:rPr>
          <w:rFonts w:eastAsia="宋体"/>
          <w:i/>
          <w:lang w:val="en-US" w:eastAsia="ja-JP"/>
        </w:rPr>
        <w:t>X</w:t>
      </w:r>
      <w:r>
        <w:rPr>
          <w:rFonts w:eastAsia="宋体"/>
          <w:lang w:val="en-US" w:eastAsia="ja-JP"/>
        </w:rPr>
        <w:t xml:space="preserve">  is to be decided in WGs.</w:t>
      </w:r>
    </w:p>
    <w:p w14:paraId="58028B4B" w14:textId="77777777" w:rsidR="00637E26" w:rsidRDefault="00E230AE">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E230AE">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E230AE">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E230AE">
      <w:pPr>
        <w:pStyle w:val="B2"/>
        <w:numPr>
          <w:ilvl w:val="0"/>
          <w:numId w:val="121"/>
        </w:numPr>
      </w:pPr>
      <w:r>
        <w:t>Deployment scenario 1 with Topology 1</w:t>
      </w:r>
    </w:p>
    <w:p w14:paraId="20AF9BEE" w14:textId="77777777" w:rsidR="00637E26" w:rsidRDefault="00E230AE">
      <w:pPr>
        <w:pStyle w:val="B2"/>
        <w:numPr>
          <w:ilvl w:val="1"/>
          <w:numId w:val="121"/>
        </w:numPr>
      </w:pPr>
      <w:proofErr w:type="spellStart"/>
      <w:r>
        <w:t>Basestation</w:t>
      </w:r>
      <w:proofErr w:type="spellEnd"/>
      <w:r>
        <w:t xml:space="preserve"> and coexistence characteristics: Micro-cell, co-site</w:t>
      </w:r>
    </w:p>
    <w:p w14:paraId="0BFDB70E" w14:textId="77777777" w:rsidR="00637E26" w:rsidRDefault="00E230AE">
      <w:pPr>
        <w:pStyle w:val="B2"/>
        <w:numPr>
          <w:ilvl w:val="0"/>
          <w:numId w:val="121"/>
        </w:numPr>
      </w:pPr>
      <w:r>
        <w:t xml:space="preserve">  Deployment scenario 2 with Topology 2 and UE as intermediate node, under network control</w:t>
      </w:r>
    </w:p>
    <w:p w14:paraId="1F645367" w14:textId="77777777" w:rsidR="00637E26" w:rsidRDefault="00E230AE">
      <w:pPr>
        <w:pStyle w:val="B2"/>
        <w:numPr>
          <w:ilvl w:val="1"/>
          <w:numId w:val="121"/>
        </w:numPr>
      </w:pPr>
      <w:proofErr w:type="spellStart"/>
      <w:r>
        <w:t>Basestation</w:t>
      </w:r>
      <w:proofErr w:type="spellEnd"/>
      <w:r>
        <w:t xml:space="preserve"> and coexistence characteristics: Macro-cell, co-site</w:t>
      </w:r>
    </w:p>
    <w:p w14:paraId="66E05C8C" w14:textId="77777777" w:rsidR="00637E26" w:rsidRDefault="00E230AE">
      <w:pPr>
        <w:pStyle w:val="B2"/>
        <w:numPr>
          <w:ilvl w:val="1"/>
          <w:numId w:val="121"/>
        </w:numPr>
      </w:pPr>
      <w:r>
        <w:t>The location of intermediate node is indoor</w:t>
      </w:r>
    </w:p>
    <w:p w14:paraId="484B67A9"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E230AE">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E230AE">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E230AE">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E230AE">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E230AE">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Clause 5.3: Applicable maximum distance target values(s)</w:t>
      </w:r>
    </w:p>
    <w:p w14:paraId="39E5CB5B" w14:textId="77777777" w:rsidR="00637E26" w:rsidRDefault="00E230AE">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E230AE">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E230AE">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E230AE">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E230AE">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E230AE">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E230AE">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E230AE">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2FA4BF1E" w14:textId="77777777" w:rsidR="00637E26" w:rsidRDefault="00E230AE">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E230AE">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E230AE">
      <w:pPr>
        <w:ind w:left="1440"/>
      </w:pPr>
      <w:r>
        <w:rPr>
          <w:lang w:val="en-US"/>
        </w:rPr>
        <w:t>For example:</w:t>
      </w:r>
    </w:p>
    <w:p w14:paraId="7CE41666"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E230AE">
      <w:pPr>
        <w:ind w:left="1440"/>
        <w:rPr>
          <w:lang w:val="en-US"/>
        </w:rPr>
      </w:pPr>
      <w:r>
        <w:rPr>
          <w:lang w:val="en-US"/>
        </w:rPr>
        <w:t>For functionalities not listed above, they are studied only if found essential.</w:t>
      </w:r>
    </w:p>
    <w:p w14:paraId="2F318668"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RAN3-led:</w:t>
      </w:r>
    </w:p>
    <w:p w14:paraId="19FE0259"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E230AE">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E230AE">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 xml:space="preserve">ote: This study shall target for an IoT segment well below the existing 3GPP IoT technologies, e.g. NB-IoT, </w:t>
      </w:r>
      <w:proofErr w:type="spellStart"/>
      <w:r>
        <w:rPr>
          <w:rFonts w:eastAsia="宋体"/>
          <w:bCs/>
          <w:lang w:val="en-US" w:eastAsia="zh-CN"/>
        </w:rPr>
        <w:t>eMTC</w:t>
      </w:r>
      <w:proofErr w:type="spellEnd"/>
      <w:r>
        <w:rPr>
          <w:rFonts w:eastAsia="宋体"/>
          <w:bCs/>
          <w:lang w:val="en-US" w:eastAsia="zh-CN"/>
        </w:rPr>
        <w:t xml:space="preserve">, </w:t>
      </w:r>
      <w:proofErr w:type="spellStart"/>
      <w:r>
        <w:rPr>
          <w:rFonts w:eastAsia="宋体"/>
          <w:bCs/>
          <w:lang w:val="en-US" w:eastAsia="zh-CN"/>
        </w:rPr>
        <w:t>RedCap</w:t>
      </w:r>
      <w:proofErr w:type="spellEnd"/>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E230AE">
      <w:pPr>
        <w:pStyle w:val="1"/>
        <w:ind w:left="862" w:hanging="862"/>
        <w:rPr>
          <w:rFonts w:eastAsia="等线"/>
        </w:rPr>
      </w:pPr>
      <w:r>
        <w:rPr>
          <w:rFonts w:eastAsia="等线" w:hint="eastAsia"/>
        </w:rPr>
        <w:t>Agreements</w:t>
      </w:r>
    </w:p>
    <w:p w14:paraId="5D41B667" w14:textId="77777777" w:rsidR="00637E26" w:rsidRDefault="00E230AE">
      <w:pPr>
        <w:pStyle w:val="2"/>
      </w:pPr>
      <w:r>
        <w:rPr>
          <w:rFonts w:hint="eastAsia"/>
        </w:rPr>
        <w:t>RAN1#116</w:t>
      </w:r>
    </w:p>
    <w:p w14:paraId="3CFF6F93" w14:textId="77777777" w:rsidR="00637E26" w:rsidRDefault="00637E26">
      <w:pPr>
        <w:rPr>
          <w:szCs w:val="20"/>
          <w:lang w:eastAsia="zh-CN"/>
        </w:rPr>
      </w:pPr>
    </w:p>
    <w:p w14:paraId="2E68324B" w14:textId="77777777" w:rsidR="00637E26" w:rsidRDefault="00E230AE">
      <w:pPr>
        <w:rPr>
          <w:rFonts w:eastAsia="等线"/>
          <w:szCs w:val="20"/>
          <w:lang w:eastAsia="zh-CN"/>
        </w:rPr>
      </w:pPr>
      <w:r>
        <w:rPr>
          <w:rFonts w:eastAsia="等线"/>
          <w:bCs/>
          <w:szCs w:val="20"/>
          <w:highlight w:val="green"/>
          <w:lang w:eastAsia="zh-CN"/>
        </w:rPr>
        <w:t>Agreement</w:t>
      </w:r>
    </w:p>
    <w:p w14:paraId="6E5E438E" w14:textId="77777777" w:rsidR="00637E26" w:rsidRDefault="00E230AE">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E230AE">
      <w:pPr>
        <w:rPr>
          <w:rFonts w:eastAsia="等线"/>
          <w:szCs w:val="20"/>
          <w:lang w:eastAsia="zh-CN"/>
        </w:rPr>
      </w:pPr>
      <w:r>
        <w:rPr>
          <w:rFonts w:eastAsia="等线" w:hint="eastAsia"/>
          <w:szCs w:val="20"/>
          <w:lang w:eastAsia="zh-CN"/>
        </w:rPr>
        <w:t>For an evaluation scenario</w:t>
      </w:r>
    </w:p>
    <w:p w14:paraId="3AD8E798" w14:textId="77777777" w:rsidR="00637E26" w:rsidRDefault="00E230AE">
      <w:pPr>
        <w:numPr>
          <w:ilvl w:val="0"/>
          <w:numId w:val="54"/>
        </w:numPr>
        <w:jc w:val="both"/>
        <w:rPr>
          <w:bCs/>
          <w:i/>
          <w:szCs w:val="20"/>
          <w:lang w:eastAsia="zh-CN"/>
        </w:rPr>
      </w:pPr>
      <w:r>
        <w:rPr>
          <w:rFonts w:eastAsia="等线" w:hint="eastAsia"/>
          <w:bCs/>
          <w:iCs/>
          <w:szCs w:val="20"/>
          <w:lang w:eastAsia="zh-CN"/>
        </w:rPr>
        <w:t xml:space="preserve">For each of the link </w:t>
      </w:r>
      <w:proofErr w:type="spellStart"/>
      <w:r>
        <w:rPr>
          <w:rFonts w:eastAsia="等线" w:hint="eastAsia"/>
          <w:bCs/>
          <w:i/>
          <w:szCs w:val="20"/>
          <w:lang w:eastAsia="zh-CN"/>
        </w:rPr>
        <w:t>i</w:t>
      </w:r>
      <w:proofErr w:type="spellEnd"/>
      <w:r>
        <w:rPr>
          <w:rFonts w:eastAsia="等线" w:hint="eastAsia"/>
          <w:bCs/>
          <w:iCs/>
          <w:szCs w:val="20"/>
          <w:lang w:eastAsia="zh-CN"/>
        </w:rPr>
        <w:t xml:space="preserve">, </w:t>
      </w:r>
    </w:p>
    <w:p w14:paraId="2E3978BA" w14:textId="77777777" w:rsidR="00637E26" w:rsidRDefault="00E230AE">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proofErr w:type="spellStart"/>
      <w:r>
        <w:rPr>
          <w:rFonts w:eastAsia="等线" w:hint="eastAsia"/>
          <w:i/>
          <w:iCs/>
          <w:szCs w:val="20"/>
          <w:lang w:eastAsia="zh-CN"/>
        </w:rPr>
        <w:t>i</w:t>
      </w:r>
      <w:proofErr w:type="spellEnd"/>
      <w:r>
        <w:rPr>
          <w:szCs w:val="20"/>
        </w:rPr>
        <w:t>.</w:t>
      </w:r>
    </w:p>
    <w:p w14:paraId="6DD94E7C" w14:textId="77777777" w:rsidR="00637E26" w:rsidRDefault="00E230AE">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E230AE">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proofErr w:type="spellStart"/>
      <w:r>
        <w:rPr>
          <w:rFonts w:eastAsia="等线" w:hint="eastAsia"/>
          <w:i/>
          <w:iCs/>
          <w:szCs w:val="20"/>
          <w:lang w:eastAsia="zh-CN"/>
        </w:rPr>
        <w:t>i</w:t>
      </w:r>
      <w:proofErr w:type="spellEnd"/>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E230AE">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E230AE">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E230AE">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 xml:space="preserve">how to model the </w:t>
      </w:r>
      <w:proofErr w:type="spellStart"/>
      <w:r>
        <w:rPr>
          <w:rFonts w:eastAsia="等线" w:hint="eastAsia"/>
          <w:szCs w:val="20"/>
          <w:lang w:eastAsia="zh-CN"/>
        </w:rPr>
        <w:t>interferenceF</w:t>
      </w:r>
      <w:r>
        <w:rPr>
          <w:rFonts w:eastAsia="等线"/>
          <w:szCs w:val="20"/>
          <w:lang w:eastAsia="zh-CN"/>
        </w:rPr>
        <w:t>FS</w:t>
      </w:r>
      <w:proofErr w:type="spellEnd"/>
      <w:r>
        <w:rPr>
          <w:rFonts w:eastAsia="等线"/>
          <w:szCs w:val="20"/>
          <w:lang w:eastAsia="zh-CN"/>
        </w:rPr>
        <w:t>: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E230AE">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E230AE">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E230AE">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E230AE">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E230AE">
      <w:pPr>
        <w:numPr>
          <w:ilvl w:val="1"/>
          <w:numId w:val="54"/>
        </w:numPr>
        <w:jc w:val="both"/>
        <w:rPr>
          <w:rFonts w:eastAsia="等线"/>
          <w:szCs w:val="20"/>
          <w:lang w:eastAsia="zh-CN"/>
        </w:rPr>
      </w:pPr>
      <w:r>
        <w:rPr>
          <w:rFonts w:eastAsia="等线" w:hint="eastAsia"/>
          <w:szCs w:val="20"/>
          <w:lang w:eastAsia="zh-CN"/>
        </w:rPr>
        <w:lastRenderedPageBreak/>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E230AE">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E230AE">
      <w:pPr>
        <w:rPr>
          <w:rFonts w:eastAsia="等线"/>
          <w:szCs w:val="20"/>
          <w:lang w:eastAsia="zh-CN"/>
        </w:rPr>
      </w:pPr>
      <w:r>
        <w:rPr>
          <w:rFonts w:eastAsia="等线"/>
          <w:bCs/>
          <w:szCs w:val="20"/>
          <w:highlight w:val="green"/>
          <w:lang w:eastAsia="zh-CN"/>
        </w:rPr>
        <w:t>Agreement</w:t>
      </w:r>
    </w:p>
    <w:p w14:paraId="21EED1ED" w14:textId="77777777" w:rsidR="00637E26" w:rsidRDefault="00E230AE">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E230AE">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E230AE">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E230AE">
      <w:pPr>
        <w:rPr>
          <w:rFonts w:eastAsia="等线"/>
          <w:bCs/>
          <w:szCs w:val="20"/>
          <w:lang w:eastAsia="zh-CN"/>
        </w:rPr>
      </w:pPr>
      <w:r>
        <w:rPr>
          <w:rFonts w:eastAsia="等线"/>
          <w:bCs/>
          <w:szCs w:val="20"/>
          <w:highlight w:val="green"/>
          <w:lang w:eastAsia="zh-CN"/>
        </w:rPr>
        <w:t>Agreement</w:t>
      </w:r>
    </w:p>
    <w:p w14:paraId="33D867C2" w14:textId="77777777" w:rsidR="00637E26" w:rsidRDefault="00E230AE">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E230AE">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E230AE">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E230AE">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E230AE">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E230AE">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E230AE">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w:t>
      </w: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S</w:t>
      </w:r>
      <w:r>
        <w:rPr>
          <w:rFonts w:eastAsia="等线"/>
          <w:szCs w:val="20"/>
          <w:lang w:eastAsia="zh-CN"/>
        </w:rPr>
        <w:t>H</w:t>
      </w:r>
    </w:p>
    <w:p w14:paraId="183390B5" w14:textId="77777777" w:rsidR="00637E26" w:rsidRDefault="00E230AE">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E230AE">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E230AE">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model defined in TR38.901, (</w:t>
      </w:r>
      <w:proofErr w:type="spellStart"/>
      <w:r>
        <w:rPr>
          <w:rFonts w:eastAsia="等线" w:hint="eastAsia"/>
          <w:szCs w:val="20"/>
          <w:lang w:eastAsia="zh-CN"/>
        </w:rPr>
        <w:t>a.k.a</w:t>
      </w:r>
      <w:proofErr w:type="spellEnd"/>
      <w:r>
        <w:rPr>
          <w:rFonts w:eastAsia="等线" w:hint="eastAsia"/>
          <w:szCs w:val="20"/>
          <w:lang w:eastAsia="zh-CN"/>
        </w:rPr>
        <w:t xml:space="preserve">, </w:t>
      </w:r>
      <w:proofErr w:type="spellStart"/>
      <w:r>
        <w:rPr>
          <w:rFonts w:eastAsia="等线"/>
          <w:szCs w:val="20"/>
          <w:lang w:eastAsia="zh-CN"/>
        </w:rPr>
        <w:t>InH_B</w:t>
      </w:r>
      <w:proofErr w:type="spellEnd"/>
      <w:r>
        <w:rPr>
          <w:rFonts w:eastAsia="等线"/>
          <w:szCs w:val="20"/>
          <w:lang w:eastAsia="zh-CN"/>
        </w:rPr>
        <w:t xml:space="preserve">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E230AE">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E230AE">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E230AE">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E230AE">
      <w:pPr>
        <w:rPr>
          <w:b/>
          <w:lang w:eastAsia="zh-CN"/>
        </w:rPr>
      </w:pPr>
      <w:r>
        <w:rPr>
          <w:b/>
          <w:lang w:eastAsia="zh-CN"/>
        </w:rPr>
        <w:t>Conclusion</w:t>
      </w:r>
    </w:p>
    <w:p w14:paraId="12443CB5" w14:textId="77777777" w:rsidR="00637E26" w:rsidRDefault="00E230AE">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E230AE">
      <w:pPr>
        <w:pStyle w:val="2"/>
        <w:rPr>
          <w:rFonts w:eastAsiaTheme="minorEastAsia"/>
        </w:rPr>
      </w:pPr>
      <w:r>
        <w:rPr>
          <w:rFonts w:hint="eastAsia"/>
        </w:rPr>
        <w:t>RAN</w:t>
      </w:r>
      <w:r>
        <w:rPr>
          <w:rFonts w:eastAsiaTheme="minorEastAsia" w:hint="eastAsia"/>
        </w:rPr>
        <w:t>#103</w:t>
      </w:r>
    </w:p>
    <w:p w14:paraId="5D796F35" w14:textId="77777777" w:rsidR="00637E26" w:rsidRDefault="00E230AE">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E230AE">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i/>
        </w:rPr>
        <w:t>basestation</w:t>
      </w:r>
      <w:proofErr w:type="spellEnd"/>
      <w:r>
        <w:rPr>
          <w:rFonts w:eastAsia="宋体"/>
          <w:i/>
        </w:rPr>
        <w:t>.</w:t>
      </w:r>
    </w:p>
    <w:p w14:paraId="674CEAE2" w14:textId="77777777" w:rsidR="00637E26" w:rsidRDefault="00E230AE">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E230AE">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E230AE">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E230AE">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E230AE">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E230AE">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E230AE">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E230AE">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E230AE">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E230AE">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E230AE">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E230AE">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E230AE">
      <w:pPr>
        <w:widowControl w:val="0"/>
        <w:numPr>
          <w:ilvl w:val="0"/>
          <w:numId w:val="127"/>
        </w:numPr>
        <w:tabs>
          <w:tab w:val="left" w:pos="1100"/>
        </w:tabs>
        <w:autoSpaceDE w:val="0"/>
        <w:autoSpaceDN w:val="0"/>
        <w:adjustRightInd w:val="0"/>
        <w:rPr>
          <w:rFonts w:eastAsia="宋体"/>
        </w:rPr>
      </w:pPr>
      <w:r>
        <w:rPr>
          <w:rFonts w:eastAsia="宋体"/>
        </w:rPr>
        <w:lastRenderedPageBreak/>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E230AE">
      <w:pPr>
        <w:pStyle w:val="2"/>
        <w:rPr>
          <w:rFonts w:eastAsiaTheme="minorEastAsia"/>
        </w:rPr>
      </w:pPr>
      <w:r>
        <w:rPr>
          <w:rFonts w:hint="eastAsia"/>
        </w:rPr>
        <w:t>RAN1#116</w:t>
      </w:r>
      <w:r>
        <w:rPr>
          <w:rFonts w:eastAsiaTheme="minorEastAsia" w:hint="eastAsia"/>
        </w:rPr>
        <w:t>bis</w:t>
      </w:r>
    </w:p>
    <w:p w14:paraId="07B884BC" w14:textId="77777777" w:rsidR="00637E26" w:rsidRDefault="00E230AE">
      <w:pPr>
        <w:rPr>
          <w:rFonts w:eastAsia="等线"/>
          <w:bCs/>
          <w:lang w:eastAsia="zh-CN"/>
        </w:rPr>
      </w:pPr>
      <w:r>
        <w:rPr>
          <w:rFonts w:eastAsia="等线"/>
          <w:bCs/>
          <w:highlight w:val="green"/>
          <w:lang w:eastAsia="zh-CN"/>
        </w:rPr>
        <w:t>Agreement</w:t>
      </w:r>
    </w:p>
    <w:p w14:paraId="4CC8E741" w14:textId="77777777" w:rsidR="00637E26" w:rsidRDefault="00E230AE">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E230AE">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E230AE">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E230AE">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E230AE">
      <w:pPr>
        <w:rPr>
          <w:iCs/>
          <w:lang w:val="en-US" w:eastAsia="zh-CN"/>
        </w:rPr>
      </w:pPr>
      <w:r>
        <w:rPr>
          <w:iCs/>
          <w:highlight w:val="green"/>
          <w:lang w:val="en-US" w:eastAsia="zh-CN"/>
        </w:rPr>
        <w:t>Agreement</w:t>
      </w:r>
    </w:p>
    <w:p w14:paraId="0C727133" w14:textId="77777777" w:rsidR="00637E26" w:rsidRDefault="00E230AE">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E230AE">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E230AE">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E230AE">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E230AE">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E230AE">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E230AE">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E230AE">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E230AE">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E230AE">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 xml:space="preserve">R’ in R2D and ‘R’ in </w:t>
            </w:r>
            <w:r>
              <w:rPr>
                <w:rFonts w:ascii="Times New Roman" w:eastAsia="等线" w:hAnsi="Times New Roman"/>
                <w:sz w:val="16"/>
                <w:szCs w:val="21"/>
              </w:rPr>
              <w:lastRenderedPageBreak/>
              <w:t>D2R are same</w:t>
            </w:r>
          </w:p>
          <w:p w14:paraId="2A95A1E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E230AE">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w:t>
            </w:r>
            <w:r>
              <w:rPr>
                <w:rFonts w:ascii="Times New Roman" w:eastAsia="等线" w:hAnsi="Times New Roman" w:hint="eastAsia"/>
                <w:sz w:val="16"/>
                <w:szCs w:val="21"/>
                <w:lang w:eastAsia="zh-CN"/>
              </w:rPr>
              <w:lastRenderedPageBreak/>
              <w:t>UL)</w:t>
            </w:r>
          </w:p>
        </w:tc>
        <w:tc>
          <w:tcPr>
            <w:tcW w:w="444" w:type="pct"/>
            <w:shd w:val="clear" w:color="auto" w:fill="auto"/>
          </w:tcPr>
          <w:p w14:paraId="04D086EF"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lastRenderedPageBreak/>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E230AE">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E230AE">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E230AE">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E230AE">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E230AE">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E230AE">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E230AE">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E230AE">
      <w:pPr>
        <w:rPr>
          <w:rFonts w:eastAsia="等线"/>
          <w:bCs/>
          <w:lang w:eastAsia="zh-CN"/>
        </w:rPr>
      </w:pPr>
      <w:r>
        <w:rPr>
          <w:rFonts w:eastAsia="等线"/>
          <w:bCs/>
          <w:highlight w:val="green"/>
          <w:lang w:eastAsia="zh-CN"/>
        </w:rPr>
        <w:t>Agreement</w:t>
      </w:r>
    </w:p>
    <w:p w14:paraId="7FE0CEE5" w14:textId="77777777" w:rsidR="00637E26" w:rsidRDefault="00E230AE">
      <w:pPr>
        <w:rPr>
          <w:rFonts w:eastAsia="等线"/>
          <w:b/>
          <w:bCs/>
          <w:lang w:eastAsia="zh-CN"/>
        </w:rPr>
      </w:pPr>
      <w:r>
        <w:rPr>
          <w:rFonts w:eastAsia="等线" w:hint="eastAsia"/>
          <w:lang w:eastAsia="zh-CN"/>
        </w:rPr>
        <w:t>For D1T1,</w:t>
      </w:r>
    </w:p>
    <w:p w14:paraId="6E6E1FF9" w14:textId="77777777" w:rsidR="00637E26" w:rsidRDefault="00E230AE">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E230AE">
      <w:pPr>
        <w:rPr>
          <w:rFonts w:eastAsia="等线"/>
          <w:lang w:eastAsia="zh-CN"/>
        </w:rPr>
      </w:pPr>
      <w:r>
        <w:rPr>
          <w:rFonts w:eastAsia="等线" w:hint="eastAsia"/>
          <w:lang w:eastAsia="zh-CN"/>
        </w:rPr>
        <w:t>For D2T2,</w:t>
      </w:r>
    </w:p>
    <w:p w14:paraId="7AD9C45E" w14:textId="77777777" w:rsidR="00637E26" w:rsidRDefault="00E230AE">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6DAB0A0C"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E230AE">
      <w:pPr>
        <w:rPr>
          <w:rFonts w:eastAsia="等线"/>
          <w:bCs/>
          <w:lang w:eastAsia="zh-CN"/>
        </w:rPr>
      </w:pPr>
      <w:r>
        <w:rPr>
          <w:rFonts w:eastAsia="等线"/>
          <w:bCs/>
          <w:highlight w:val="green"/>
          <w:lang w:eastAsia="zh-CN"/>
        </w:rPr>
        <w:t>Agreement</w:t>
      </w:r>
    </w:p>
    <w:p w14:paraId="2F12FA5F" w14:textId="77777777" w:rsidR="00637E26" w:rsidRDefault="00E230AE">
      <w:pPr>
        <w:rPr>
          <w:rFonts w:eastAsia="等线"/>
          <w:lang w:eastAsia="zh-CN"/>
        </w:rPr>
      </w:pPr>
      <w:r>
        <w:rPr>
          <w:rFonts w:eastAsia="等线" w:hint="eastAsia"/>
          <w:lang w:eastAsia="zh-CN"/>
        </w:rPr>
        <w:t>The following</w:t>
      </w:r>
      <w:r>
        <w:rPr>
          <w:rFonts w:eastAsia="等线"/>
          <w:lang w:eastAsia="zh-CN"/>
        </w:rPr>
        <w:t xml:space="preserve"> layout </w:t>
      </w:r>
      <w:r>
        <w:rPr>
          <w:rFonts w:eastAsia="等线" w:hint="eastAsia"/>
          <w:lang w:eastAsia="zh-CN"/>
        </w:rPr>
        <w:t>is</w:t>
      </w:r>
      <w:r>
        <w:rPr>
          <w:rFonts w:eastAsia="等线"/>
          <w:lang w:eastAsia="zh-CN"/>
        </w:rPr>
        <w:t xml:space="preserve"> </w:t>
      </w:r>
      <w:r>
        <w:rPr>
          <w:rFonts w:eastAsia="等线" w:hint="eastAsia"/>
          <w:lang w:eastAsia="zh-CN"/>
        </w:rPr>
        <w:t>used f</w:t>
      </w:r>
      <w:r>
        <w:rPr>
          <w:rFonts w:eastAsia="等线"/>
          <w:lang w:eastAsia="zh-CN"/>
        </w:rPr>
        <w:t>or evaluation purpose,</w:t>
      </w:r>
    </w:p>
    <w:p w14:paraId="061BCF1B" w14:textId="77777777" w:rsidR="00637E26" w:rsidRDefault="00E230AE">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E230AE">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E230AE">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E230AE">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E230AE">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E230AE">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E230AE">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E230AE">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E230AE">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E230AE">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E230AE">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E230AE">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E230AE">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E230AE">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E230AE">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E230AE">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E230AE">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E230AE">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E230AE">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E230AE">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E230AE">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E230AE">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E230AE">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E230AE">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E230AE">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E230AE">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3D65D727"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E230AE">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4021ABFA"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E230AE">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E230AE">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E230AE">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E230AE">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E230AE">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E230AE">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E230AE">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proofErr w:type="spellStart"/>
      <w:r>
        <w:rPr>
          <w:rFonts w:ascii="Times New Roman" w:eastAsia="等线" w:hAnsi="Times New Roman"/>
          <w:lang w:eastAsia="zh-CN"/>
        </w:rPr>
        <w:t>InF</w:t>
      </w:r>
      <w:proofErr w:type="spellEnd"/>
      <w:r>
        <w:rPr>
          <w:rFonts w:ascii="Times New Roman" w:eastAsia="等线" w:hAnsi="Times New Roman"/>
          <w:lang w:eastAsia="zh-CN"/>
        </w:rPr>
        <w:t>-DH scenario</w:t>
      </w:r>
      <w:r>
        <w:rPr>
          <w:rFonts w:ascii="Times New Roman" w:eastAsia="等线" w:hAnsi="Times New Roman"/>
          <w:szCs w:val="20"/>
          <w:lang w:eastAsia="zh-CN"/>
        </w:rPr>
        <w:t>.</w:t>
      </w:r>
    </w:p>
    <w:p w14:paraId="3982BECA" w14:textId="77777777" w:rsidR="00637E26" w:rsidRDefault="00E230AE">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E230AE">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 xml:space="preserve">k if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 xml:space="preserve"> scenario is considered</w:t>
      </w:r>
    </w:p>
    <w:p w14:paraId="4E2A65B1" w14:textId="77777777" w:rsidR="00637E26" w:rsidRDefault="00E230AE">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E230AE">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E230AE">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E230AE">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E230AE">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E230AE">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E230AE">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E230AE">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E230AE">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E230AE">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E230AE">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E230AE">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E230AE">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E230AE">
            <w:pPr>
              <w:widowControl w:val="0"/>
              <w:rPr>
                <w:rFonts w:eastAsia="等线"/>
                <w:lang w:val="fr-FR" w:eastAsia="zh-CN"/>
              </w:rPr>
            </w:pPr>
            <w:r>
              <w:rPr>
                <w:rFonts w:eastAsia="等线" w:hint="eastAsia"/>
                <w:lang w:val="fr-FR" w:eastAsia="zh-CN"/>
              </w:rPr>
              <w:t>D1T1-A1/A2/B/C</w:t>
            </w:r>
          </w:p>
          <w:p w14:paraId="7774E5C9" w14:textId="77777777" w:rsidR="00637E26" w:rsidRDefault="00E230AE">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E230AE">
            <w:pPr>
              <w:widowControl w:val="0"/>
              <w:rPr>
                <w:rFonts w:eastAsia="等线"/>
                <w:lang w:val="fr-FR" w:eastAsia="zh-CN"/>
              </w:rPr>
            </w:pPr>
            <w:r>
              <w:rPr>
                <w:rFonts w:eastAsia="等线" w:hint="eastAsia"/>
                <w:lang w:val="fr-FR" w:eastAsia="zh-CN"/>
              </w:rPr>
              <w:t>D1T1-A1/A2/B/C</w:t>
            </w:r>
          </w:p>
          <w:p w14:paraId="5468DE7C" w14:textId="77777777" w:rsidR="00637E26" w:rsidRDefault="00E230AE">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E230AE">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E230AE">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E230AE">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E230AE">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E230AE">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E230AE">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E230AE">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E230AE">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E230AE">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Tx chains modelled in LLS</w:t>
            </w:r>
          </w:p>
        </w:tc>
        <w:tc>
          <w:tcPr>
            <w:tcW w:w="1838" w:type="pct"/>
            <w:shd w:val="clear" w:color="auto" w:fill="auto"/>
            <w:vAlign w:val="center"/>
          </w:tcPr>
          <w:p w14:paraId="5F282479" w14:textId="77777777" w:rsidR="00637E26" w:rsidRDefault="00E230AE">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E230AE">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E230AE">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E230AE">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E230AE">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E230AE">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E230AE">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E230AE">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[1E1]~[1E5])</w:t>
            </w:r>
          </w:p>
          <w:p w14:paraId="0B41073B"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 xml:space="preserve">Balanced MPL/distance (see [1E1]~[1E5], </w:t>
            </w:r>
            <w:r>
              <w:rPr>
                <w:rFonts w:eastAsia="等线" w:hint="eastAsia"/>
                <w:strike/>
                <w:color w:val="7030A0"/>
                <w:highlight w:val="yellow"/>
                <w:lang w:eastAsia="zh-CN"/>
              </w:rPr>
              <w:t>and subject to [1E3] = = [4B])</w:t>
            </w:r>
          </w:p>
          <w:p w14:paraId="359E7E7B"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E230AE">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E230AE">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E230AE">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E230AE">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E230AE">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E230AE">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E230AE">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1BA54D31" w14:textId="77777777" w:rsidR="00637E26" w:rsidRDefault="00E230AE">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E230AE">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E230AE">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E230AE">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E230AE">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E230AE">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E230AE">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E230AE">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E230AE">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E230AE">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E230AE">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E230AE">
            <w:pPr>
              <w:adjustRightInd w:val="0"/>
              <w:snapToGrid w:val="0"/>
              <w:rPr>
                <w:rFonts w:eastAsia="等线"/>
                <w:lang w:eastAsia="zh-CN"/>
              </w:rPr>
            </w:pPr>
            <w:r>
              <w:rPr>
                <w:rFonts w:eastAsia="等线" w:hint="eastAsia"/>
                <w:lang w:eastAsia="zh-CN"/>
              </w:rPr>
              <w:t xml:space="preserve">180k(M), </w:t>
            </w:r>
          </w:p>
          <w:p w14:paraId="01C0D329" w14:textId="77777777" w:rsidR="00637E26" w:rsidRDefault="00E230AE">
            <w:pPr>
              <w:adjustRightInd w:val="0"/>
              <w:snapToGrid w:val="0"/>
              <w:rPr>
                <w:rFonts w:eastAsia="等线"/>
                <w:lang w:eastAsia="zh-CN"/>
              </w:rPr>
            </w:pPr>
            <w:r>
              <w:rPr>
                <w:rFonts w:eastAsia="等线" w:hint="eastAsia"/>
                <w:lang w:eastAsia="zh-CN"/>
              </w:rPr>
              <w:t xml:space="preserve">360k(O), </w:t>
            </w:r>
          </w:p>
          <w:p w14:paraId="5D7173D4" w14:textId="77777777" w:rsidR="00637E26" w:rsidRDefault="00E230AE">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E230AE">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E230AE">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E230AE">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E230AE">
            <w:pPr>
              <w:adjustRightInd w:val="0"/>
              <w:snapToGrid w:val="0"/>
              <w:rPr>
                <w:rFonts w:eastAsia="等线"/>
                <w:szCs w:val="20"/>
                <w:lang w:bidi="ar"/>
              </w:rPr>
            </w:pPr>
            <w:r>
              <w:rPr>
                <w:rFonts w:eastAsia="等线"/>
              </w:rPr>
              <w:t>Tx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30EB39B9" w14:textId="77777777" w:rsidR="00637E26" w:rsidRDefault="00637E26">
            <w:pPr>
              <w:adjustRightInd w:val="0"/>
              <w:snapToGrid w:val="0"/>
              <w:rPr>
                <w:rFonts w:eastAsia="等线"/>
                <w:lang w:eastAsia="zh-CN"/>
              </w:rPr>
            </w:pPr>
          </w:p>
          <w:p w14:paraId="4B124C3E" w14:textId="77777777" w:rsidR="00637E26" w:rsidRDefault="00E230AE">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E230AE">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E230AE">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E230AE">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E230AE">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E230AE">
            <w:pPr>
              <w:adjustRightInd w:val="0"/>
              <w:snapToGrid w:val="0"/>
              <w:rPr>
                <w:rFonts w:eastAsia="等线"/>
                <w:lang w:eastAsia="zh-CN"/>
              </w:rPr>
            </w:pPr>
            <w:r>
              <w:rPr>
                <w:rFonts w:eastAsia="等线" w:hint="eastAsia"/>
                <w:lang w:eastAsia="zh-CN"/>
              </w:rPr>
              <w:t>Note: Only for device 1</w:t>
            </w:r>
          </w:p>
          <w:p w14:paraId="797AED25" w14:textId="77777777" w:rsidR="00637E26" w:rsidRDefault="00E230AE">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E230AE">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E230AE">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E230AE">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E230AE">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E230AE">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E230AE">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E230AE">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E230AE">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E230AE">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E230AE">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E230AE">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E230AE">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E230AE">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E230AE">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E230AE">
            <w:pPr>
              <w:adjustRightInd w:val="0"/>
              <w:snapToGrid w:val="0"/>
              <w:rPr>
                <w:rFonts w:eastAsia="等线"/>
                <w:lang w:eastAsia="zh-CN"/>
              </w:rPr>
            </w:pPr>
            <w:r>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E230AE">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E230AE">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E230AE">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E230AE">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E230AE">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E230AE">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E230AE">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E230AE">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E230AE">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E230AE">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E230AE">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E230AE">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E230AE">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E230AE">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E230AE">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E230AE">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E230AE">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E230AE">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E230AE">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E230AE">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E230AE">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E230AE">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E230AE">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E230AE">
            <w:pPr>
              <w:adjustRightInd w:val="0"/>
              <w:snapToGrid w:val="0"/>
              <w:rPr>
                <w:rFonts w:eastAsia="等线"/>
                <w:lang w:eastAsia="zh-CN"/>
              </w:rPr>
            </w:pPr>
            <w:r>
              <w:rPr>
                <w:rFonts w:eastAsia="等线" w:hint="eastAsia"/>
                <w:lang w:eastAsia="zh-CN"/>
              </w:rPr>
              <w:t>For BS as reader</w:t>
            </w:r>
          </w:p>
          <w:p w14:paraId="276BCAA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E230AE">
            <w:pPr>
              <w:adjustRightInd w:val="0"/>
              <w:snapToGrid w:val="0"/>
              <w:rPr>
                <w:rFonts w:eastAsia="等线"/>
                <w:lang w:eastAsia="zh-CN"/>
              </w:rPr>
            </w:pPr>
            <w:r>
              <w:rPr>
                <w:rFonts w:eastAsia="等线" w:hint="eastAsia"/>
                <w:lang w:eastAsia="zh-CN"/>
              </w:rPr>
              <w:t>For UE as reader</w:t>
            </w:r>
          </w:p>
          <w:p w14:paraId="29861A7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E230AE">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E230AE">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E230AE">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E230AE">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E230AE">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E230AE">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E230AE">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E230AE">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E230AE">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E230AE">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E230AE">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E230AE">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E230AE">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E230AE">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E230AE">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E230AE">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E230AE">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E230AE">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E230AE">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E230AE">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E230AE">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E230AE">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E230AE">
            <w:pPr>
              <w:adjustRightInd w:val="0"/>
              <w:snapToGrid w:val="0"/>
              <w:rPr>
                <w:rFonts w:eastAsia="等线"/>
                <w:highlight w:val="yellow"/>
                <w:lang w:eastAsia="zh-CN"/>
              </w:rPr>
            </w:pPr>
            <w:r>
              <w:rPr>
                <w:rFonts w:eastAsia="等线" w:hint="eastAsia"/>
                <w:highlight w:val="yellow"/>
                <w:lang w:eastAsia="zh-CN"/>
              </w:rPr>
              <w:lastRenderedPageBreak/>
              <w:t>For [bistatic backscatter]</w:t>
            </w:r>
          </w:p>
          <w:p w14:paraId="3FFCA207" w14:textId="77777777" w:rsidR="00637E26" w:rsidRDefault="00E230AE">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E230AE">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E230AE">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E230AE">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E230AE">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E230AE">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E230AE">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E230AE">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FFS:{-30dBm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E230AE">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E230AE">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E230AE">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E230AE">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E230AE">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E230AE">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E230AE">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E230AE">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E230AE">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E230AE">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E230AE">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E230AE">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E230AE">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E230AE">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E230AE">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E230AE">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E230AE">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E230AE">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E230AE">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E230AE">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E230AE">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E230AE">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E230AE">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E230AE">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E230AE">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E230AE">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E230AE">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w:t>
            </w:r>
            <w:r>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E230AE">
            <w:pPr>
              <w:adjustRightInd w:val="0"/>
              <w:snapToGrid w:val="0"/>
              <w:jc w:val="center"/>
              <w:rPr>
                <w:rFonts w:eastAsia="等线"/>
                <w:highlight w:val="yellow"/>
                <w:lang w:eastAsia="zh-CN"/>
              </w:rPr>
            </w:pPr>
            <w:r>
              <w:rPr>
                <w:rFonts w:eastAsia="等线"/>
                <w:highlight w:val="yellow"/>
                <w:lang w:eastAsia="zh-CN"/>
              </w:rPr>
              <w:lastRenderedPageBreak/>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E230AE">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E230AE">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E230AE">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E230AE">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E230AE">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E230AE">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[2G]+[2F]</w:t>
      </w:r>
    </w:p>
    <w:p w14:paraId="15544C14"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E230AE">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E230AE">
      <w:pPr>
        <w:rPr>
          <w:rFonts w:eastAsia="等线"/>
          <w:bCs/>
          <w:highlight w:val="green"/>
          <w:lang w:eastAsia="zh-CN"/>
        </w:rPr>
      </w:pPr>
      <w:bookmarkStart w:id="2803" w:name="_Hlk164499512"/>
      <w:r>
        <w:rPr>
          <w:rFonts w:eastAsia="等线"/>
          <w:bCs/>
          <w:highlight w:val="green"/>
          <w:lang w:eastAsia="zh-CN"/>
        </w:rPr>
        <w:t>Agreement</w:t>
      </w:r>
    </w:p>
    <w:p w14:paraId="2071BBD3" w14:textId="77777777" w:rsidR="00637E26" w:rsidRDefault="00E230AE">
      <w:pPr>
        <w:rPr>
          <w:rFonts w:eastAsia="等线"/>
          <w:bCs/>
          <w:lang w:eastAsia="zh-CN"/>
        </w:rPr>
      </w:pPr>
      <w:r>
        <w:rPr>
          <w:rFonts w:eastAsia="等线" w:hint="eastAsia"/>
          <w:bCs/>
          <w:lang w:eastAsia="zh-CN"/>
        </w:rPr>
        <w:t xml:space="preserve">For coverage evaluation purpose, </w:t>
      </w:r>
    </w:p>
    <w:p w14:paraId="463F4A1F"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2803"/>
    <w:p w14:paraId="6F1CD953" w14:textId="77777777" w:rsidR="00637E26" w:rsidRDefault="00E230AE">
      <w:pPr>
        <w:rPr>
          <w:rFonts w:eastAsia="等线"/>
          <w:bCs/>
          <w:highlight w:val="green"/>
          <w:lang w:eastAsia="zh-CN"/>
        </w:rPr>
      </w:pPr>
      <w:r>
        <w:rPr>
          <w:rFonts w:eastAsia="等线"/>
          <w:bCs/>
          <w:highlight w:val="green"/>
          <w:lang w:eastAsia="zh-CN"/>
        </w:rPr>
        <w:t>Agreement</w:t>
      </w:r>
    </w:p>
    <w:p w14:paraId="40CA4701" w14:textId="77777777" w:rsidR="00637E26" w:rsidRDefault="00E230AE">
      <w:pPr>
        <w:rPr>
          <w:iCs/>
          <w:lang w:val="en-US" w:eastAsia="zh-CN"/>
        </w:rPr>
      </w:pPr>
      <w:r>
        <w:rPr>
          <w:iCs/>
          <w:lang w:val="en-US" w:eastAsia="zh-CN"/>
        </w:rPr>
        <w:t>The draft LS in R1-2403769 is endorsed with the following changes:</w:t>
      </w:r>
    </w:p>
    <w:p w14:paraId="2B12C2F6" w14:textId="77777777" w:rsidR="00637E26" w:rsidRDefault="00E230AE">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E230AE">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E230AE">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E230AE">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E230AE">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E230AE">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E230AE">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E230AE">
      <w:pPr>
        <w:rPr>
          <w:iCs/>
          <w:lang w:val="en-US" w:eastAsia="zh-CN"/>
        </w:rPr>
      </w:pPr>
      <w:r>
        <w:rPr>
          <w:iCs/>
          <w:lang w:val="en-US" w:eastAsia="zh-CN"/>
        </w:rPr>
        <w:t>Email discussion on Ambient IoT evaluation assumptions from April 23 until April 26</w:t>
      </w:r>
    </w:p>
    <w:p w14:paraId="590AC07D" w14:textId="77777777" w:rsidR="00637E26" w:rsidRDefault="00E230AE">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4" w:history="1">
        <w:r>
          <w:rPr>
            <w:rStyle w:val="afa"/>
            <w:iCs/>
            <w:lang w:val="en-US" w:eastAsia="zh-CN"/>
          </w:rPr>
          <w:t>R1-2403768</w:t>
        </w:r>
      </w:hyperlink>
      <w:r>
        <w:rPr>
          <w:iCs/>
          <w:lang w:val="en-US" w:eastAsia="zh-CN"/>
        </w:rPr>
        <w:t>.</w:t>
      </w:r>
    </w:p>
    <w:p w14:paraId="0C875CF8" w14:textId="77777777" w:rsidR="00637E26" w:rsidRPr="00C666E4" w:rsidRDefault="00E230AE">
      <w:pPr>
        <w:rPr>
          <w:sz w:val="32"/>
          <w:szCs w:val="44"/>
          <w:highlight w:val="green"/>
        </w:rPr>
      </w:pPr>
      <w:r w:rsidRPr="00C666E4">
        <w:rPr>
          <w:sz w:val="32"/>
          <w:szCs w:val="44"/>
          <w:highlight w:val="green"/>
        </w:rPr>
        <w:t>Agreement</w:t>
      </w:r>
    </w:p>
    <w:p w14:paraId="40065C9A" w14:textId="77777777" w:rsidR="00637E26" w:rsidRPr="00C666E4" w:rsidRDefault="00E230AE">
      <w:pPr>
        <w:rPr>
          <w:sz w:val="40"/>
          <w:szCs w:val="40"/>
        </w:rPr>
      </w:pPr>
      <w:r w:rsidRPr="00C666E4">
        <w:rPr>
          <w:sz w:val="32"/>
          <w:szCs w:val="44"/>
        </w:rPr>
        <w:t>For the R2D LLS for ED, report followings (as start point).</w:t>
      </w:r>
    </w:p>
    <w:p w14:paraId="4F1B56DD" w14:textId="77777777" w:rsidR="00637E26" w:rsidRPr="00C666E4" w:rsidRDefault="00E230AE">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CINR/CNR, where CINR/CNR</w:t>
      </w:r>
      <w:r w:rsidRPr="00C666E4">
        <w:rPr>
          <w:rStyle w:val="apple-converted-space"/>
          <w:sz w:val="32"/>
          <w:szCs w:val="44"/>
        </w:rPr>
        <w:t> </w:t>
      </w:r>
      <w:r w:rsidRPr="00C666E4">
        <w:rPr>
          <w:sz w:val="32"/>
          <w:szCs w:val="44"/>
        </w:rPr>
        <w:t>is defined as the ratio of</w:t>
      </w:r>
      <w:r w:rsidRPr="00C666E4">
        <w:rPr>
          <w:rFonts w:cs="Times"/>
          <w:sz w:val="32"/>
          <w:szCs w:val="44"/>
        </w:rPr>
        <w:t xml:space="preserve"> </w:t>
      </w:r>
      <w:r w:rsidRPr="00C666E4">
        <w:rPr>
          <w:sz w:val="32"/>
          <w:szCs w:val="44"/>
        </w:rPr>
        <w:t>signal power spectral density in the transmission bandwidth to the noise and</w:t>
      </w:r>
      <w:r w:rsidRPr="00C666E4">
        <w:rPr>
          <w:strike/>
          <w:sz w:val="32"/>
          <w:szCs w:val="44"/>
        </w:rPr>
        <w:t>/or</w:t>
      </w:r>
      <w:r w:rsidRPr="00C666E4">
        <w:rPr>
          <w:rStyle w:val="apple-converted-space"/>
          <w:sz w:val="32"/>
          <w:szCs w:val="44"/>
        </w:rPr>
        <w:t> </w:t>
      </w:r>
      <w:r w:rsidRPr="00C666E4">
        <w:rPr>
          <w:sz w:val="32"/>
          <w:szCs w:val="44"/>
        </w:rPr>
        <w:t>interference (if any) power spectral density in the device ED channel bandwidth</w:t>
      </w:r>
    </w:p>
    <w:p w14:paraId="66E02ABC" w14:textId="77777777" w:rsidR="00637E26" w:rsidRPr="00C666E4" w:rsidRDefault="00E230AE">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lastRenderedPageBreak/>
        <w:t>signal transmission bandwidth</w:t>
      </w:r>
    </w:p>
    <w:p w14:paraId="40D44EF4" w14:textId="77777777" w:rsidR="00637E26" w:rsidRPr="00C666E4" w:rsidRDefault="00E230AE">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ED channel bandwidth</w:t>
      </w:r>
    </w:p>
    <w:p w14:paraId="2BE5CC9F" w14:textId="77777777" w:rsidR="00637E26" w:rsidRPr="00C666E4" w:rsidRDefault="00E230AE">
      <w:pPr>
        <w:rPr>
          <w:sz w:val="32"/>
          <w:szCs w:val="44"/>
        </w:rPr>
      </w:pPr>
      <w:r w:rsidRPr="00C666E4">
        <w:rPr>
          <w:sz w:val="32"/>
          <w:szCs w:val="44"/>
        </w:rPr>
        <w:t>FFS: exact definition of ED channel bandwidth for RF-ED, IF receiver</w:t>
      </w:r>
    </w:p>
    <w:p w14:paraId="29E7AB68" w14:textId="77777777" w:rsidR="00637E26" w:rsidRPr="00C666E4" w:rsidRDefault="00E230AE">
      <w:pPr>
        <w:rPr>
          <w:rFonts w:cs="Times"/>
          <w:sz w:val="32"/>
          <w:szCs w:val="44"/>
        </w:rPr>
      </w:pPr>
      <w:r w:rsidRPr="00C666E4">
        <w:rPr>
          <w:sz w:val="32"/>
          <w:szCs w:val="44"/>
        </w:rPr>
        <w:t>FFS: which and how to report for R2D ZIF receiver and D2R</w:t>
      </w:r>
    </w:p>
    <w:p w14:paraId="37A77EBC" w14:textId="77777777" w:rsidR="00637E26" w:rsidRDefault="00637E26">
      <w:pPr>
        <w:rPr>
          <w:rFonts w:cs="Times"/>
        </w:rPr>
      </w:pPr>
    </w:p>
    <w:p w14:paraId="2FB5D6DA" w14:textId="77777777" w:rsidR="00637E26" w:rsidRDefault="00E230AE">
      <w:pPr>
        <w:rPr>
          <w:highlight w:val="green"/>
        </w:rPr>
      </w:pPr>
      <w:r>
        <w:rPr>
          <w:highlight w:val="green"/>
        </w:rPr>
        <w:t>Agreement</w:t>
      </w:r>
    </w:p>
    <w:p w14:paraId="6E0039E4" w14:textId="77777777" w:rsidR="00637E26" w:rsidRDefault="00E230AE">
      <w:pPr>
        <w:rPr>
          <w:rFonts w:cs="Times"/>
        </w:rPr>
      </w:pPr>
      <w:r>
        <w:rPr>
          <w:rFonts w:cs="Times"/>
        </w:rPr>
        <w:t>The following table of coverage evaluation assumptions in link level simulation is considered as start point.</w:t>
      </w:r>
    </w:p>
    <w:p w14:paraId="19B9D1B9" w14:textId="77777777" w:rsidR="00637E26" w:rsidRDefault="00E230AE">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08AF5D48" w14:textId="77777777" w:rsidR="00637E26" w:rsidRDefault="00E230AE">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E230AE">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E230AE">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E230AE">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E230AE">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E230AE">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E230AE">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E230AE">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E230AE">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E230AE">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E230AE">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E230AE">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E230AE">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E230AE">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E230AE">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E230AE">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E230AE">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E230AE">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E230AE">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E230AE">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E230AE">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E230AE">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E230AE">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E230AE">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E230AE">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E230AE">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E230AE">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E230AE">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E230AE">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E230AE">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E230AE">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E230AE">
            <w:pPr>
              <w:rPr>
                <w:rFonts w:ascii="Arial" w:hAnsi="Arial" w:cs="Arial"/>
                <w:sz w:val="16"/>
                <w:szCs w:val="16"/>
              </w:rPr>
            </w:pPr>
            <w:r>
              <w:rPr>
                <w:rFonts w:ascii="Arial" w:hAnsi="Arial" w:cs="Arial"/>
                <w:sz w:val="16"/>
                <w:szCs w:val="16"/>
              </w:rPr>
              <w:t>Options are as follows,</w:t>
            </w:r>
          </w:p>
          <w:p w14:paraId="41244BF3"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E230AE">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E230AE">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E230AE">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E230AE">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E230AE">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E230AE">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E230AE">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E230AE">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E230AE">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E230AE">
            <w:pPr>
              <w:rPr>
                <w:rFonts w:ascii="Arial" w:hAnsi="Arial" w:cs="Arial"/>
                <w:sz w:val="16"/>
                <w:szCs w:val="16"/>
              </w:rPr>
            </w:pPr>
            <w:r>
              <w:rPr>
                <w:rFonts w:ascii="Arial" w:hAnsi="Arial" w:cs="Arial"/>
                <w:sz w:val="16"/>
                <w:szCs w:val="16"/>
              </w:rPr>
              <w:t>OOK</w:t>
            </w:r>
          </w:p>
          <w:p w14:paraId="01B95709"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E230AE">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E230AE">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E230AE">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E230AE">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E230AE">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E230AE">
            <w:pPr>
              <w:rPr>
                <w:rFonts w:ascii="Arial" w:hAnsi="Arial" w:cs="Arial"/>
                <w:sz w:val="16"/>
                <w:szCs w:val="16"/>
              </w:rPr>
            </w:pPr>
            <w:r>
              <w:rPr>
                <w:rFonts w:ascii="Arial" w:hAnsi="Arial" w:cs="Arial"/>
                <w:sz w:val="16"/>
                <w:szCs w:val="16"/>
              </w:rPr>
              <w:t>1-bit for device 1</w:t>
            </w:r>
          </w:p>
          <w:p w14:paraId="75DB3EC1" w14:textId="77777777" w:rsidR="00637E26" w:rsidRDefault="00E230AE">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E230AE">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E230AE">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E230AE">
            <w:pPr>
              <w:rPr>
                <w:rFonts w:ascii="Arial" w:hAnsi="Arial" w:cs="Arial"/>
                <w:sz w:val="16"/>
                <w:szCs w:val="16"/>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E230AE">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E230AE">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multi-tone(multiple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E230AE">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E230AE">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E230AE">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E230AE">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E230AE">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E230AE">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E230AE">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E230AE">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E230AE">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E230AE">
      <w:pPr>
        <w:pStyle w:val="2"/>
      </w:pPr>
      <w:r>
        <w:rPr>
          <w:rFonts w:hint="eastAsia"/>
        </w:rPr>
        <w:lastRenderedPageBreak/>
        <w:t>RAN1#117</w:t>
      </w:r>
    </w:p>
    <w:p w14:paraId="2CC466F1" w14:textId="77777777" w:rsidR="00637E26" w:rsidRDefault="00637E26">
      <w:pPr>
        <w:rPr>
          <w:rFonts w:eastAsiaTheme="minorEastAsia"/>
          <w:lang w:eastAsia="zh-CN"/>
        </w:rPr>
      </w:pPr>
    </w:p>
    <w:p w14:paraId="05ADEA7F" w14:textId="77777777" w:rsidR="00637E26" w:rsidRDefault="00E230AE">
      <w:pPr>
        <w:rPr>
          <w:iCs/>
          <w:lang w:val="en-US" w:eastAsia="zh-CN"/>
        </w:rPr>
      </w:pPr>
      <w:r>
        <w:rPr>
          <w:iCs/>
          <w:highlight w:val="green"/>
          <w:lang w:val="en-US" w:eastAsia="zh-CN"/>
        </w:rPr>
        <w:t>Agreement</w:t>
      </w:r>
    </w:p>
    <w:p w14:paraId="7C09AD6D" w14:textId="77777777" w:rsidR="00637E26" w:rsidRDefault="00E230AE">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E230AE">
      <w:pPr>
        <w:rPr>
          <w:iCs/>
          <w:lang w:val="en-US" w:eastAsia="zh-CN"/>
        </w:rPr>
      </w:pPr>
      <w:r>
        <w:rPr>
          <w:iCs/>
          <w:highlight w:val="green"/>
          <w:lang w:val="en-US" w:eastAsia="zh-CN"/>
        </w:rPr>
        <w:t>Agreement</w:t>
      </w:r>
    </w:p>
    <w:p w14:paraId="3A89AB9C" w14:textId="77777777" w:rsidR="00637E26" w:rsidRDefault="00E230AE">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E230AE">
      <w:pPr>
        <w:rPr>
          <w:iCs/>
          <w:lang w:val="en-US" w:eastAsia="zh-CN"/>
        </w:rPr>
      </w:pPr>
      <w:r>
        <w:rPr>
          <w:iCs/>
          <w:highlight w:val="green"/>
          <w:lang w:val="en-US" w:eastAsia="zh-CN"/>
        </w:rPr>
        <w:t>Agreement</w:t>
      </w:r>
    </w:p>
    <w:p w14:paraId="0526A9F5" w14:textId="77777777" w:rsidR="00637E26" w:rsidRDefault="00E230AE">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E230AE">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1C284810"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E230AE">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4FB549AF"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E230AE">
      <w:pPr>
        <w:rPr>
          <w:iCs/>
          <w:lang w:val="en-US" w:eastAsia="zh-CN"/>
        </w:rPr>
      </w:pPr>
      <w:r>
        <w:rPr>
          <w:iCs/>
          <w:highlight w:val="green"/>
          <w:lang w:val="en-US" w:eastAsia="zh-CN"/>
        </w:rPr>
        <w:t>Agreement</w:t>
      </w:r>
    </w:p>
    <w:p w14:paraId="4EFF289B" w14:textId="77777777" w:rsidR="00637E26" w:rsidRDefault="00E230AE">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E230AE">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E230AE">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E230AE">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E230AE">
      <w:pPr>
        <w:rPr>
          <w:iCs/>
          <w:lang w:val="en-US" w:eastAsia="zh-CN"/>
        </w:rPr>
      </w:pPr>
      <w:r>
        <w:rPr>
          <w:iCs/>
          <w:highlight w:val="green"/>
          <w:lang w:val="en-US" w:eastAsia="zh-CN"/>
        </w:rPr>
        <w:t>Agreement</w:t>
      </w:r>
    </w:p>
    <w:p w14:paraId="002A8B3D" w14:textId="77777777" w:rsidR="00637E26" w:rsidRDefault="00E230AE">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E230AE">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E230AE">
      <w:pPr>
        <w:rPr>
          <w:iCs/>
          <w:lang w:val="en-US" w:eastAsia="zh-CN"/>
        </w:rPr>
      </w:pPr>
      <w:r>
        <w:rPr>
          <w:iCs/>
          <w:highlight w:val="green"/>
          <w:lang w:val="en-US" w:eastAsia="zh-CN"/>
        </w:rPr>
        <w:t>Agreement</w:t>
      </w:r>
    </w:p>
    <w:p w14:paraId="658ACAD9" w14:textId="77777777" w:rsidR="00637E26" w:rsidRDefault="00E230AE">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086E2E30" w14:textId="77777777" w:rsidR="00637E26" w:rsidRDefault="00637E26">
            <w:pPr>
              <w:adjustRightInd w:val="0"/>
              <w:snapToGrid w:val="0"/>
              <w:rPr>
                <w:rFonts w:eastAsia="等线"/>
                <w:lang w:eastAsia="zh-CN"/>
              </w:rPr>
            </w:pPr>
          </w:p>
          <w:p w14:paraId="05EEA721" w14:textId="77777777" w:rsidR="00637E26" w:rsidRDefault="00E230AE">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E230AE">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E230AE">
      <w:pPr>
        <w:rPr>
          <w:rFonts w:eastAsia="等线"/>
          <w:bCs/>
          <w:lang w:eastAsia="zh-CN"/>
        </w:rPr>
      </w:pPr>
      <w:r>
        <w:rPr>
          <w:rFonts w:eastAsia="等线"/>
          <w:bCs/>
          <w:highlight w:val="green"/>
          <w:lang w:eastAsia="zh-CN"/>
        </w:rPr>
        <w:t>Agreement</w:t>
      </w:r>
    </w:p>
    <w:p w14:paraId="6FC6A25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2804"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2805" w:author="Moderator" w:date="2024-05-20T15:24:00Z">
        <w:r>
          <w:rPr>
            <w:rFonts w:ascii="Times New Roman" w:eastAsia="宋体" w:hAnsi="Times New Roman"/>
            <w:szCs w:val="18"/>
            <w:lang w:eastAsia="zh-CN" w:bidi="ar"/>
          </w:rPr>
          <w:t xml:space="preserve"> </w:t>
        </w:r>
      </w:ins>
      <w:ins w:id="2806"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2807"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1985CD2A" w14:textId="77777777" w:rsidR="006A156A" w:rsidRPr="00C1770F" w:rsidRDefault="006A156A" w:rsidP="006A156A">
      <w:pPr>
        <w:rPr>
          <w:rFonts w:eastAsia="等线"/>
          <w:bCs/>
          <w:lang w:eastAsia="zh-CN"/>
        </w:rPr>
      </w:pPr>
      <w:r w:rsidRPr="00C1770F">
        <w:rPr>
          <w:rFonts w:eastAsia="等线"/>
          <w:bCs/>
          <w:highlight w:val="green"/>
          <w:lang w:eastAsia="zh-CN"/>
        </w:rPr>
        <w:t>Agreement</w:t>
      </w:r>
    </w:p>
    <w:p w14:paraId="3D1C7EC7"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20</w:t>
      </w:r>
      <w:r>
        <w:rPr>
          <w:rFonts w:ascii="Times New Roman" w:eastAsia="宋体" w:hAnsi="Times New Roman" w:hint="eastAsia"/>
          <w:szCs w:val="18"/>
          <w:lang w:eastAsia="zh-CN" w:bidi="ar"/>
        </w:rPr>
        <w:t xml:space="preserve"> bits, 96 bits, 400 bits} are considered for message size.</w:t>
      </w:r>
    </w:p>
    <w:p w14:paraId="09386CD1" w14:textId="77777777" w:rsidR="006A156A" w:rsidRDefault="006A156A" w:rsidP="006A156A">
      <w:pPr>
        <w:numPr>
          <w:ilvl w:val="0"/>
          <w:numId w:val="130"/>
        </w:numPr>
        <w:snapToGrid w:val="0"/>
        <w:rPr>
          <w:rFonts w:ascii="Times New Roman" w:eastAsia="宋体" w:hAnsi="Times New Roman"/>
          <w:szCs w:val="18"/>
          <w:lang w:eastAsia="zh-CN" w:bidi="ar"/>
        </w:rPr>
      </w:pPr>
      <w:r>
        <w:rPr>
          <w:rFonts w:ascii="Times New Roman" w:eastAsia="宋体" w:hAnsi="Times New Roman"/>
          <w:szCs w:val="18"/>
          <w:lang w:eastAsia="zh-CN" w:bidi="ar"/>
        </w:rPr>
        <w:t>Note: companies to report the M value and chip length used for each message size</w:t>
      </w:r>
    </w:p>
    <w:p w14:paraId="4722B4FB" w14:textId="77777777" w:rsidR="006A156A" w:rsidRDefault="006A156A">
      <w:pPr>
        <w:rPr>
          <w:rFonts w:eastAsiaTheme="minorEastAsia"/>
          <w:lang w:eastAsia="zh-CN"/>
        </w:rPr>
      </w:pPr>
    </w:p>
    <w:p w14:paraId="459C6293" w14:textId="77777777" w:rsidR="006A156A" w:rsidRPr="00B07A6E" w:rsidRDefault="006A156A" w:rsidP="006A156A">
      <w:pPr>
        <w:rPr>
          <w:rFonts w:ascii="Times New Roman" w:eastAsia="等线" w:hAnsi="Times New Roman"/>
          <w:iCs/>
          <w:szCs w:val="20"/>
          <w:lang w:val="en-US" w:eastAsia="zh-CN"/>
        </w:rPr>
      </w:pPr>
      <w:r w:rsidRPr="002C5715">
        <w:rPr>
          <w:rFonts w:ascii="Times New Roman" w:eastAsia="等线" w:hAnsi="Times New Roman"/>
          <w:iCs/>
          <w:szCs w:val="20"/>
          <w:highlight w:val="green"/>
          <w:lang w:val="en-US" w:eastAsia="zh-CN"/>
        </w:rPr>
        <w:t>Agreement</w:t>
      </w:r>
    </w:p>
    <w:p w14:paraId="1B7E69C9" w14:textId="77777777" w:rsidR="006A156A" w:rsidRPr="003E1D0E" w:rsidRDefault="006A156A" w:rsidP="006A156A">
      <w:pPr>
        <w:rPr>
          <w:rFonts w:ascii="Times New Roman" w:eastAsia="等线" w:hAnsi="Times New Roman"/>
          <w:szCs w:val="20"/>
        </w:rPr>
      </w:pPr>
      <w:r w:rsidRPr="003E1D0E">
        <w:rPr>
          <w:rFonts w:ascii="Times New Roman" w:eastAsia="等线" w:hAnsi="Times New Roman"/>
          <w:szCs w:val="20"/>
        </w:rPr>
        <w:t xml:space="preserve">For coverage evaluation, </w:t>
      </w:r>
    </w:p>
    <w:p w14:paraId="5BAD0954" w14:textId="77777777" w:rsidR="006A156A" w:rsidRPr="003E1D0E" w:rsidRDefault="006A156A" w:rsidP="006A156A">
      <w:pPr>
        <w:pStyle w:val="afc"/>
        <w:numPr>
          <w:ilvl w:val="0"/>
          <w:numId w:val="10"/>
        </w:numPr>
        <w:ind w:firstLineChars="0"/>
        <w:rPr>
          <w:rFonts w:ascii="Times New Roman" w:eastAsia="等线" w:hAnsi="Times New Roman"/>
          <w:szCs w:val="20"/>
        </w:rPr>
      </w:pPr>
      <w:r w:rsidRPr="003E1D0E">
        <w:rPr>
          <w:rFonts w:ascii="Times New Roman" w:eastAsia="等线" w:hAnsi="Times New Roman"/>
          <w:szCs w:val="20"/>
        </w:rPr>
        <w:t xml:space="preserve">In </w:t>
      </w:r>
      <w:r w:rsidRPr="003E1D0E">
        <w:rPr>
          <w:rFonts w:ascii="Times New Roman" w:eastAsia="等线" w:hAnsi="Times New Roman"/>
          <w:szCs w:val="20"/>
          <w:lang w:eastAsia="zh-CN"/>
        </w:rPr>
        <w:t xml:space="preserve">the </w:t>
      </w:r>
      <w:r w:rsidRPr="003E1D0E">
        <w:rPr>
          <w:rFonts w:ascii="Times New Roman" w:eastAsia="等线" w:hAnsi="Times New Roman"/>
          <w:szCs w:val="20"/>
        </w:rPr>
        <w:t>case of CW outside topology with ‘B’ scenarios</w:t>
      </w:r>
      <w:r w:rsidRPr="003E1D0E">
        <w:rPr>
          <w:rFonts w:ascii="Times New Roman" w:eastAsia="等线" w:hAnsi="Times New Roman"/>
          <w:szCs w:val="20"/>
          <w:lang w:eastAsia="zh-CN"/>
        </w:rPr>
        <w:t xml:space="preserve"> </w:t>
      </w:r>
      <w:r w:rsidRPr="003E1D0E">
        <w:rPr>
          <w:rFonts w:ascii="Times New Roman" w:eastAsia="等线" w:hAnsi="Times New Roman"/>
          <w:szCs w:val="20"/>
        </w:rPr>
        <w:t>or CW inside topology with ’A1’ scenarios</w:t>
      </w:r>
    </w:p>
    <w:p w14:paraId="184BB608"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value(s)</w:t>
      </w:r>
      <w:r w:rsidRPr="003E1D0E">
        <w:rPr>
          <w:rFonts w:ascii="Times New Roman" w:eastAsia="等线" w:hAnsi="Times New Roman" w:hint="eastAsia"/>
          <w:szCs w:val="20"/>
          <w:lang w:eastAsia="zh-CN"/>
        </w:rPr>
        <w:t xml:space="preserve"> ([2K] in link budget table)</w:t>
      </w:r>
      <w:r w:rsidRPr="003E1D0E">
        <w:rPr>
          <w:rFonts w:ascii="Times New Roman" w:eastAsia="等线" w:hAnsi="Times New Roman"/>
          <w:szCs w:val="20"/>
        </w:rPr>
        <w:t>.</w:t>
      </w:r>
    </w:p>
    <w:p w14:paraId="2B931491"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Note1: </w:t>
      </w:r>
      <w:r w:rsidRPr="003E1D0E">
        <w:rPr>
          <w:rFonts w:ascii="Times New Roman" w:eastAsia="等线" w:hAnsi="Times New Roman"/>
          <w:szCs w:val="20"/>
        </w:rPr>
        <w:t>’A</w:t>
      </w:r>
      <w:r w:rsidRPr="003E1D0E">
        <w:rPr>
          <w:rFonts w:ascii="Times New Roman" w:eastAsia="等线" w:hAnsi="Times New Roman" w:hint="eastAsia"/>
          <w:szCs w:val="20"/>
          <w:lang w:eastAsia="zh-CN"/>
        </w:rPr>
        <w:t>2</w:t>
      </w:r>
      <w:r w:rsidRPr="003E1D0E">
        <w:rPr>
          <w:rFonts w:ascii="Times New Roman" w:eastAsia="等线" w:hAnsi="Times New Roman"/>
          <w:szCs w:val="20"/>
        </w:rPr>
        <w:t>’</w:t>
      </w:r>
      <w:r w:rsidRPr="003E1D0E">
        <w:rPr>
          <w:rFonts w:ascii="Times New Roman" w:eastAsia="等线" w:hAnsi="Times New Roman" w:hint="eastAsia"/>
          <w:szCs w:val="20"/>
          <w:lang w:eastAsia="zh-CN"/>
        </w:rPr>
        <w:t xml:space="preserve"> scenarios </w:t>
      </w:r>
      <w:r w:rsidRPr="003E1D0E">
        <w:rPr>
          <w:rFonts w:ascii="Times New Roman" w:eastAsia="等线" w:hAnsi="Times New Roman"/>
          <w:szCs w:val="20"/>
          <w:lang w:eastAsia="zh-CN"/>
        </w:rPr>
        <w:t>have</w:t>
      </w:r>
      <w:r w:rsidRPr="003E1D0E">
        <w:rPr>
          <w:rFonts w:ascii="Times New Roman" w:eastAsia="等线" w:hAnsi="Times New Roman" w:hint="eastAsia"/>
          <w:szCs w:val="20"/>
          <w:lang w:eastAsia="zh-CN"/>
        </w:rPr>
        <w:t xml:space="preserve"> already been agreed.</w:t>
      </w:r>
    </w:p>
    <w:p w14:paraId="4488D957"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Note2: </w:t>
      </w:r>
      <w:r w:rsidRPr="003E1D0E">
        <w:rPr>
          <w:rFonts w:ascii="Times New Roman" w:eastAsia="等线" w:hAnsi="Times New Roman"/>
          <w:szCs w:val="20"/>
          <w:lang w:eastAsia="zh-CN"/>
        </w:rPr>
        <w:t xml:space="preserve">The study </w:t>
      </w:r>
      <w:r w:rsidRPr="003E1D0E">
        <w:rPr>
          <w:rFonts w:ascii="Times New Roman" w:eastAsia="等线" w:hAnsi="Times New Roman" w:hint="eastAsia"/>
          <w:szCs w:val="20"/>
          <w:lang w:eastAsia="zh-CN"/>
        </w:rPr>
        <w:t xml:space="preserve">of CW interference cancellation capability </w:t>
      </w:r>
      <w:r w:rsidRPr="003E1D0E">
        <w:rPr>
          <w:rFonts w:ascii="Times New Roman" w:eastAsia="等线" w:hAnsi="Times New Roman"/>
          <w:szCs w:val="20"/>
        </w:rPr>
        <w:t>value(s)</w:t>
      </w:r>
      <w:r w:rsidRPr="003E1D0E">
        <w:rPr>
          <w:rFonts w:ascii="Times New Roman" w:eastAsia="等线" w:hAnsi="Times New Roman"/>
          <w:szCs w:val="20"/>
          <w:lang w:eastAsia="zh-CN"/>
        </w:rPr>
        <w:t xml:space="preserve"> </w:t>
      </w:r>
      <w:r w:rsidRPr="003E1D0E">
        <w:rPr>
          <w:rFonts w:ascii="Times New Roman" w:eastAsia="等线" w:hAnsi="Times New Roman" w:hint="eastAsia"/>
          <w:szCs w:val="20"/>
          <w:lang w:eastAsia="zh-CN"/>
        </w:rPr>
        <w:t xml:space="preserve">at D2R receiver </w:t>
      </w:r>
      <w:r w:rsidRPr="003E1D0E">
        <w:rPr>
          <w:rFonts w:ascii="Times New Roman" w:eastAsia="等线" w:hAnsi="Times New Roman"/>
          <w:szCs w:val="20"/>
          <w:lang w:eastAsia="zh-CN"/>
        </w:rPr>
        <w:t>to be discussed in 9.4.2.4 for all scenarios (and if necessary ask RAN4 about the feasibility)</w:t>
      </w:r>
    </w:p>
    <w:p w14:paraId="5106B034"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lastRenderedPageBreak/>
        <w:t xml:space="preserve">Note3: which scenarios to be </w:t>
      </w:r>
      <w:r w:rsidRPr="003E1D0E">
        <w:rPr>
          <w:rFonts w:ascii="Times New Roman" w:eastAsia="等线" w:hAnsi="Times New Roman"/>
          <w:szCs w:val="20"/>
          <w:lang w:eastAsia="zh-CN"/>
        </w:rPr>
        <w:t>evaluated</w:t>
      </w:r>
      <w:r w:rsidRPr="003E1D0E">
        <w:rPr>
          <w:rFonts w:ascii="Times New Roman" w:eastAsia="等线" w:hAnsi="Times New Roman" w:hint="eastAsia"/>
          <w:szCs w:val="20"/>
          <w:lang w:eastAsia="zh-CN"/>
        </w:rPr>
        <w:t xml:space="preserve"> is subject to other discussion.</w:t>
      </w:r>
    </w:p>
    <w:p w14:paraId="3D53742B" w14:textId="77777777" w:rsidR="006A156A" w:rsidRDefault="006A156A">
      <w:pPr>
        <w:rPr>
          <w:rFonts w:eastAsiaTheme="minorEastAsia"/>
          <w:lang w:eastAsia="zh-CN"/>
        </w:rPr>
      </w:pPr>
    </w:p>
    <w:p w14:paraId="4161C589"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EE3E0D9"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6735DAFE"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w:t>
      </w:r>
    </w:p>
    <w:p w14:paraId="181F2D46"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w:t>
      </w:r>
    </w:p>
    <w:p w14:paraId="7F189896"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6DA2C19A" w14:textId="77777777" w:rsidR="006A156A" w:rsidRDefault="006A156A" w:rsidP="006A156A">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ote1b: F</w:t>
      </w:r>
      <w:r w:rsidRPr="007359DB">
        <w:rPr>
          <w:rFonts w:eastAsia="等线" w:hint="eastAsia"/>
          <w:lang w:eastAsia="zh-CN"/>
        </w:rPr>
        <w:t>or device 2 R2D link with RF-ED</w:t>
      </w:r>
      <w:r>
        <w:rPr>
          <w:rFonts w:eastAsia="等线"/>
          <w:lang w:eastAsia="zh-CN"/>
        </w:rPr>
        <w:t>,</w:t>
      </w:r>
      <w:r w:rsidRPr="007359DB">
        <w:rPr>
          <w:rFonts w:eastAsia="等线" w:hint="eastAsia"/>
          <w:i/>
          <w:iCs/>
          <w:szCs w:val="20"/>
          <w:lang w:eastAsia="zh-CN"/>
        </w:rPr>
        <w:t xml:space="preserve"> Budget-Alt1</w:t>
      </w:r>
      <w:r>
        <w:rPr>
          <w:rFonts w:eastAsia="等线"/>
          <w:i/>
          <w:iCs/>
          <w:szCs w:val="20"/>
          <w:lang w:eastAsia="zh-CN"/>
        </w:rPr>
        <w:t xml:space="preserve"> </w:t>
      </w:r>
      <w:r w:rsidRPr="002C04B4">
        <w:rPr>
          <w:rFonts w:eastAsia="等线"/>
          <w:iCs/>
          <w:szCs w:val="20"/>
          <w:lang w:eastAsia="zh-CN"/>
        </w:rPr>
        <w:t>is mandatory</w:t>
      </w:r>
      <w:r>
        <w:rPr>
          <w:rFonts w:eastAsia="等线"/>
          <w:lang w:eastAsia="zh-CN"/>
        </w:rPr>
        <w:t xml:space="preserve">, </w:t>
      </w:r>
      <w:r w:rsidRPr="007359DB">
        <w:rPr>
          <w:rFonts w:eastAsia="等线" w:hint="eastAsia"/>
          <w:i/>
          <w:iCs/>
          <w:szCs w:val="20"/>
          <w:lang w:eastAsia="zh-CN"/>
        </w:rPr>
        <w:t>Budget-Alt</w:t>
      </w:r>
      <w:r>
        <w:rPr>
          <w:rFonts w:eastAsia="等线"/>
          <w:i/>
          <w:iCs/>
          <w:szCs w:val="20"/>
          <w:lang w:eastAsia="zh-CN"/>
        </w:rPr>
        <w:t>2</w:t>
      </w:r>
      <w:r w:rsidRPr="002C04B4">
        <w:rPr>
          <w:rFonts w:eastAsia="等线"/>
          <w:iCs/>
          <w:szCs w:val="20"/>
          <w:lang w:eastAsia="zh-CN"/>
        </w:rPr>
        <w:t xml:space="preserve"> is optional</w:t>
      </w:r>
      <w:r>
        <w:rPr>
          <w:rFonts w:eastAsia="等线"/>
          <w:iCs/>
          <w:szCs w:val="20"/>
          <w:lang w:eastAsia="zh-CN"/>
        </w:rPr>
        <w:t>.</w:t>
      </w:r>
    </w:p>
    <w:p w14:paraId="17EA2EC1" w14:textId="77777777" w:rsidR="006A156A" w:rsidRPr="00552B39"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w:t>
      </w:r>
      <w:r>
        <w:rPr>
          <w:rFonts w:eastAsia="等线"/>
          <w:lang w:eastAsia="zh-CN"/>
        </w:rPr>
        <w:t>all</w:t>
      </w:r>
      <w:r w:rsidRPr="007359DB">
        <w:rPr>
          <w:rFonts w:eastAsia="等线"/>
          <w:lang w:eastAsia="zh-CN"/>
        </w:rPr>
        <w:t xml:space="preserve"> M value</w:t>
      </w:r>
      <w:r>
        <w:rPr>
          <w:rFonts w:eastAsia="等线"/>
          <w:lang w:eastAsia="zh-CN"/>
        </w:rPr>
        <w:t>s</w:t>
      </w:r>
      <w:r w:rsidRPr="007359DB">
        <w:rPr>
          <w:rFonts w:eastAsia="等线"/>
          <w:lang w:eastAsia="zh-CN"/>
        </w:rPr>
        <w:t xml:space="preserve"> </w:t>
      </w:r>
      <w:r>
        <w:rPr>
          <w:rFonts w:eastAsia="等线"/>
          <w:lang w:eastAsia="zh-CN"/>
        </w:rPr>
        <w:t>are</w:t>
      </w:r>
      <w:r w:rsidRPr="007359DB">
        <w:rPr>
          <w:rFonts w:eastAsia="等线"/>
          <w:lang w:eastAsia="zh-CN"/>
        </w:rPr>
        <w:t xml:space="preserve">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E1054B1"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assuming a noise figure of [</w:t>
      </w:r>
      <w:r>
        <w:rPr>
          <w:rFonts w:eastAsia="等线"/>
          <w:szCs w:val="20"/>
          <w:lang w:eastAsia="zh-CN"/>
        </w:rPr>
        <w:t xml:space="preserve">X </w:t>
      </w:r>
      <w:r w:rsidRPr="0077051E">
        <w:rPr>
          <w:rFonts w:eastAsia="等线"/>
          <w:szCs w:val="20"/>
          <w:lang w:eastAsia="zh-CN"/>
        </w:rPr>
        <w:t xml:space="preserve">dB], exceeds the receiver sensitivity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238DD515" w14:textId="77777777" w:rsidR="006A156A" w:rsidRPr="00350CF0" w:rsidRDefault="006A156A" w:rsidP="006A156A">
      <w:pPr>
        <w:rPr>
          <w:rFonts w:eastAsia="等线"/>
          <w:i/>
          <w:iCs/>
          <w:highlight w:val="yellow"/>
          <w:lang w:eastAsia="zh-CN"/>
        </w:rPr>
      </w:pPr>
    </w:p>
    <w:p w14:paraId="04AF9B07"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FDB1D67" w14:textId="77777777" w:rsidR="006A156A" w:rsidRPr="00E62CF8" w:rsidRDefault="006A156A" w:rsidP="006A156A">
      <w:pPr>
        <w:rPr>
          <w:rFonts w:eastAsia="等线"/>
          <w:lang w:eastAsia="zh-CN"/>
        </w:rPr>
      </w:pPr>
      <w:r w:rsidRPr="00E62CF8">
        <w:rPr>
          <w:rFonts w:eastAsia="等线" w:hint="eastAsia"/>
          <w:lang w:eastAsia="zh-CN"/>
        </w:rPr>
        <w:t>Update the link budget table Row [3A] as follows,</w:t>
      </w:r>
    </w:p>
    <w:p w14:paraId="7403EBA8" w14:textId="77777777" w:rsidR="006A156A" w:rsidRPr="00E62CF8" w:rsidRDefault="006A156A" w:rsidP="006A156A">
      <w:pPr>
        <w:rPr>
          <w:rFonts w:eastAsia="等线"/>
          <w:lang w:eastAsia="zh-CN"/>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324"/>
        <w:gridCol w:w="2634"/>
        <w:gridCol w:w="2599"/>
      </w:tblGrid>
      <w:tr w:rsidR="006A156A" w14:paraId="20E0FD98"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557473CE" w14:textId="77777777" w:rsidR="006A156A" w:rsidRDefault="006A156A"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B95B4" w14:textId="77777777" w:rsidR="006A156A" w:rsidRDefault="006A156A"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58FAFB7F"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F8F2090"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A156A" w:rsidRPr="000E7C9B" w14:paraId="5F284DF2"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726D7C6B" w14:textId="77777777" w:rsidR="006A156A" w:rsidRDefault="006A156A" w:rsidP="0094673B">
            <w:pPr>
              <w:rPr>
                <w:rFonts w:ascii="Times New Roman" w:eastAsia="等线" w:hAnsi="Times New Roman"/>
                <w:szCs w:val="20"/>
              </w:rPr>
            </w:pPr>
            <w:r>
              <w:rPr>
                <w:rFonts w:eastAsia="等线" w:hint="eastAsia"/>
              </w:rPr>
              <w:t>[3A]</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B0AA8" w14:textId="77777777" w:rsidR="006A156A" w:rsidRDefault="006A156A"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2E4BD8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C48A110" w14:textId="77777777" w:rsidR="006A156A" w:rsidRDefault="006A156A" w:rsidP="0094673B">
            <w:pPr>
              <w:adjustRightInd w:val="0"/>
              <w:snapToGrid w:val="0"/>
              <w:rPr>
                <w:rFonts w:ascii="Times New Roman" w:eastAsia="等线" w:hAnsi="Times New Roman"/>
                <w:szCs w:val="20"/>
                <w:lang w:eastAsia="zh-CN"/>
              </w:rPr>
            </w:pPr>
          </w:p>
          <w:p w14:paraId="1957D0B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8EF81AE"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774ED1B1"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CF5935" w14:textId="77777777" w:rsidR="006A156A" w:rsidRDefault="006A156A" w:rsidP="0094673B">
            <w:pPr>
              <w:adjustRightInd w:val="0"/>
              <w:snapToGrid w:val="0"/>
              <w:rPr>
                <w:rFonts w:ascii="Times New Roman" w:eastAsia="等线" w:hAnsi="Times New Roman"/>
                <w:szCs w:val="20"/>
                <w:lang w:eastAsia="zh-CN"/>
              </w:rPr>
            </w:pPr>
          </w:p>
          <w:p w14:paraId="1E9DFAEE"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DB04A8A"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F5D1F91" w14:textId="77777777" w:rsidR="006A156A" w:rsidRPr="0053224C" w:rsidRDefault="006A156A" w:rsidP="006A156A">
      <w:pPr>
        <w:rPr>
          <w:iCs/>
          <w:lang w:eastAsia="x-none"/>
        </w:rPr>
      </w:pPr>
    </w:p>
    <w:p w14:paraId="1290F1E5"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D9C871A"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4"/>
        <w:gridCol w:w="6946"/>
      </w:tblGrid>
      <w:tr w:rsidR="006A156A" w:rsidRPr="00522856" w14:paraId="361AD88E" w14:textId="77777777" w:rsidTr="0094673B">
        <w:tc>
          <w:tcPr>
            <w:tcW w:w="8700" w:type="dxa"/>
            <w:gridSpan w:val="2"/>
            <w:shd w:val="clear" w:color="auto" w:fill="auto"/>
          </w:tcPr>
          <w:p w14:paraId="58F7D107" w14:textId="77777777" w:rsidR="006A156A" w:rsidRPr="00B566ED" w:rsidRDefault="006A156A" w:rsidP="0094673B">
            <w:pPr>
              <w:snapToGrid w:val="0"/>
              <w:jc w:val="center"/>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R2D specific parameters</w:t>
            </w:r>
          </w:p>
        </w:tc>
      </w:tr>
      <w:tr w:rsidR="006A156A" w:rsidRPr="00522856" w14:paraId="2DE15C3E" w14:textId="77777777" w:rsidTr="0094673B">
        <w:tc>
          <w:tcPr>
            <w:tcW w:w="1754" w:type="dxa"/>
            <w:shd w:val="clear" w:color="auto" w:fill="auto"/>
          </w:tcPr>
          <w:p w14:paraId="3EF27F5A"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ED bandwidth</w:t>
            </w:r>
          </w:p>
        </w:tc>
        <w:tc>
          <w:tcPr>
            <w:tcW w:w="6946" w:type="dxa"/>
            <w:shd w:val="clear" w:color="auto" w:fill="auto"/>
          </w:tcPr>
          <w:p w14:paraId="780C6946"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T</w:t>
            </w:r>
            <w:r w:rsidRPr="00B566ED">
              <w:rPr>
                <w:rFonts w:ascii="Times New Roman" w:eastAsia="宋体" w:hAnsi="Times New Roman"/>
                <w:szCs w:val="18"/>
                <w:lang w:eastAsia="zh-CN" w:bidi="ar"/>
              </w:rPr>
              <w:t>he ED</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bandwidth is</w:t>
            </w:r>
            <w:r w:rsidRPr="00B566ED">
              <w:rPr>
                <w:rFonts w:ascii="Times New Roman" w:eastAsia="宋体" w:hAnsi="Times New Roman" w:hint="eastAsia"/>
                <w:szCs w:val="18"/>
                <w:lang w:eastAsia="zh-CN" w:bidi="ar"/>
              </w:rPr>
              <w:t xml:space="preserve"> the bandwidth </w:t>
            </w:r>
            <w:r w:rsidRPr="00B566ED">
              <w:rPr>
                <w:rFonts w:ascii="Times New Roman" w:eastAsia="宋体" w:hAnsi="Times New Roman"/>
                <w:szCs w:val="18"/>
                <w:lang w:eastAsia="zh-CN" w:bidi="ar"/>
              </w:rPr>
              <w:t>for calculating the noise</w:t>
            </w:r>
            <w:r w:rsidRPr="00B566ED">
              <w:rPr>
                <w:rFonts w:ascii="Times New Roman" w:eastAsia="宋体" w:hAnsi="Times New Roman" w:hint="eastAsia"/>
                <w:szCs w:val="18"/>
                <w:lang w:eastAsia="zh-CN" w:bidi="ar"/>
              </w:rPr>
              <w:t>/interference (if any)</w:t>
            </w:r>
            <w:r w:rsidRPr="00B566ED">
              <w:rPr>
                <w:rFonts w:ascii="Times New Roman" w:eastAsia="宋体" w:hAnsi="Times New Roman"/>
                <w:szCs w:val="18"/>
                <w:lang w:eastAsia="zh-CN" w:bidi="ar"/>
              </w:rPr>
              <w:t xml:space="preserve"> power</w:t>
            </w:r>
            <w:r w:rsidRPr="00B566ED">
              <w:rPr>
                <w:rFonts w:ascii="Times New Roman" w:eastAsia="宋体" w:hAnsi="Times New Roman" w:hint="eastAsia"/>
                <w:szCs w:val="18"/>
                <w:lang w:eastAsia="zh-CN" w:bidi="ar"/>
              </w:rPr>
              <w:t>:</w:t>
            </w:r>
          </w:p>
          <w:p w14:paraId="0F2F8A82"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szCs w:val="18"/>
                <w:lang w:eastAsia="zh-CN" w:bidi="ar"/>
              </w:rPr>
              <w:t>For evaluations, the value</w:t>
            </w:r>
            <w:r w:rsidRPr="00B566ED">
              <w:rPr>
                <w:rFonts w:ascii="Times New Roman" w:eastAsia="宋体" w:hAnsi="Times New Roman" w:hint="eastAsia"/>
                <w:szCs w:val="18"/>
                <w:lang w:eastAsia="zh-CN" w:bidi="ar"/>
              </w:rPr>
              <w:t xml:space="preserve">(s) of ED bandwidth </w:t>
            </w:r>
            <w:r w:rsidRPr="00B566ED">
              <w:rPr>
                <w:rFonts w:ascii="Times New Roman" w:eastAsia="宋体" w:hAnsi="Times New Roman"/>
                <w:szCs w:val="18"/>
                <w:lang w:eastAsia="zh-CN" w:bidi="ar"/>
              </w:rPr>
              <w:t>is 20 MHz</w:t>
            </w:r>
            <w:r w:rsidRPr="00B566ED">
              <w:rPr>
                <w:rFonts w:ascii="Times New Roman" w:eastAsia="宋体" w:hAnsi="Times New Roman" w:hint="eastAsia"/>
                <w:szCs w:val="18"/>
                <w:lang w:eastAsia="zh-CN" w:bidi="ar"/>
              </w:rPr>
              <w:t xml:space="preserve"> for RF-ED, </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180</w:t>
            </w:r>
            <w:r w:rsidRPr="00B566ED">
              <w:rPr>
                <w:rFonts w:ascii="Times New Roman" w:eastAsia="宋体" w:hAnsi="Times New Roman"/>
                <w:szCs w:val="18"/>
                <w:lang w:eastAsia="zh-CN" w:bidi="ar"/>
              </w:rPr>
              <w:t>] k</w:t>
            </w:r>
            <w:r w:rsidRPr="00B566ED">
              <w:rPr>
                <w:rFonts w:ascii="Times New Roman" w:eastAsia="宋体" w:hAnsi="Times New Roman" w:hint="eastAsia"/>
                <w:szCs w:val="18"/>
                <w:lang w:eastAsia="zh-CN" w:bidi="ar"/>
              </w:rPr>
              <w:t>Hz for IF/ZIF receiver</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Note: this does not imply that a A-IoT device supports sampling clock rate as large as RF ED bandwidth.</w:t>
            </w:r>
          </w:p>
        </w:tc>
      </w:tr>
    </w:tbl>
    <w:p w14:paraId="4737C3DD" w14:textId="77777777" w:rsidR="006A156A" w:rsidRPr="006A156A" w:rsidRDefault="006A156A">
      <w:pPr>
        <w:rPr>
          <w:rFonts w:eastAsiaTheme="minorEastAsia"/>
          <w:lang w:eastAsia="zh-CN"/>
        </w:rPr>
      </w:pPr>
    </w:p>
    <w:p w14:paraId="05CF7630" w14:textId="77777777" w:rsidR="00637E26" w:rsidRDefault="00E230AE">
      <w:pPr>
        <w:pStyle w:val="1"/>
        <w:ind w:left="862" w:hanging="862"/>
        <w:rPr>
          <w:rFonts w:eastAsia="等线"/>
        </w:rPr>
      </w:pPr>
      <w:r>
        <w:rPr>
          <w:rFonts w:eastAsia="等线" w:hint="eastAsia"/>
        </w:rPr>
        <w:t>Reference</w:t>
      </w:r>
    </w:p>
    <w:p w14:paraId="02F5BECC" w14:textId="77777777" w:rsidR="00637E26" w:rsidRDefault="00E230AE">
      <w:pPr>
        <w:rPr>
          <w:rFonts w:eastAsiaTheme="minorEastAsia"/>
          <w:lang w:eastAsia="zh-CN"/>
        </w:rPr>
      </w:pPr>
      <w:r>
        <w:rPr>
          <w:rFonts w:eastAsiaTheme="minorEastAsia" w:hint="eastAsia"/>
          <w:lang w:eastAsia="zh-CN"/>
        </w:rPr>
        <w:t>Section 9.4.1.1</w:t>
      </w:r>
    </w:p>
    <w:p w14:paraId="28A543CB"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 xml:space="preserve">Huawei, </w:t>
      </w:r>
      <w:proofErr w:type="spellStart"/>
      <w:r>
        <w:rPr>
          <w:rFonts w:eastAsiaTheme="minorEastAsia"/>
          <w:lang w:eastAsia="zh-CN"/>
        </w:rPr>
        <w:t>HiSilicon</w:t>
      </w:r>
      <w:proofErr w:type="spellEnd"/>
    </w:p>
    <w:p w14:paraId="62D216D9"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r>
      <w:proofErr w:type="spellStart"/>
      <w:r>
        <w:rPr>
          <w:rFonts w:eastAsiaTheme="minorEastAsia"/>
          <w:lang w:eastAsia="zh-CN"/>
        </w:rPr>
        <w:t>Spreadtrum</w:t>
      </w:r>
      <w:proofErr w:type="spellEnd"/>
      <w:r>
        <w:rPr>
          <w:rFonts w:eastAsiaTheme="minorEastAsia"/>
          <w:lang w:eastAsia="zh-CN"/>
        </w:rPr>
        <w:t xml:space="preserve"> Communications</w:t>
      </w:r>
    </w:p>
    <w:p w14:paraId="30C3801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 xml:space="preserve">On evaluation assumptions and link budget analysis for </w:t>
      </w:r>
      <w:proofErr w:type="spellStart"/>
      <w:r>
        <w:rPr>
          <w:rFonts w:eastAsiaTheme="minorEastAsia"/>
          <w:lang w:eastAsia="zh-CN"/>
        </w:rPr>
        <w:t>AIoT</w:t>
      </w:r>
      <w:proofErr w:type="spellEnd"/>
      <w:r>
        <w:rPr>
          <w:rFonts w:eastAsiaTheme="minorEastAsia"/>
          <w:lang w:eastAsia="zh-CN"/>
        </w:rPr>
        <w:tab/>
        <w:t>Apple</w:t>
      </w:r>
    </w:p>
    <w:p w14:paraId="74289AD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 xml:space="preserve">ZTE, </w:t>
      </w:r>
      <w:proofErr w:type="spellStart"/>
      <w:r>
        <w:rPr>
          <w:rFonts w:eastAsiaTheme="minorEastAsia"/>
          <w:lang w:eastAsia="zh-CN"/>
        </w:rPr>
        <w:t>Sanechips</w:t>
      </w:r>
      <w:proofErr w:type="spellEnd"/>
    </w:p>
    <w:p w14:paraId="7E89C2F7"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r>
      <w:proofErr w:type="spellStart"/>
      <w:r>
        <w:rPr>
          <w:rFonts w:eastAsiaTheme="minorEastAsia"/>
          <w:lang w:eastAsia="zh-CN"/>
        </w:rPr>
        <w:t>InterDigital</w:t>
      </w:r>
      <w:proofErr w:type="spellEnd"/>
      <w:r>
        <w:rPr>
          <w:rFonts w:eastAsiaTheme="minorEastAsia"/>
          <w:lang w:eastAsia="zh-CN"/>
        </w:rPr>
        <w:t>, Inc.</w:t>
      </w:r>
    </w:p>
    <w:p w14:paraId="4DE0722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 xml:space="preserve">Evaluation assumption and preliminary results for </w:t>
      </w:r>
      <w:proofErr w:type="spellStart"/>
      <w:r>
        <w:rPr>
          <w:rFonts w:eastAsiaTheme="minorEastAsia"/>
          <w:lang w:eastAsia="zh-CN"/>
        </w:rPr>
        <w:t>AIoT</w:t>
      </w:r>
      <w:proofErr w:type="spellEnd"/>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E230AE">
      <w:pPr>
        <w:rPr>
          <w:rFonts w:eastAsiaTheme="minorEastAsia"/>
          <w:lang w:eastAsia="zh-CN"/>
        </w:rPr>
      </w:pPr>
      <w:r>
        <w:rPr>
          <w:rFonts w:eastAsiaTheme="minorEastAsia" w:hint="eastAsia"/>
          <w:lang w:eastAsia="zh-CN"/>
        </w:rPr>
        <w:lastRenderedPageBreak/>
        <w:t>Others</w:t>
      </w:r>
    </w:p>
    <w:p w14:paraId="00810595" w14:textId="77777777" w:rsidR="00637E26" w:rsidRDefault="00E230AE">
      <w:pPr>
        <w:pStyle w:val="afc"/>
        <w:numPr>
          <w:ilvl w:val="0"/>
          <w:numId w:val="129"/>
        </w:numPr>
        <w:ind w:firstLineChars="0"/>
        <w:rPr>
          <w:rFonts w:eastAsiaTheme="minorEastAsia"/>
          <w:lang w:eastAsia="zh-CN"/>
        </w:rPr>
      </w:pPr>
      <w:bookmarkStart w:id="2808"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2808"/>
    </w:p>
    <w:p w14:paraId="70BFE591" w14:textId="77777777" w:rsidR="00637E26" w:rsidRDefault="00E230AE">
      <w:pPr>
        <w:pStyle w:val="1"/>
        <w:ind w:left="862" w:hanging="862"/>
        <w:rPr>
          <w:rFonts w:eastAsia="等线"/>
        </w:rPr>
      </w:pPr>
      <w:r>
        <w:rPr>
          <w:rFonts w:eastAsia="等线" w:hint="eastAsia"/>
        </w:rPr>
        <w:t>History</w:t>
      </w:r>
    </w:p>
    <w:p w14:paraId="0CD6CD9D" w14:textId="77777777" w:rsidR="00637E26" w:rsidRDefault="00E230AE">
      <w:pPr>
        <w:rPr>
          <w:rFonts w:eastAsiaTheme="minorEastAsia"/>
          <w:b/>
          <w:bCs/>
          <w:lang w:eastAsia="zh-CN"/>
        </w:rPr>
      </w:pPr>
      <w:r>
        <w:rPr>
          <w:rFonts w:eastAsiaTheme="minorEastAsia" w:hint="eastAsia"/>
          <w:b/>
          <w:bCs/>
          <w:lang w:eastAsia="zh-CN"/>
        </w:rPr>
        <w:t>RAN1#116bis</w:t>
      </w:r>
    </w:p>
    <w:p w14:paraId="279AA846" w14:textId="77777777" w:rsidR="00637E26" w:rsidRDefault="00E230AE">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E230AE">
      <w:pPr>
        <w:rPr>
          <w:bCs/>
          <w:iCs/>
          <w:lang w:val="en-US" w:eastAsia="zh-CN"/>
        </w:rPr>
      </w:pPr>
      <w:r>
        <w:rPr>
          <w:bCs/>
          <w:iCs/>
          <w:lang w:val="en-US" w:eastAsia="zh-CN"/>
        </w:rPr>
        <w:t>R1-2403516</w:t>
      </w:r>
      <w:r>
        <w:rPr>
          <w:bCs/>
          <w:iCs/>
          <w:lang w:val="en-US" w:eastAsia="zh-CN"/>
        </w:rPr>
        <w:tab/>
        <w:t>FL summary #2 for Ambient IoT evaluation</w:t>
      </w:r>
      <w:r>
        <w:rPr>
          <w:bCs/>
          <w:iCs/>
          <w:lang w:val="en-US" w:eastAsia="zh-CN"/>
        </w:rPr>
        <w:tab/>
        <w:t>Moderator (CMCC)</w:t>
      </w:r>
    </w:p>
    <w:p w14:paraId="054E2A22" w14:textId="77777777" w:rsidR="00637E26" w:rsidRDefault="00E230AE">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E230AE">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E230AE">
      <w:pPr>
        <w:rPr>
          <w:rFonts w:eastAsiaTheme="minorEastAsia"/>
          <w:b/>
          <w:bCs/>
          <w:lang w:eastAsia="zh-CN"/>
        </w:rPr>
      </w:pPr>
      <w:r>
        <w:rPr>
          <w:rFonts w:eastAsiaTheme="minorEastAsia" w:hint="eastAsia"/>
          <w:b/>
          <w:bCs/>
          <w:lang w:eastAsia="zh-CN"/>
        </w:rPr>
        <w:t>RAN1#116</w:t>
      </w:r>
    </w:p>
    <w:p w14:paraId="47FBB913" w14:textId="77777777" w:rsidR="00637E26" w:rsidRDefault="00E230AE">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E230AE">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E230AE">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5"/>
      <w:footerReference w:type="default" r:id="rId4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20D22" w14:textId="77777777" w:rsidR="003511B6" w:rsidRDefault="003511B6">
      <w:r>
        <w:separator/>
      </w:r>
    </w:p>
  </w:endnote>
  <w:endnote w:type="continuationSeparator" w:id="0">
    <w:p w14:paraId="00805916" w14:textId="77777777" w:rsidR="003511B6" w:rsidRDefault="003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98A74" w14:textId="77777777" w:rsidR="003511B6" w:rsidRDefault="003511B6">
      <w:r>
        <w:separator/>
      </w:r>
    </w:p>
  </w:footnote>
  <w:footnote w:type="continuationSeparator" w:id="0">
    <w:p w14:paraId="426FDFBF" w14:textId="77777777" w:rsidR="003511B6" w:rsidRDefault="003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2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8"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4346063">
    <w:abstractNumId w:val="61"/>
  </w:num>
  <w:num w:numId="2" w16cid:durableId="1427388171">
    <w:abstractNumId w:val="6"/>
  </w:num>
  <w:num w:numId="3" w16cid:durableId="165943480">
    <w:abstractNumId w:val="52"/>
  </w:num>
  <w:num w:numId="4" w16cid:durableId="597635301">
    <w:abstractNumId w:val="76"/>
  </w:num>
  <w:num w:numId="5" w16cid:durableId="277761376">
    <w:abstractNumId w:val="42"/>
  </w:num>
  <w:num w:numId="6" w16cid:durableId="239292339">
    <w:abstractNumId w:val="122"/>
  </w:num>
  <w:num w:numId="7" w16cid:durableId="1798598278">
    <w:abstractNumId w:val="78"/>
  </w:num>
  <w:num w:numId="8" w16cid:durableId="1922637770">
    <w:abstractNumId w:val="115"/>
  </w:num>
  <w:num w:numId="9" w16cid:durableId="555625405">
    <w:abstractNumId w:val="28"/>
  </w:num>
  <w:num w:numId="10" w16cid:durableId="453643674">
    <w:abstractNumId w:val="68"/>
  </w:num>
  <w:num w:numId="11" w16cid:durableId="692927435">
    <w:abstractNumId w:val="57"/>
  </w:num>
  <w:num w:numId="12" w16cid:durableId="983120840">
    <w:abstractNumId w:val="87"/>
  </w:num>
  <w:num w:numId="13" w16cid:durableId="662465822">
    <w:abstractNumId w:val="70"/>
  </w:num>
  <w:num w:numId="14" w16cid:durableId="1923375421">
    <w:abstractNumId w:val="41"/>
  </w:num>
  <w:num w:numId="15" w16cid:durableId="624849858">
    <w:abstractNumId w:val="81"/>
  </w:num>
  <w:num w:numId="16" w16cid:durableId="370501579">
    <w:abstractNumId w:val="79"/>
  </w:num>
  <w:num w:numId="17" w16cid:durableId="1052271615">
    <w:abstractNumId w:val="24"/>
  </w:num>
  <w:num w:numId="18" w16cid:durableId="325090098">
    <w:abstractNumId w:val="31"/>
  </w:num>
  <w:num w:numId="19" w16cid:durableId="607277873">
    <w:abstractNumId w:val="60"/>
  </w:num>
  <w:num w:numId="20" w16cid:durableId="393240253">
    <w:abstractNumId w:val="120"/>
  </w:num>
  <w:num w:numId="21" w16cid:durableId="207299929">
    <w:abstractNumId w:val="67"/>
  </w:num>
  <w:num w:numId="22" w16cid:durableId="230819525">
    <w:abstractNumId w:val="98"/>
  </w:num>
  <w:num w:numId="23" w16cid:durableId="1574319573">
    <w:abstractNumId w:val="17"/>
  </w:num>
  <w:num w:numId="24" w16cid:durableId="289015694">
    <w:abstractNumId w:val="63"/>
  </w:num>
  <w:num w:numId="25" w16cid:durableId="1309171686">
    <w:abstractNumId w:val="19"/>
  </w:num>
  <w:num w:numId="26" w16cid:durableId="1728186643">
    <w:abstractNumId w:val="39"/>
  </w:num>
  <w:num w:numId="27" w16cid:durableId="119811211">
    <w:abstractNumId w:val="2"/>
  </w:num>
  <w:num w:numId="28" w16cid:durableId="1887066539">
    <w:abstractNumId w:val="22"/>
  </w:num>
  <w:num w:numId="29" w16cid:durableId="836767883">
    <w:abstractNumId w:val="12"/>
  </w:num>
  <w:num w:numId="30" w16cid:durableId="1149981078">
    <w:abstractNumId w:val="49"/>
  </w:num>
  <w:num w:numId="31" w16cid:durableId="1946573046">
    <w:abstractNumId w:val="50"/>
  </w:num>
  <w:num w:numId="32" w16cid:durableId="1820488415">
    <w:abstractNumId w:val="38"/>
  </w:num>
  <w:num w:numId="33" w16cid:durableId="750271170">
    <w:abstractNumId w:val="15"/>
  </w:num>
  <w:num w:numId="34" w16cid:durableId="1061441278">
    <w:abstractNumId w:val="103"/>
  </w:num>
  <w:num w:numId="35" w16cid:durableId="1447698764">
    <w:abstractNumId w:val="40"/>
  </w:num>
  <w:num w:numId="36" w16cid:durableId="1808474236">
    <w:abstractNumId w:val="72"/>
  </w:num>
  <w:num w:numId="37" w16cid:durableId="793132696">
    <w:abstractNumId w:val="108"/>
  </w:num>
  <w:num w:numId="38" w16cid:durableId="43870119">
    <w:abstractNumId w:val="34"/>
  </w:num>
  <w:num w:numId="39" w16cid:durableId="2093814861">
    <w:abstractNumId w:val="128"/>
  </w:num>
  <w:num w:numId="40" w16cid:durableId="259340025">
    <w:abstractNumId w:val="111"/>
  </w:num>
  <w:num w:numId="41" w16cid:durableId="421801043">
    <w:abstractNumId w:val="88"/>
  </w:num>
  <w:num w:numId="42" w16cid:durableId="1200584745">
    <w:abstractNumId w:val="84"/>
  </w:num>
  <w:num w:numId="43" w16cid:durableId="897008706">
    <w:abstractNumId w:val="36"/>
  </w:num>
  <w:num w:numId="44" w16cid:durableId="872351185">
    <w:abstractNumId w:val="25"/>
  </w:num>
  <w:num w:numId="45" w16cid:durableId="1012992273">
    <w:abstractNumId w:val="8"/>
  </w:num>
  <w:num w:numId="46" w16cid:durableId="1307127421">
    <w:abstractNumId w:val="90"/>
  </w:num>
  <w:num w:numId="47" w16cid:durableId="1545021183">
    <w:abstractNumId w:val="77"/>
  </w:num>
  <w:num w:numId="48" w16cid:durableId="470830095">
    <w:abstractNumId w:val="66"/>
  </w:num>
  <w:num w:numId="49" w16cid:durableId="2122991509">
    <w:abstractNumId w:val="105"/>
  </w:num>
  <w:num w:numId="50" w16cid:durableId="1741098910">
    <w:abstractNumId w:val="30"/>
  </w:num>
  <w:num w:numId="51" w16cid:durableId="1945721712">
    <w:abstractNumId w:val="99"/>
  </w:num>
  <w:num w:numId="52" w16cid:durableId="643433213">
    <w:abstractNumId w:val="62"/>
  </w:num>
  <w:num w:numId="53" w16cid:durableId="626667111">
    <w:abstractNumId w:val="96"/>
  </w:num>
  <w:num w:numId="54" w16cid:durableId="1390110818">
    <w:abstractNumId w:val="85"/>
  </w:num>
  <w:num w:numId="55" w16cid:durableId="66653535">
    <w:abstractNumId w:val="14"/>
  </w:num>
  <w:num w:numId="56" w16cid:durableId="988636754">
    <w:abstractNumId w:val="54"/>
  </w:num>
  <w:num w:numId="57" w16cid:durableId="1751997077">
    <w:abstractNumId w:val="48"/>
  </w:num>
  <w:num w:numId="58" w16cid:durableId="2011709813">
    <w:abstractNumId w:val="107"/>
  </w:num>
  <w:num w:numId="59" w16cid:durableId="1916278335">
    <w:abstractNumId w:val="55"/>
  </w:num>
  <w:num w:numId="60" w16cid:durableId="2077240309">
    <w:abstractNumId w:val="1"/>
  </w:num>
  <w:num w:numId="61" w16cid:durableId="579023950">
    <w:abstractNumId w:val="75"/>
  </w:num>
  <w:num w:numId="62" w16cid:durableId="554395635">
    <w:abstractNumId w:val="29"/>
  </w:num>
  <w:num w:numId="63" w16cid:durableId="960646446">
    <w:abstractNumId w:val="68"/>
  </w:num>
  <w:num w:numId="64" w16cid:durableId="450589133">
    <w:abstractNumId w:val="113"/>
  </w:num>
  <w:num w:numId="65" w16cid:durableId="2044556473">
    <w:abstractNumId w:val="86"/>
  </w:num>
  <w:num w:numId="66" w16cid:durableId="284703060">
    <w:abstractNumId w:val="4"/>
  </w:num>
  <w:num w:numId="67" w16cid:durableId="1308316068">
    <w:abstractNumId w:val="114"/>
  </w:num>
  <w:num w:numId="68" w16cid:durableId="1790978288">
    <w:abstractNumId w:val="118"/>
  </w:num>
  <w:num w:numId="69" w16cid:durableId="1260217885">
    <w:abstractNumId w:val="26"/>
  </w:num>
  <w:num w:numId="70" w16cid:durableId="769469659">
    <w:abstractNumId w:val="102"/>
  </w:num>
  <w:num w:numId="71" w16cid:durableId="1799761584">
    <w:abstractNumId w:val="110"/>
  </w:num>
  <w:num w:numId="72" w16cid:durableId="107701059">
    <w:abstractNumId w:val="94"/>
  </w:num>
  <w:num w:numId="73" w16cid:durableId="1493066407">
    <w:abstractNumId w:val="23"/>
  </w:num>
  <w:num w:numId="74" w16cid:durableId="2142072003">
    <w:abstractNumId w:val="127"/>
  </w:num>
  <w:num w:numId="75" w16cid:durableId="1353342711">
    <w:abstractNumId w:val="7"/>
  </w:num>
  <w:num w:numId="76" w16cid:durableId="714963457">
    <w:abstractNumId w:val="43"/>
  </w:num>
  <w:num w:numId="77" w16cid:durableId="2090687849">
    <w:abstractNumId w:val="27"/>
  </w:num>
  <w:num w:numId="78" w16cid:durableId="1689868545">
    <w:abstractNumId w:val="35"/>
  </w:num>
  <w:num w:numId="79" w16cid:durableId="1015812509">
    <w:abstractNumId w:val="46"/>
  </w:num>
  <w:num w:numId="80" w16cid:durableId="1629626888">
    <w:abstractNumId w:val="21"/>
  </w:num>
  <w:num w:numId="81" w16cid:durableId="2140108723">
    <w:abstractNumId w:val="119"/>
  </w:num>
  <w:num w:numId="82" w16cid:durableId="267087981">
    <w:abstractNumId w:val="44"/>
  </w:num>
  <w:num w:numId="83" w16cid:durableId="1824547469">
    <w:abstractNumId w:val="9"/>
  </w:num>
  <w:num w:numId="84" w16cid:durableId="642659033">
    <w:abstractNumId w:val="69"/>
  </w:num>
  <w:num w:numId="85" w16cid:durableId="1910381374">
    <w:abstractNumId w:val="121"/>
  </w:num>
  <w:num w:numId="86" w16cid:durableId="544222887">
    <w:abstractNumId w:val="11"/>
  </w:num>
  <w:num w:numId="87" w16cid:durableId="1208688923">
    <w:abstractNumId w:val="3"/>
  </w:num>
  <w:num w:numId="88" w16cid:durableId="886642733">
    <w:abstractNumId w:val="123"/>
  </w:num>
  <w:num w:numId="89" w16cid:durableId="941306253">
    <w:abstractNumId w:val="73"/>
  </w:num>
  <w:num w:numId="90" w16cid:durableId="839079856">
    <w:abstractNumId w:val="126"/>
  </w:num>
  <w:num w:numId="91" w16cid:durableId="562061242">
    <w:abstractNumId w:val="37"/>
  </w:num>
  <w:num w:numId="92" w16cid:durableId="211314733">
    <w:abstractNumId w:val="82"/>
  </w:num>
  <w:num w:numId="93" w16cid:durableId="560091912">
    <w:abstractNumId w:val="65"/>
  </w:num>
  <w:num w:numId="94" w16cid:durableId="1259751608">
    <w:abstractNumId w:val="106"/>
  </w:num>
  <w:num w:numId="95" w16cid:durableId="1751780060">
    <w:abstractNumId w:val="32"/>
  </w:num>
  <w:num w:numId="96" w16cid:durableId="1544095359">
    <w:abstractNumId w:val="91"/>
  </w:num>
  <w:num w:numId="97" w16cid:durableId="1866091870">
    <w:abstractNumId w:val="20"/>
  </w:num>
  <w:num w:numId="98" w16cid:durableId="1937519635">
    <w:abstractNumId w:val="112"/>
  </w:num>
  <w:num w:numId="99" w16cid:durableId="1306010528">
    <w:abstractNumId w:val="13"/>
  </w:num>
  <w:num w:numId="100" w16cid:durableId="1790009834">
    <w:abstractNumId w:val="58"/>
  </w:num>
  <w:num w:numId="101" w16cid:durableId="2146853315">
    <w:abstractNumId w:val="5"/>
  </w:num>
  <w:num w:numId="102" w16cid:durableId="238255673">
    <w:abstractNumId w:val="64"/>
  </w:num>
  <w:num w:numId="103" w16cid:durableId="179467484">
    <w:abstractNumId w:val="124"/>
  </w:num>
  <w:num w:numId="104" w16cid:durableId="466704196">
    <w:abstractNumId w:val="0"/>
  </w:num>
  <w:num w:numId="105" w16cid:durableId="679742958">
    <w:abstractNumId w:val="71"/>
  </w:num>
  <w:num w:numId="106" w16cid:durableId="907765539">
    <w:abstractNumId w:val="80"/>
  </w:num>
  <w:num w:numId="107" w16cid:durableId="119764747">
    <w:abstractNumId w:val="51"/>
  </w:num>
  <w:num w:numId="108" w16cid:durableId="170219984">
    <w:abstractNumId w:val="101"/>
  </w:num>
  <w:num w:numId="109" w16cid:durableId="1207638362">
    <w:abstractNumId w:val="59"/>
  </w:num>
  <w:num w:numId="110" w16cid:durableId="548955344">
    <w:abstractNumId w:val="109"/>
  </w:num>
  <w:num w:numId="111" w16cid:durableId="1701200611">
    <w:abstractNumId w:val="45"/>
  </w:num>
  <w:num w:numId="112" w16cid:durableId="1535146793">
    <w:abstractNumId w:val="97"/>
  </w:num>
  <w:num w:numId="113" w16cid:durableId="1713723232">
    <w:abstractNumId w:val="95"/>
  </w:num>
  <w:num w:numId="114" w16cid:durableId="1923559131">
    <w:abstractNumId w:val="117"/>
  </w:num>
  <w:num w:numId="115" w16cid:durableId="1754543158">
    <w:abstractNumId w:val="10"/>
  </w:num>
  <w:num w:numId="116" w16cid:durableId="670523591">
    <w:abstractNumId w:val="104"/>
  </w:num>
  <w:num w:numId="117" w16cid:durableId="2027755898">
    <w:abstractNumId w:val="56"/>
  </w:num>
  <w:num w:numId="118" w16cid:durableId="552928324">
    <w:abstractNumId w:val="74"/>
  </w:num>
  <w:num w:numId="119" w16cid:durableId="1785030671">
    <w:abstractNumId w:val="100"/>
  </w:num>
  <w:num w:numId="120" w16cid:durableId="1507014736">
    <w:abstractNumId w:val="16"/>
  </w:num>
  <w:num w:numId="121" w16cid:durableId="1025208788">
    <w:abstractNumId w:val="18"/>
  </w:num>
  <w:num w:numId="122" w16cid:durableId="811948775">
    <w:abstractNumId w:val="116"/>
  </w:num>
  <w:num w:numId="123" w16cid:durableId="1282765637">
    <w:abstractNumId w:val="89"/>
  </w:num>
  <w:num w:numId="124" w16cid:durableId="740755948">
    <w:abstractNumId w:val="53"/>
  </w:num>
  <w:num w:numId="125" w16cid:durableId="162016498">
    <w:abstractNumId w:val="83"/>
  </w:num>
  <w:num w:numId="126" w16cid:durableId="1202205050">
    <w:abstractNumId w:val="47"/>
  </w:num>
  <w:num w:numId="127" w16cid:durableId="735858538">
    <w:abstractNumId w:val="92"/>
  </w:num>
  <w:num w:numId="128" w16cid:durableId="1067265549">
    <w:abstractNumId w:val="33"/>
  </w:num>
  <w:num w:numId="129" w16cid:durableId="1647317237">
    <w:abstractNumId w:val="93"/>
  </w:num>
  <w:num w:numId="130" w16cid:durableId="110712300">
    <w:abstractNumId w:val="125"/>
  </w:num>
  <w:num w:numId="131" w16cid:durableId="968899399">
    <w:abstractNumId w:val="6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1D62"/>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3EBF"/>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3F47"/>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5776"/>
    <w:rsid w:val="00136177"/>
    <w:rsid w:val="001376F6"/>
    <w:rsid w:val="00137EF6"/>
    <w:rsid w:val="00142B33"/>
    <w:rsid w:val="00146BCD"/>
    <w:rsid w:val="00146D61"/>
    <w:rsid w:val="00151CE6"/>
    <w:rsid w:val="0015246D"/>
    <w:rsid w:val="0015360C"/>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728"/>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2A99"/>
    <w:rsid w:val="001D3D7C"/>
    <w:rsid w:val="001D41B7"/>
    <w:rsid w:val="001D52A5"/>
    <w:rsid w:val="001D6EFE"/>
    <w:rsid w:val="001D6F38"/>
    <w:rsid w:val="001D7AA5"/>
    <w:rsid w:val="001D7AE8"/>
    <w:rsid w:val="001E026F"/>
    <w:rsid w:val="001E04FF"/>
    <w:rsid w:val="001E1277"/>
    <w:rsid w:val="001E1298"/>
    <w:rsid w:val="001E2BBD"/>
    <w:rsid w:val="001E4031"/>
    <w:rsid w:val="001E452F"/>
    <w:rsid w:val="001E4828"/>
    <w:rsid w:val="001E4CA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284"/>
    <w:rsid w:val="00255925"/>
    <w:rsid w:val="00255966"/>
    <w:rsid w:val="00256228"/>
    <w:rsid w:val="00256F36"/>
    <w:rsid w:val="002574D2"/>
    <w:rsid w:val="0025787C"/>
    <w:rsid w:val="00261140"/>
    <w:rsid w:val="00261AEF"/>
    <w:rsid w:val="00262912"/>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11B6"/>
    <w:rsid w:val="0035216B"/>
    <w:rsid w:val="003521DB"/>
    <w:rsid w:val="003538B4"/>
    <w:rsid w:val="003544C1"/>
    <w:rsid w:val="00354993"/>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3CBA"/>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1D"/>
    <w:rsid w:val="00412368"/>
    <w:rsid w:val="00414181"/>
    <w:rsid w:val="00415057"/>
    <w:rsid w:val="00415164"/>
    <w:rsid w:val="00415629"/>
    <w:rsid w:val="004157ED"/>
    <w:rsid w:val="00415E90"/>
    <w:rsid w:val="00416D21"/>
    <w:rsid w:val="0041782C"/>
    <w:rsid w:val="004206FA"/>
    <w:rsid w:val="004213CE"/>
    <w:rsid w:val="00421D15"/>
    <w:rsid w:val="00422368"/>
    <w:rsid w:val="004223F1"/>
    <w:rsid w:val="004224B8"/>
    <w:rsid w:val="0042275E"/>
    <w:rsid w:val="00423C11"/>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5833"/>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1757"/>
    <w:rsid w:val="00492F92"/>
    <w:rsid w:val="004945F3"/>
    <w:rsid w:val="004952EA"/>
    <w:rsid w:val="004A01CE"/>
    <w:rsid w:val="004A10F1"/>
    <w:rsid w:val="004A200D"/>
    <w:rsid w:val="004A2F9D"/>
    <w:rsid w:val="004A3827"/>
    <w:rsid w:val="004A5270"/>
    <w:rsid w:val="004A647E"/>
    <w:rsid w:val="004A78BB"/>
    <w:rsid w:val="004B0180"/>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6534"/>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9CD"/>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0DF2"/>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D7EF7"/>
    <w:rsid w:val="005E1628"/>
    <w:rsid w:val="005E16AA"/>
    <w:rsid w:val="005E1E3F"/>
    <w:rsid w:val="005E2588"/>
    <w:rsid w:val="005E2A62"/>
    <w:rsid w:val="005E37D4"/>
    <w:rsid w:val="005E3F4C"/>
    <w:rsid w:val="005E4C37"/>
    <w:rsid w:val="005E536C"/>
    <w:rsid w:val="005E5E1A"/>
    <w:rsid w:val="005E6031"/>
    <w:rsid w:val="005E633B"/>
    <w:rsid w:val="005E72CB"/>
    <w:rsid w:val="005F0DED"/>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A91"/>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21C0"/>
    <w:rsid w:val="006340A1"/>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46447"/>
    <w:rsid w:val="006509B2"/>
    <w:rsid w:val="006524DC"/>
    <w:rsid w:val="00652903"/>
    <w:rsid w:val="0065303B"/>
    <w:rsid w:val="006552FB"/>
    <w:rsid w:val="00655E80"/>
    <w:rsid w:val="00656FA8"/>
    <w:rsid w:val="00657800"/>
    <w:rsid w:val="0066172F"/>
    <w:rsid w:val="00661808"/>
    <w:rsid w:val="00661A98"/>
    <w:rsid w:val="0066204E"/>
    <w:rsid w:val="00662A10"/>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156A"/>
    <w:rsid w:val="006A22D6"/>
    <w:rsid w:val="006A2977"/>
    <w:rsid w:val="006A3605"/>
    <w:rsid w:val="006A442F"/>
    <w:rsid w:val="006A5098"/>
    <w:rsid w:val="006A5F70"/>
    <w:rsid w:val="006A6499"/>
    <w:rsid w:val="006A65B1"/>
    <w:rsid w:val="006A713A"/>
    <w:rsid w:val="006A7CA7"/>
    <w:rsid w:val="006B07A5"/>
    <w:rsid w:val="006B10E7"/>
    <w:rsid w:val="006B1102"/>
    <w:rsid w:val="006B2A42"/>
    <w:rsid w:val="006B2FA0"/>
    <w:rsid w:val="006B3745"/>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5D1D"/>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0DF7"/>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228B"/>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1685"/>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02EA"/>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25F"/>
    <w:rsid w:val="0087282C"/>
    <w:rsid w:val="00873F66"/>
    <w:rsid w:val="00874307"/>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712"/>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6D16"/>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1F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CBE"/>
    <w:rsid w:val="00966DEE"/>
    <w:rsid w:val="00967706"/>
    <w:rsid w:val="00967962"/>
    <w:rsid w:val="00967CFB"/>
    <w:rsid w:val="00970743"/>
    <w:rsid w:val="0097079E"/>
    <w:rsid w:val="0097322A"/>
    <w:rsid w:val="00973F28"/>
    <w:rsid w:val="00973FA2"/>
    <w:rsid w:val="00974292"/>
    <w:rsid w:val="0097515A"/>
    <w:rsid w:val="009759B4"/>
    <w:rsid w:val="00975CA3"/>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183E"/>
    <w:rsid w:val="00993098"/>
    <w:rsid w:val="00993352"/>
    <w:rsid w:val="00993D4E"/>
    <w:rsid w:val="009954CA"/>
    <w:rsid w:val="009967EB"/>
    <w:rsid w:val="00997D07"/>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03B"/>
    <w:rsid w:val="00A16747"/>
    <w:rsid w:val="00A16A86"/>
    <w:rsid w:val="00A16B00"/>
    <w:rsid w:val="00A16B41"/>
    <w:rsid w:val="00A16E07"/>
    <w:rsid w:val="00A17311"/>
    <w:rsid w:val="00A174E5"/>
    <w:rsid w:val="00A20449"/>
    <w:rsid w:val="00A221A7"/>
    <w:rsid w:val="00A22F65"/>
    <w:rsid w:val="00A23D49"/>
    <w:rsid w:val="00A25C8A"/>
    <w:rsid w:val="00A269C6"/>
    <w:rsid w:val="00A27512"/>
    <w:rsid w:val="00A27A1A"/>
    <w:rsid w:val="00A27FD2"/>
    <w:rsid w:val="00A301A7"/>
    <w:rsid w:val="00A31351"/>
    <w:rsid w:val="00A32B3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12C6"/>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774"/>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078D"/>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1DB"/>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1913"/>
    <w:rsid w:val="00B62081"/>
    <w:rsid w:val="00B631FD"/>
    <w:rsid w:val="00B63918"/>
    <w:rsid w:val="00B639F2"/>
    <w:rsid w:val="00B640E8"/>
    <w:rsid w:val="00B65155"/>
    <w:rsid w:val="00B662F1"/>
    <w:rsid w:val="00B66C93"/>
    <w:rsid w:val="00B67102"/>
    <w:rsid w:val="00B708CB"/>
    <w:rsid w:val="00B7092A"/>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0796"/>
    <w:rsid w:val="00C026B9"/>
    <w:rsid w:val="00C05269"/>
    <w:rsid w:val="00C058B6"/>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54E6"/>
    <w:rsid w:val="00C666E4"/>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59D8"/>
    <w:rsid w:val="00C86B16"/>
    <w:rsid w:val="00C878E9"/>
    <w:rsid w:val="00C90405"/>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E52DC"/>
    <w:rsid w:val="00CE7C36"/>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56D1"/>
    <w:rsid w:val="00D06E62"/>
    <w:rsid w:val="00D06F43"/>
    <w:rsid w:val="00D076D2"/>
    <w:rsid w:val="00D078E9"/>
    <w:rsid w:val="00D10512"/>
    <w:rsid w:val="00D105E5"/>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0D47"/>
    <w:rsid w:val="00D21E20"/>
    <w:rsid w:val="00D230FE"/>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42F"/>
    <w:rsid w:val="00DC76F4"/>
    <w:rsid w:val="00DD07A1"/>
    <w:rsid w:val="00DD0A6F"/>
    <w:rsid w:val="00DD110B"/>
    <w:rsid w:val="00DD11EB"/>
    <w:rsid w:val="00DD2798"/>
    <w:rsid w:val="00DD29D2"/>
    <w:rsid w:val="00DD2B39"/>
    <w:rsid w:val="00DD47AE"/>
    <w:rsid w:val="00DD47DB"/>
    <w:rsid w:val="00DD493C"/>
    <w:rsid w:val="00DD5063"/>
    <w:rsid w:val="00DD6C83"/>
    <w:rsid w:val="00DD6E69"/>
    <w:rsid w:val="00DD7387"/>
    <w:rsid w:val="00DD7393"/>
    <w:rsid w:val="00DD75D4"/>
    <w:rsid w:val="00DD7B0B"/>
    <w:rsid w:val="00DE0000"/>
    <w:rsid w:val="00DE0182"/>
    <w:rsid w:val="00DE059F"/>
    <w:rsid w:val="00DE06C2"/>
    <w:rsid w:val="00DE0B19"/>
    <w:rsid w:val="00DE144D"/>
    <w:rsid w:val="00DE18B0"/>
    <w:rsid w:val="00DE3BAF"/>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5FE"/>
    <w:rsid w:val="00E039D5"/>
    <w:rsid w:val="00E043BD"/>
    <w:rsid w:val="00E10A41"/>
    <w:rsid w:val="00E11E1D"/>
    <w:rsid w:val="00E11E5B"/>
    <w:rsid w:val="00E11EE2"/>
    <w:rsid w:val="00E13578"/>
    <w:rsid w:val="00E14DD7"/>
    <w:rsid w:val="00E15188"/>
    <w:rsid w:val="00E16C43"/>
    <w:rsid w:val="00E177DB"/>
    <w:rsid w:val="00E2035C"/>
    <w:rsid w:val="00E20892"/>
    <w:rsid w:val="00E216AB"/>
    <w:rsid w:val="00E230AE"/>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0B5"/>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A0C"/>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29F"/>
    <w:rsid w:val="00F349B0"/>
    <w:rsid w:val="00F41BAE"/>
    <w:rsid w:val="00F4206E"/>
    <w:rsid w:val="00F44ADB"/>
    <w:rsid w:val="00F47A4B"/>
    <w:rsid w:val="00F47ABF"/>
    <w:rsid w:val="00F510A6"/>
    <w:rsid w:val="00F5214D"/>
    <w:rsid w:val="00F52757"/>
    <w:rsid w:val="00F529C0"/>
    <w:rsid w:val="00F52B54"/>
    <w:rsid w:val="00F531DC"/>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48C"/>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3625"/>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f">
    <w:name w:val="Revision"/>
    <w:hidden/>
    <w:uiPriority w:val="99"/>
    <w:unhideWhenUsed/>
    <w:rsid w:val="00CE52DC"/>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header" Target="header5.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header" Target="header1.xml"/><Relationship Id="rId24" Type="http://schemas.openxmlformats.org/officeDocument/2006/relationships/oleObject" Target="embeddings/Microsoft_Visio_2003-2010_Drawing1.vsd"/><Relationship Id="rId32" Type="http://schemas.openxmlformats.org/officeDocument/2006/relationships/header" Target="header4.xml"/><Relationship Id="rId37" Type="http://schemas.openxmlformats.org/officeDocument/2006/relationships/image" Target="media/image16.emf"/><Relationship Id="rId40" Type="http://schemas.openxmlformats.org/officeDocument/2006/relationships/footer" Target="footer5.xm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Microsoft_Visio_2003-2010_Drawing.vsd"/><Relationship Id="rId28" Type="http://schemas.openxmlformats.org/officeDocument/2006/relationships/image" Target="media/image12.png"/><Relationship Id="rId36" Type="http://schemas.openxmlformats.org/officeDocument/2006/relationships/package" Target="embeddings/Microsoft_Visio_Drawing.vsdx"/><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4" Type="http://schemas.openxmlformats.org/officeDocument/2006/relationships/hyperlink" Target="file:///C:\Users\xdshe\AppData\Roaming\Microsoft\Docs\R1-24037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image" Target="media/image15.emf"/><Relationship Id="rId43" Type="http://schemas.openxmlformats.org/officeDocument/2006/relationships/image" Target="media/image18.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image" Target="media/image17.png"/><Relationship Id="rId46" Type="http://schemas.openxmlformats.org/officeDocument/2006/relationships/footer" Target="footer7.xml"/><Relationship Id="rId20" Type="http://schemas.openxmlformats.org/officeDocument/2006/relationships/image" Target="media/image8.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2.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3.xml><?xml version="1.0" encoding="utf-8"?>
<ds:datastoreItem xmlns:ds="http://schemas.openxmlformats.org/officeDocument/2006/customXml" ds:itemID="{2191BBA8-2987-4BF0-B084-2D0A9F3C3E38}">
  <ds:schemaRefs>
    <ds:schemaRef ds:uri="http://schemas.openxmlformats.org/officeDocument/2006/bibliography"/>
  </ds:schemaRefs>
</ds:datastoreItem>
</file>

<file path=customXml/itemProps4.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193</Pages>
  <Words>55668</Words>
  <Characters>317313</Characters>
  <Application>Microsoft Office Word</Application>
  <DocSecurity>0</DocSecurity>
  <Lines>2644</Lines>
  <Paragraphs>744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Xiaodong Shen</cp:lastModifiedBy>
  <cp:revision>3</cp:revision>
  <dcterms:created xsi:type="dcterms:W3CDTF">2024-05-23T05:42:00Z</dcterms:created>
  <dcterms:modified xsi:type="dcterms:W3CDTF">2024-05-23T05:43:00Z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