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hint="eastAsia" w:ascii="Arial" w:hAnsi="Arial" w:cs="Arial" w:eastAsiaTheme="minor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hAnsi="Arial" w:cs="Arial" w:eastAsiaTheme="minorEastAsia"/>
          <w:b/>
          <w:bCs/>
          <w:sz w:val="24"/>
          <w:szCs w:val="22"/>
          <w:lang w:eastAsia="zh-CN"/>
        </w:rPr>
        <w:tab/>
      </w:r>
      <w:r>
        <w:rPr>
          <w:rFonts w:ascii="Arial" w:hAnsi="Arial" w:cs="Arial" w:eastAsiaTheme="minorEastAsia"/>
          <w:b/>
          <w:bCs/>
          <w:sz w:val="24"/>
          <w:szCs w:val="22"/>
          <w:lang w:eastAsia="zh-CN"/>
        </w:rPr>
        <w:t>R1-240</w:t>
      </w:r>
      <w:r>
        <w:rPr>
          <w:rFonts w:hint="eastAsia" w:ascii="Arial" w:hAnsi="Arial" w:cs="Arial" w:eastAsiaTheme="minorEastAsia"/>
          <w:b/>
          <w:bCs/>
          <w:sz w:val="24"/>
          <w:szCs w:val="22"/>
          <w:lang w:eastAsia="zh-CN"/>
        </w:rPr>
        <w:t>5436</w:t>
      </w:r>
    </w:p>
    <w:bookmarkEnd w:id="0"/>
    <w:p>
      <w:pPr>
        <w:rPr>
          <w:rFonts w:ascii="Arial" w:hAnsi="Arial" w:eastAsia="MS Mincho" w:cs="Arial"/>
          <w:b/>
          <w:bCs/>
          <w:sz w:val="24"/>
          <w:szCs w:val="22"/>
          <w:lang w:eastAsia="ja-JP"/>
        </w:rPr>
      </w:pPr>
      <w:bookmarkStart w:id="2" w:name="_Hlk36104658"/>
      <w:r>
        <w:rPr>
          <w:rFonts w:ascii="Arial" w:hAnsi="Arial" w:eastAsia="MS Mincho" w:cs="Arial"/>
          <w:b/>
          <w:bCs/>
          <w:sz w:val="24"/>
          <w:szCs w:val="22"/>
          <w:lang w:eastAsia="ja-JP"/>
        </w:rPr>
        <w:t>Fukuoka, Japan, May 20</w:t>
      </w:r>
      <w:r>
        <w:rPr>
          <w:rFonts w:ascii="Arial" w:hAnsi="Arial" w:eastAsia="MS Mincho" w:cs="Arial"/>
          <w:b/>
          <w:bCs/>
          <w:sz w:val="24"/>
          <w:szCs w:val="22"/>
          <w:vertAlign w:val="superscript"/>
          <w:lang w:eastAsia="ja-JP"/>
        </w:rPr>
        <w:t>th</w:t>
      </w:r>
      <w:r>
        <w:rPr>
          <w:rFonts w:ascii="Arial" w:hAnsi="Arial" w:eastAsia="MS Mincho" w:cs="Arial"/>
          <w:b/>
          <w:bCs/>
          <w:sz w:val="24"/>
          <w:szCs w:val="22"/>
          <w:lang w:eastAsia="ja-JP"/>
        </w:rPr>
        <w:t xml:space="preserve"> – 24</w:t>
      </w:r>
      <w:r>
        <w:rPr>
          <w:rFonts w:ascii="Arial" w:hAnsi="Arial" w:eastAsia="MS Mincho" w:cs="Arial"/>
          <w:b/>
          <w:bCs/>
          <w:sz w:val="24"/>
          <w:szCs w:val="22"/>
          <w:vertAlign w:val="superscript"/>
          <w:lang w:eastAsia="ja-JP"/>
        </w:rPr>
        <w:t>th</w:t>
      </w:r>
      <w:r>
        <w:rPr>
          <w:rFonts w:ascii="Arial" w:hAnsi="Arial" w:eastAsia="MS Mincho" w:cs="Arial"/>
          <w:b/>
          <w:bCs/>
          <w:sz w:val="24"/>
          <w:szCs w:val="22"/>
          <w:lang w:eastAsia="ja-JP"/>
        </w:rPr>
        <w:t>, 2024</w:t>
      </w:r>
    </w:p>
    <w:bookmarkEnd w:id="2"/>
    <w:p>
      <w:pPr>
        <w:rPr>
          <w:rFonts w:eastAsiaTheme="minorEastAsia"/>
          <w:szCs w:val="20"/>
          <w:lang w:eastAsia="zh-CN"/>
        </w:rPr>
      </w:pPr>
    </w:p>
    <w:bookmarkEnd w:id="1"/>
    <w:p>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r>
      <w:r>
        <w:rPr>
          <w:rFonts w:ascii="Arial" w:hAnsi="Arial"/>
          <w:b/>
          <w:sz w:val="22"/>
          <w:szCs w:val="20"/>
        </w:rPr>
        <w:t>Moderator</w:t>
      </w:r>
      <w:r>
        <w:rPr>
          <w:rFonts w:hint="eastAsia" w:ascii="Arial" w:hAnsi="Arial" w:eastAsia="等线"/>
          <w:b/>
          <w:sz w:val="22"/>
          <w:szCs w:val="20"/>
          <w:lang w:eastAsia="zh-CN"/>
        </w:rPr>
        <w:t xml:space="preserve"> </w:t>
      </w:r>
      <w:r>
        <w:rPr>
          <w:rFonts w:ascii="Arial" w:hAnsi="Arial"/>
          <w:b/>
          <w:sz w:val="22"/>
          <w:szCs w:val="20"/>
        </w:rPr>
        <w:t>(CMCC)</w:t>
      </w:r>
    </w:p>
    <w:p>
      <w:pPr>
        <w:tabs>
          <w:tab w:val="left" w:pos="1985"/>
          <w:tab w:val="left" w:pos="2835"/>
          <w:tab w:val="right" w:pos="9072"/>
          <w:tab w:val="right" w:pos="10206"/>
        </w:tabs>
        <w:rPr>
          <w:rFonts w:ascii="Arial" w:hAnsi="Arial" w:eastAsia="等线"/>
          <w:b/>
          <w:sz w:val="22"/>
          <w:szCs w:val="20"/>
          <w:lang w:eastAsia="zh-CN"/>
        </w:rPr>
      </w:pPr>
      <w:r>
        <w:rPr>
          <w:rFonts w:ascii="Arial" w:hAnsi="Arial"/>
          <w:b/>
          <w:sz w:val="22"/>
          <w:szCs w:val="20"/>
        </w:rPr>
        <w:t>Title:</w:t>
      </w:r>
      <w:bookmarkStart w:id="3" w:name="Title"/>
      <w:bookmarkEnd w:id="3"/>
      <w:r>
        <w:rPr>
          <w:rFonts w:ascii="Arial" w:hAnsi="Arial"/>
          <w:b/>
          <w:sz w:val="22"/>
          <w:szCs w:val="20"/>
        </w:rPr>
        <w:tab/>
      </w:r>
      <w:r>
        <w:rPr>
          <w:rFonts w:ascii="Arial" w:hAnsi="Arial"/>
          <w:b/>
          <w:sz w:val="22"/>
          <w:szCs w:val="20"/>
        </w:rPr>
        <w:t>FL summary</w:t>
      </w:r>
      <w:r>
        <w:rPr>
          <w:rFonts w:hint="eastAsia" w:ascii="Arial" w:hAnsi="Arial" w:eastAsiaTheme="minorEastAsia"/>
          <w:b/>
          <w:sz w:val="22"/>
          <w:szCs w:val="20"/>
          <w:lang w:eastAsia="zh-CN"/>
        </w:rPr>
        <w:t>#2</w:t>
      </w:r>
      <w:r>
        <w:rPr>
          <w:rFonts w:hint="eastAsia" w:ascii="Arial" w:hAnsi="Arial"/>
          <w:b/>
          <w:sz w:val="22"/>
          <w:szCs w:val="20"/>
        </w:rPr>
        <w:t xml:space="preserve"> </w:t>
      </w:r>
      <w:r>
        <w:rPr>
          <w:rFonts w:ascii="Arial" w:hAnsi="Arial"/>
          <w:b/>
          <w:sz w:val="22"/>
          <w:szCs w:val="20"/>
        </w:rPr>
        <w:t xml:space="preserve">for </w:t>
      </w:r>
      <w:r>
        <w:rPr>
          <w:rFonts w:hint="eastAsia" w:ascii="Arial" w:hAnsi="Arial"/>
          <w:b/>
          <w:sz w:val="22"/>
          <w:szCs w:val="20"/>
        </w:rPr>
        <w:t xml:space="preserve">Ambient IoT </w:t>
      </w:r>
      <w:r>
        <w:rPr>
          <w:rFonts w:ascii="Arial" w:hAnsi="Arial"/>
          <w:b/>
          <w:sz w:val="22"/>
          <w:szCs w:val="20"/>
        </w:rPr>
        <w:t>evaluation</w:t>
      </w:r>
    </w:p>
    <w:p>
      <w:pPr>
        <w:tabs>
          <w:tab w:val="left" w:pos="1985"/>
          <w:tab w:val="left" w:pos="2835"/>
          <w:tab w:val="right" w:pos="9072"/>
          <w:tab w:val="right" w:pos="10206"/>
        </w:tabs>
        <w:rPr>
          <w:rFonts w:ascii="Arial" w:hAnsi="Arial" w:eastAsia="等线"/>
          <w:b/>
          <w:sz w:val="22"/>
          <w:szCs w:val="20"/>
          <w:lang w:eastAsia="zh-CN"/>
        </w:rPr>
      </w:pPr>
      <w:r>
        <w:rPr>
          <w:rFonts w:hint="eastAsia" w:ascii="Arial" w:hAnsi="Arial" w:eastAsia="等线"/>
          <w:b/>
          <w:sz w:val="22"/>
          <w:szCs w:val="20"/>
          <w:lang w:eastAsia="zh-CN"/>
        </w:rPr>
        <w:t>Agenda:</w:t>
      </w:r>
      <w:r>
        <w:rPr>
          <w:rFonts w:ascii="Arial" w:hAnsi="Arial" w:eastAsia="等线"/>
          <w:b/>
          <w:sz w:val="22"/>
          <w:szCs w:val="20"/>
          <w:lang w:eastAsia="zh-CN"/>
        </w:rPr>
        <w:tab/>
      </w:r>
      <w:r>
        <w:rPr>
          <w:rFonts w:hint="eastAsia" w:ascii="Arial" w:hAnsi="Arial" w:eastAsia="等线"/>
          <w:b/>
          <w:sz w:val="22"/>
          <w:szCs w:val="20"/>
          <w:lang w:eastAsia="zh-CN"/>
        </w:rPr>
        <w:t>9.4.1.1</w:t>
      </w:r>
    </w:p>
    <w:p>
      <w:pPr>
        <w:tabs>
          <w:tab w:val="left" w:pos="1985"/>
          <w:tab w:val="left" w:pos="2835"/>
          <w:tab w:val="right" w:pos="9072"/>
          <w:tab w:val="right" w:pos="10206"/>
        </w:tabs>
        <w:rPr>
          <w:rFonts w:ascii="Arial" w:hAnsi="Arial" w:eastAsiaTheme="minorEastAsia"/>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pPr>
        <w:pBdr>
          <w:bottom w:val="single" w:color="auto" w:sz="4" w:space="1"/>
        </w:pBdr>
        <w:rPr>
          <w:rFonts w:eastAsia="等线"/>
          <w:lang w:eastAsia="zh-CN"/>
        </w:rPr>
      </w:pPr>
    </w:p>
    <w:p>
      <w:pPr>
        <w:pStyle w:val="2"/>
        <w:rPr>
          <w:rFonts w:eastAsia="等线"/>
          <w:lang w:eastAsia="zh-CN"/>
        </w:rPr>
      </w:pPr>
      <w:r>
        <w:rPr>
          <w:rFonts w:hint="eastAsia" w:eastAsia="等线"/>
          <w:lang w:eastAsia="zh-CN"/>
        </w:rPr>
        <w:t>Background</w:t>
      </w:r>
    </w:p>
    <w:p>
      <w:pPr>
        <w:rPr>
          <w:rFonts w:eastAsia="等线"/>
          <w:lang w:eastAsia="zh-CN"/>
        </w:rPr>
      </w:pPr>
      <w:r>
        <w:rPr>
          <w:rFonts w:hint="eastAsia" w:eastAsia="等线"/>
          <w:lang w:eastAsia="zh-CN"/>
        </w:rPr>
        <w:t>A new SI for ambient IoT is started</w:t>
      </w:r>
      <w:r>
        <w:rPr>
          <w:rFonts w:eastAsia="等线"/>
          <w:lang w:eastAsia="zh-CN"/>
        </w:rPr>
        <w:fldChar w:fldCharType="begin"/>
      </w:r>
      <w:r>
        <w:rPr>
          <w:rFonts w:eastAsia="等线"/>
          <w:lang w:eastAsia="zh-CN"/>
        </w:rPr>
        <w:instrText xml:space="preserve"> </w:instrText>
      </w:r>
      <w:r>
        <w:rPr>
          <w:rFonts w:hint="eastAsia" w:eastAsia="等线"/>
          <w:lang w:eastAsia="zh-CN"/>
        </w:rPr>
        <w:instrText xml:space="preserve">REF _Ref159273648 \r \h</w:instrText>
      </w:r>
      <w:r>
        <w:rPr>
          <w:rFonts w:eastAsia="等线"/>
          <w:lang w:eastAsia="zh-CN"/>
        </w:rPr>
        <w:instrText xml:space="preserve"> </w:instrText>
      </w:r>
      <w:r>
        <w:rPr>
          <w:rFonts w:eastAsia="等线"/>
          <w:lang w:eastAsia="zh-CN"/>
        </w:rPr>
        <w:fldChar w:fldCharType="separate"/>
      </w:r>
      <w:r>
        <w:rPr>
          <w:rFonts w:eastAsia="等线"/>
          <w:lang w:eastAsia="zh-CN"/>
        </w:rPr>
        <w:t>[26]</w:t>
      </w:r>
      <w:r>
        <w:rPr>
          <w:rFonts w:eastAsia="等线"/>
          <w:lang w:eastAsia="zh-CN"/>
        </w:rPr>
        <w:fldChar w:fldCharType="end"/>
      </w:r>
      <w:r>
        <w:rPr>
          <w:rFonts w:hint="eastAsia" w:eastAsia="等线"/>
          <w:lang w:eastAsia="zh-CN"/>
        </w:rPr>
        <w:t xml:space="preserve">. </w:t>
      </w:r>
      <w:r>
        <w:t>This document summarizes the contributions [1 - 25] for AI 9.</w:t>
      </w:r>
      <w:r>
        <w:rPr>
          <w:rFonts w:hint="eastAsia" w:eastAsia="等线"/>
          <w:lang w:eastAsia="zh-CN"/>
        </w:rPr>
        <w:t>4</w:t>
      </w:r>
      <w:r>
        <w:t>.1</w:t>
      </w:r>
      <w:r>
        <w:rPr>
          <w:rFonts w:hint="eastAsia" w:eastAsia="等线"/>
          <w:lang w:eastAsia="zh-CN"/>
        </w:rPr>
        <w:t>.1</w:t>
      </w:r>
      <w:r>
        <w:rPr>
          <w:rFonts w:hint="eastAsia" w:eastAsiaTheme="minorEastAsia"/>
          <w:lang w:eastAsia="zh-CN"/>
        </w:rPr>
        <w:t xml:space="preserve"> in RAN1#117. </w:t>
      </w:r>
      <w:r>
        <w:t>The issues</w:t>
      </w:r>
      <w:r>
        <w:rPr>
          <w:rFonts w:hint="eastAsia" w:eastAsia="等线"/>
          <w:lang w:eastAsia="zh-CN"/>
        </w:rPr>
        <w:t>/proposals</w:t>
      </w:r>
      <w:r>
        <w:t xml:space="preserve"> in this document are</w:t>
      </w:r>
      <w:r>
        <w:rPr>
          <w:rFonts w:hint="eastAsia" w:eastAsia="等线"/>
          <w:lang w:eastAsia="zh-CN"/>
        </w:rPr>
        <w:t xml:space="preserve"> marked with</w:t>
      </w:r>
      <w:r>
        <w:rPr>
          <w:rFonts w:eastAsia="等线"/>
          <w:lang w:eastAsia="zh-CN"/>
        </w:rPr>
        <w:t xml:space="preserve"> [open]/[closed], or [H]/</w:t>
      </w:r>
      <w:r>
        <w:rPr>
          <w:rFonts w:hint="eastAsia" w:eastAsia="等线"/>
          <w:lang w:eastAsia="zh-CN"/>
        </w:rPr>
        <w:t>[</w:t>
      </w:r>
      <w:bookmarkStart w:id="5" w:name="OLE_LINK11"/>
      <w:r>
        <w:rPr>
          <w:rFonts w:hint="eastAsia" w:eastAsia="等线"/>
          <w:lang w:eastAsia="zh-CN"/>
        </w:rPr>
        <w:t>M]</w:t>
      </w:r>
      <w:bookmarkEnd w:id="5"/>
      <w:r>
        <w:rPr>
          <w:rFonts w:hint="eastAsia" w:eastAsia="等线"/>
          <w:lang w:eastAsia="zh-CN"/>
        </w:rPr>
        <w:t>/</w:t>
      </w:r>
      <w:r>
        <w:rPr>
          <w:rFonts w:eastAsia="等线"/>
          <w:lang w:eastAsia="zh-CN"/>
        </w:rPr>
        <w:t>[</w:t>
      </w:r>
      <w:r>
        <w:rPr>
          <w:rFonts w:hint="eastAsia" w:eastAsia="等线"/>
          <w:lang w:eastAsia="zh-CN"/>
        </w:rPr>
        <w:t>L</w:t>
      </w:r>
      <w:r>
        <w:rPr>
          <w:rFonts w:eastAsia="等线"/>
          <w:lang w:eastAsia="zh-CN"/>
        </w:rPr>
        <w:t>] priority (for the current meeting)</w:t>
      </w:r>
      <w:r>
        <w:rPr>
          <w:rFonts w:hint="eastAsia" w:eastAsia="等线"/>
          <w:lang w:eastAsia="zh-CN"/>
        </w:rPr>
        <w:t xml:space="preserve"> </w:t>
      </w:r>
    </w:p>
    <w:p>
      <w:pPr>
        <w:pStyle w:val="2"/>
        <w:rPr>
          <w:rFonts w:eastAsia="等线"/>
          <w:lang w:eastAsia="zh-CN"/>
        </w:rPr>
      </w:pPr>
      <w:commentRangeStart w:id="0"/>
      <w:r>
        <w:rPr>
          <w:rFonts w:eastAsia="等线"/>
          <w:lang w:eastAsia="zh-CN"/>
        </w:rPr>
        <w:t>Online/offline proposals</w:t>
      </w:r>
      <w:commentRangeEnd w:id="0"/>
      <w:r>
        <w:rPr>
          <w:rStyle w:val="30"/>
        </w:rPr>
        <w:commentReference w:id="0"/>
      </w:r>
    </w:p>
    <w:p>
      <w:pPr>
        <w:pStyle w:val="3"/>
        <w:rPr>
          <w:rFonts w:eastAsiaTheme="minorEastAsia"/>
          <w:lang w:eastAsia="zh-CN"/>
        </w:rPr>
      </w:pPr>
      <w:r>
        <w:rPr>
          <w:rFonts w:hint="eastAsia" w:eastAsiaTheme="minorEastAsia"/>
          <w:lang w:eastAsia="zh-CN"/>
        </w:rPr>
        <w:t>Monday online (</w:t>
      </w:r>
      <w:r>
        <w:rPr>
          <w:rFonts w:eastAsiaTheme="minorEastAsia"/>
          <w:lang w:eastAsia="zh-CN"/>
        </w:rPr>
        <w:t>R1-24</w:t>
      </w:r>
      <w:r>
        <w:rPr>
          <w:rFonts w:hint="eastAsia" w:eastAsiaTheme="minorEastAsia"/>
          <w:lang w:eastAsia="zh-CN"/>
        </w:rPr>
        <w:t>05435)</w:t>
      </w: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highlight w:val="cyan"/>
        </w:rPr>
        <w:t>[</w:t>
      </w:r>
      <w:r>
        <w:rPr>
          <w:rFonts w:hint="eastAsia" w:ascii="Times New Roman" w:hAnsi="Times New Roman" w:eastAsiaTheme="minorEastAsia"/>
          <w:b/>
          <w:bCs/>
          <w:highlight w:val="cyan"/>
          <w:lang w:eastAsia="zh-CN"/>
        </w:rPr>
        <w:t>H</w:t>
      </w:r>
      <w:r>
        <w:rPr>
          <w:rFonts w:hint="eastAsia" w:ascii="Times New Roman" w:hAnsi="Times New Roman" w:eastAsiaTheme="minorEastAsia"/>
          <w:b/>
          <w:bCs/>
          <w:highlight w:val="cyan"/>
        </w:rPr>
        <w:t>][</w:t>
      </w:r>
      <w:bookmarkStart w:id="6" w:name="OLE_LINK1"/>
      <w:r>
        <w:rPr>
          <w:rFonts w:ascii="Times New Roman" w:hAnsi="Times New Roman" w:eastAsiaTheme="minorEastAsia"/>
          <w:b/>
          <w:bCs/>
          <w:highlight w:val="cyan"/>
        </w:rPr>
        <w:t>P</w:t>
      </w:r>
      <w:r>
        <w:rPr>
          <w:rFonts w:hint="eastAsia" w:ascii="Times New Roman" w:hAnsi="Times New Roman" w:eastAsiaTheme="minorEastAsia"/>
          <w:b/>
          <w:bCs/>
          <w:highlight w:val="cyan"/>
          <w:lang w:eastAsia="zh-CN"/>
        </w:rPr>
        <w:t>3.5.9</w:t>
      </w:r>
      <w:r>
        <w:rPr>
          <w:rFonts w:hint="eastAsia" w:ascii="Times New Roman" w:hAnsi="Times New Roman" w:eastAsiaTheme="minorEastAsia"/>
          <w:b/>
          <w:bCs/>
          <w:highlight w:val="cyan"/>
        </w:rPr>
        <w:t>-v1</w:t>
      </w:r>
      <w:bookmarkEnd w:id="6"/>
      <w:r>
        <w:rPr>
          <w:rFonts w:hint="eastAsia" w:ascii="Times New Roman" w:hAnsi="Times New Roman" w:eastAsiaTheme="minorEastAsia"/>
          <w:b/>
          <w:bCs/>
          <w:highlight w:val="cya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w:t>
            </w:r>
            <w:r>
              <w:rPr>
                <w:rFonts w:hint="eastAsia" w:ascii="Times New Roman" w:hAnsi="Times New Roman" w:eastAsia="宋体"/>
                <w:szCs w:val="18"/>
                <w:lang w:eastAsia="zh-CN" w:bidi="ar"/>
              </w:rPr>
              <w:t>coherent receiver is considered for D2R receiver.</w:t>
            </w:r>
          </w:p>
          <w:p>
            <w:pPr>
              <w:snapToGrid w:val="0"/>
              <w:rPr>
                <w:rFonts w:ascii="Times New Roman" w:hAnsi="Times New Roman" w:eastAsia="宋体"/>
                <w:szCs w:val="18"/>
                <w:lang w:eastAsia="zh-CN" w:bidi="ar"/>
              </w:rPr>
            </w:pPr>
          </w:p>
        </w:tc>
      </w:tr>
    </w:tbl>
    <w:p>
      <w:pPr>
        <w:pStyle w:val="5"/>
        <w:numPr>
          <w:ilvl w:val="3"/>
          <w:numId w:val="0"/>
        </w:numPr>
        <w:ind w:left="864" w:hanging="864"/>
        <w:rPr>
          <w:rFonts w:eastAsiaTheme="minorEastAsia"/>
          <w:lang w:eastAsia="zh-CN"/>
        </w:rPr>
      </w:pPr>
      <w:r>
        <w:rPr>
          <w:rFonts w:eastAsiaTheme="minorEastAsia"/>
          <w:lang w:eastAsia="zh-CN"/>
        </w:rPr>
        <w:t xml:space="preserve"> </w:t>
      </w:r>
      <w:r>
        <w:rPr>
          <w:rFonts w:eastAsiaTheme="minorEastAsia"/>
          <w:highlight w:val="cyan"/>
          <w:lang w:eastAsia="zh-CN"/>
        </w:rPr>
        <w:t>[H][</w:t>
      </w:r>
      <w:bookmarkStart w:id="7" w:name="OLE_LINK2"/>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3.4.3</w:t>
      </w:r>
      <w:r>
        <w:rPr>
          <w:rFonts w:eastAsiaTheme="minorEastAsia"/>
          <w:highlight w:val="cyan"/>
          <w:lang w:eastAsia="zh-CN"/>
        </w:rPr>
        <w:fldChar w:fldCharType="end"/>
      </w:r>
      <w:r>
        <w:rPr>
          <w:rFonts w:eastAsiaTheme="minorEastAsia"/>
          <w:highlight w:val="cyan"/>
          <w:lang w:eastAsia="zh-CN"/>
        </w:rPr>
        <w:t>-pathloss-v1</w:t>
      </w:r>
      <w:bookmarkEnd w:id="7"/>
      <w:r>
        <w:rPr>
          <w:rFonts w:eastAsiaTheme="minorEastAsia"/>
          <w:highlight w:val="cyan"/>
          <w:lang w:eastAsia="zh-CN"/>
        </w:rPr>
        <w:t>]</w:t>
      </w:r>
      <w:r>
        <w:rPr>
          <w:rFonts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rFonts w:ascii="Times New Roman" w:hAnsi="Times New Roman" w:eastAsiaTheme="minorEastAsia"/>
                <w:b/>
                <w:bCs/>
                <w:iCs/>
                <w:lang w:val="en-US" w:eastAsia="zh-CN"/>
              </w:rPr>
            </w:pPr>
            <w:r>
              <w:rPr>
                <w:rFonts w:hint="eastAsia" w:ascii="Times New Roman" w:hAnsi="Times New Roman" w:eastAsiaTheme="minorEastAsia"/>
                <w:b/>
                <w:bCs/>
                <w:iCs/>
                <w:lang w:val="en-US" w:eastAsia="zh-CN"/>
              </w:rPr>
              <w:t xml:space="preserve">Proposal: </w:t>
            </w:r>
          </w:p>
          <w:p>
            <w:pPr>
              <w:rPr>
                <w:rFonts w:ascii="Times New Roman" w:hAnsi="Times New Roman" w:eastAsiaTheme="minorEastAsia"/>
                <w:b/>
                <w:bCs/>
                <w:iCs/>
                <w:lang w:val="en-US" w:eastAsia="zh-CN"/>
              </w:rPr>
            </w:pPr>
          </w:p>
          <w:p>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hint="eastAsia" w:eastAsiaTheme="minor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hint="eastAsia" w:eastAsiaTheme="minorEastAsia"/>
                <w:b/>
                <w:bCs/>
                <w:lang w:eastAsia="zh-CN" w:bidi="ar"/>
              </w:rPr>
              <w:t xml:space="preserve"> scenarios</w:t>
            </w:r>
            <w:r>
              <w:rPr>
                <w:rFonts w:hint="eastAsia"/>
                <w:b/>
                <w:bCs/>
                <w:lang w:bidi="ar"/>
              </w:rPr>
              <w:t>,</w:t>
            </w:r>
            <w:r>
              <w:rPr>
                <w:rFonts w:hint="eastAsia" w:eastAsiaTheme="minorEastAsia"/>
                <w:b/>
                <w:bCs/>
                <w:lang w:eastAsia="zh-CN" w:bidi="ar"/>
              </w:rPr>
              <w:t xml:space="preserve"> using the </w:t>
            </w:r>
            <w:r>
              <w:rPr>
                <w:b/>
                <w:bCs/>
                <w:lang w:bidi="ar"/>
              </w:rPr>
              <w:t xml:space="preserve">same </w:t>
            </w:r>
            <w:r>
              <w:rPr>
                <w:rFonts w:hint="eastAsia" w:eastAsiaTheme="minorEastAsia"/>
                <w:b/>
                <w:bCs/>
                <w:lang w:eastAsia="zh-CN" w:bidi="ar"/>
              </w:rPr>
              <w:t>pathloss</w:t>
            </w:r>
            <w:r>
              <w:rPr>
                <w:b/>
                <w:bCs/>
                <w:lang w:bidi="ar"/>
              </w:rPr>
              <w:t xml:space="preserve"> model</w:t>
            </w:r>
            <w:r>
              <w:rPr>
                <w:b/>
                <w:bCs/>
              </w:rPr>
              <w:t xml:space="preserve"> </w:t>
            </w:r>
            <w:r>
              <w:rPr>
                <w:b/>
                <w:bCs/>
                <w:lang w:bidi="ar"/>
              </w:rPr>
              <w:t>defined in TR38.901</w:t>
            </w:r>
            <w:r>
              <w:rPr>
                <w:rFonts w:hint="eastAsia" w:eastAsiaTheme="minorEastAsia"/>
                <w:b/>
                <w:bCs/>
                <w:lang w:eastAsia="zh-CN" w:bidi="ar"/>
              </w:rPr>
              <w:t xml:space="preserve"> </w:t>
            </w:r>
            <w:r>
              <w:rPr>
                <w:rFonts w:hint="eastAsia" w:eastAsiaTheme="minorEastAsia"/>
                <w:b/>
                <w:bCs/>
                <w:lang w:eastAsia="zh-CN"/>
              </w:rPr>
              <w:t xml:space="preserve">as used </w:t>
            </w:r>
            <w:r>
              <w:rPr>
                <w:b/>
                <w:bCs/>
                <w:lang w:bidi="ar"/>
              </w:rPr>
              <w:t xml:space="preserve">for R2D/D2R. </w:t>
            </w:r>
          </w:p>
          <w:p>
            <w:pPr>
              <w:rPr>
                <w:rFonts w:eastAsiaTheme="minorEastAsia"/>
              </w:rPr>
            </w:pPr>
          </w:p>
        </w:tc>
      </w:tr>
    </w:tbl>
    <w:p>
      <w:pPr>
        <w:pStyle w:val="5"/>
        <w:numPr>
          <w:ilvl w:val="3"/>
          <w:numId w:val="0"/>
        </w:numPr>
        <w:ind w:left="864" w:hanging="864"/>
        <w:rPr>
          <w:rFonts w:eastAsiaTheme="minorEastAsia"/>
          <w:lang w:eastAsia="zh-CN"/>
        </w:rPr>
      </w:pPr>
      <w:r>
        <w:rPr>
          <w:rFonts w:eastAsiaTheme="minorEastAsia"/>
          <w:highlight w:val="cyan"/>
          <w:lang w:eastAsia="zh-CN"/>
        </w:rPr>
        <w:t>[H][</w:t>
      </w:r>
      <w:bookmarkStart w:id="8" w:name="OLE_LINK3"/>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3.4.7</w:t>
      </w:r>
      <w:r>
        <w:rPr>
          <w:rFonts w:eastAsiaTheme="minorEastAsia"/>
          <w:highlight w:val="cyan"/>
          <w:lang w:eastAsia="zh-CN"/>
        </w:rPr>
        <w:fldChar w:fldCharType="end"/>
      </w:r>
      <w:r>
        <w:rPr>
          <w:rFonts w:eastAsiaTheme="minorEastAsia"/>
          <w:highlight w:val="cyan"/>
          <w:lang w:eastAsia="zh-CN"/>
        </w:rPr>
        <w:t>-v1</w:t>
      </w:r>
      <w:bookmarkEnd w:id="8"/>
      <w:r>
        <w:rPr>
          <w:rFonts w:eastAsiaTheme="minorEastAsia"/>
          <w:highlight w:val="cyan"/>
          <w:lang w:eastAsia="zh-CN"/>
        </w:rPr>
        <w:t>]</w:t>
      </w:r>
      <w:r>
        <w:rPr>
          <w:rFonts w:eastAsiaTheme="minorEastAsia"/>
          <w:lang w:eastAsia="zh-CN"/>
        </w:rPr>
        <w:t xml:space="preserve"> </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Add Row [0D] in the link budget table as follows,</w:t>
            </w:r>
          </w:p>
          <w:p>
            <w:pPr>
              <w:rPr>
                <w:rFonts w:eastAsiaTheme="minorEastAsia"/>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266"/>
              <w:gridCol w:w="2798"/>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szCs w:val="20"/>
                    </w:rPr>
                  </w:pPr>
                  <w:r>
                    <w:rPr>
                      <w:rFonts w:hint="eastAsia" w:ascii="Times New Roman" w:hAnsi="Times New Roman" w:eastAsia="等线"/>
                      <w:szCs w:val="20"/>
                      <w:lang w:bidi="ar"/>
                    </w:rPr>
                    <w:t>[0D]</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hint="eastAsia" w:ascii="Times New Roman" w:hAnsi="Times New Roman" w:eastAsia="等线"/>
                      <w:szCs w:val="20"/>
                      <w:lang w:bidi="ar"/>
                    </w:rPr>
                    <w:t>Topology</w:t>
                  </w:r>
                  <w:r>
                    <w:rPr>
                      <w:rFonts w:hint="eastAsia" w:ascii="Times New Roman" w:hAnsi="Times New Roman" w:eastAsia="等线"/>
                      <w:szCs w:val="20"/>
                      <w:lang w:eastAsia="zh-CN" w:bidi="ar"/>
                    </w:rPr>
                    <w:t>/Pathloss model</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bidi="ar"/>
                    </w:rPr>
                  </w:pPr>
                  <w:r>
                    <w:rPr>
                      <w:rFonts w:hint="eastAsia" w:ascii="Times New Roman" w:hAnsi="Times New Roman" w:eastAsia="等线"/>
                      <w:szCs w:val="20"/>
                    </w:rPr>
                    <w:t>InF-DH NLOS</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rPr>
                  </w:pPr>
                  <w:r>
                    <w:rPr>
                      <w:rFonts w:hint="eastAsia" w:ascii="Times New Roman" w:hAnsi="Times New Roman" w:eastAsia="等线"/>
                      <w:szCs w:val="20"/>
                      <w:lang w:eastAsia="zh-CN"/>
                    </w:rPr>
                    <w:t xml:space="preserve">[0D]-D2R-Alt1: </w:t>
                  </w:r>
                  <w:r>
                    <w:rPr>
                      <w:rFonts w:hint="eastAsia" w:ascii="Times New Roman" w:hAnsi="Times New Roman" w:eastAsia="等线"/>
                      <w:szCs w:val="20"/>
                    </w:rPr>
                    <w:t xml:space="preserve">InF-DL NLOS </w:t>
                  </w:r>
                </w:p>
                <w:p>
                  <w:pPr>
                    <w:adjustRightInd w:val="0"/>
                    <w:snapToGrid w:val="0"/>
                    <w:rPr>
                      <w:rFonts w:ascii="Times New Roman" w:hAnsi="Times New Roman" w:eastAsia="等线"/>
                      <w:szCs w:val="20"/>
                    </w:rPr>
                  </w:pPr>
                  <w:r>
                    <w:rPr>
                      <w:rFonts w:hint="eastAsia" w:ascii="Times New Roman" w:hAnsi="Times New Roman" w:eastAsia="等线"/>
                      <w:szCs w:val="20"/>
                      <w:lang w:eastAsia="zh-CN"/>
                    </w:rPr>
                    <w:t>[0D]-D2R-Alt2:</w:t>
                  </w:r>
                  <w:r>
                    <w:rPr>
                      <w:rFonts w:hint="eastAsia" w:ascii="Times New Roman" w:hAnsi="Times New Roman" w:eastAsia="等线"/>
                      <w:szCs w:val="20"/>
                    </w:rPr>
                    <w:t xml:space="preserve"> InH-Office LOS</w:t>
                  </w:r>
                </w:p>
              </w:tc>
            </w:tr>
          </w:tbl>
          <w:p>
            <w:pPr>
              <w:rPr>
                <w:rFonts w:eastAsiaTheme="minorEastAsia"/>
                <w:lang w:eastAsia="zh-CN"/>
              </w:rPr>
            </w:pP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highlight w:val="cyan"/>
          <w:lang w:eastAsia="zh-CN"/>
        </w:rPr>
        <w:t>[H][</w:t>
      </w:r>
      <w:bookmarkStart w:id="9" w:name="OLE_LINK4"/>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3.4.4</w:t>
      </w:r>
      <w:r>
        <w:rPr>
          <w:rFonts w:eastAsiaTheme="minorEastAsia"/>
          <w:highlight w:val="cyan"/>
          <w:lang w:eastAsia="zh-CN"/>
        </w:rPr>
        <w:fldChar w:fldCharType="end"/>
      </w:r>
      <w:r>
        <w:rPr>
          <w:rFonts w:eastAsiaTheme="minorEastAsia"/>
          <w:highlight w:val="cyan"/>
          <w:lang w:eastAsia="zh-CN"/>
        </w:rPr>
        <w:t>-BudgetAlt-v1</w:t>
      </w:r>
      <w:bookmarkEnd w:id="9"/>
      <w:r>
        <w:rPr>
          <w:rFonts w:eastAsiaTheme="minorEastAsia"/>
          <w:highlight w:val="cyan"/>
          <w:lang w:eastAsia="zh-CN"/>
        </w:rPr>
        <w:t>]</w:t>
      </w:r>
      <w:r>
        <w:rPr>
          <w:rFonts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Theme="minorEastAsia"/>
                <w:b/>
                <w:bCs/>
                <w:lang w:eastAsia="zh-CN"/>
              </w:rPr>
            </w:pPr>
            <w:r>
              <w:rPr>
                <w:rFonts w:hint="eastAsia" w:eastAsiaTheme="minorEastAsia"/>
                <w:b/>
                <w:bCs/>
                <w:lang w:eastAsia="zh-CN"/>
              </w:rPr>
              <w:t>Proposals:</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hint="eastAsia" w:eastAsia="等线"/>
                <w:szCs w:val="20"/>
                <w:lang w:eastAsia="zh-CN"/>
              </w:rPr>
              <w:t xml:space="preserve">R2D link in the coverage </w:t>
            </w:r>
            <w:r>
              <w:rPr>
                <w:szCs w:val="20"/>
              </w:rPr>
              <w:t>evaluation</w:t>
            </w:r>
            <w:r>
              <w:rPr>
                <w:rFonts w:hint="eastAsia" w:eastAsiaTheme="minorEastAsia"/>
                <w:szCs w:val="20"/>
                <w:lang w:eastAsia="zh-CN"/>
              </w:rPr>
              <w:t xml:space="preserve"> for device 2, </w:t>
            </w:r>
          </w:p>
          <w:p>
            <w:pPr>
              <w:pStyle w:val="48"/>
              <w:numPr>
                <w:ilvl w:val="1"/>
                <w:numId w:val="9"/>
              </w:numPr>
              <w:ind w:firstLineChars="0"/>
              <w:rPr>
                <w:rFonts w:eastAsiaTheme="minorEastAsia"/>
                <w:lang w:eastAsia="zh-CN"/>
              </w:rPr>
            </w:pPr>
            <w:r>
              <w:rPr>
                <w:rFonts w:hint="eastAsia" w:eastAsia="等线"/>
                <w:i/>
                <w:iCs/>
                <w:szCs w:val="20"/>
                <w:lang w:eastAsia="zh-CN"/>
              </w:rPr>
              <w:t>Budget-Alt1</w:t>
            </w:r>
            <w:r>
              <w:rPr>
                <w:rFonts w:hint="eastAsia" w:eastAsia="等线"/>
                <w:szCs w:val="20"/>
                <w:lang w:eastAsia="zh-CN"/>
              </w:rPr>
              <w:t xml:space="preserve"> is used if receiver </w:t>
            </w:r>
            <w:r>
              <w:rPr>
                <w:rFonts w:eastAsia="等线"/>
                <w:szCs w:val="20"/>
                <w:lang w:eastAsia="zh-CN"/>
              </w:rPr>
              <w:t>architecture</w:t>
            </w:r>
            <w:r>
              <w:rPr>
                <w:rFonts w:hint="eastAsia" w:eastAsia="等线"/>
                <w:szCs w:val="20"/>
                <w:lang w:eastAsia="zh-CN"/>
              </w:rPr>
              <w:t xml:space="preserve"> is RF ED is used</w:t>
            </w:r>
          </w:p>
          <w:p>
            <w:pPr>
              <w:pStyle w:val="48"/>
              <w:numPr>
                <w:ilvl w:val="1"/>
                <w:numId w:val="9"/>
              </w:numPr>
              <w:ind w:firstLineChars="0"/>
              <w:rPr>
                <w:rFonts w:eastAsiaTheme="minorEastAsia"/>
                <w:lang w:eastAsia="zh-CN"/>
              </w:rPr>
            </w:pPr>
            <w:r>
              <w:rPr>
                <w:rFonts w:hint="eastAsia" w:eastAsia="等线"/>
                <w:i/>
                <w:iCs/>
                <w:szCs w:val="20"/>
                <w:lang w:eastAsia="zh-CN"/>
              </w:rPr>
              <w:t>Budget-Alt2</w:t>
            </w:r>
            <w:r>
              <w:rPr>
                <w:rFonts w:hint="eastAsia" w:eastAsia="等线"/>
                <w:szCs w:val="20"/>
                <w:lang w:eastAsia="zh-CN"/>
              </w:rPr>
              <w:t xml:space="preserve"> is used if receiver </w:t>
            </w:r>
            <w:r>
              <w:rPr>
                <w:rFonts w:eastAsia="等线"/>
                <w:szCs w:val="20"/>
                <w:lang w:eastAsia="zh-CN"/>
              </w:rPr>
              <w:t>architecture</w:t>
            </w:r>
            <w:r>
              <w:rPr>
                <w:rFonts w:hint="eastAsia" w:eastAsia="等线"/>
                <w:szCs w:val="20"/>
                <w:lang w:eastAsia="zh-CN"/>
              </w:rPr>
              <w:t xml:space="preserve"> is IF/ZIF ED is used</w:t>
            </w:r>
          </w:p>
          <w:p>
            <w:pPr>
              <w:pStyle w:val="48"/>
              <w:numPr>
                <w:ilvl w:val="0"/>
                <w:numId w:val="9"/>
              </w:numPr>
              <w:ind w:firstLineChars="0"/>
              <w:rPr>
                <w:rFonts w:eastAsiaTheme="minorEastAsia"/>
                <w:lang w:eastAsia="zh-CN"/>
              </w:rPr>
            </w:pPr>
            <w:r>
              <w:rPr>
                <w:rFonts w:hint="eastAsia" w:eastAsiaTheme="minorEastAsia"/>
                <w:lang w:eastAsia="zh-CN"/>
              </w:rPr>
              <w:t>Note: this does not preclude to have LLS for device 1 and 2 R2D link with RF-ED if needed.</w:t>
            </w: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highlight w:val="cyan"/>
          <w:lang w:eastAsia="zh-CN"/>
        </w:rPr>
        <w:t>[H][</w:t>
      </w:r>
      <w:bookmarkStart w:id="10" w:name="OLE_LINK5"/>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3.4.6</w:t>
      </w:r>
      <w:r>
        <w:rPr>
          <w:rFonts w:eastAsiaTheme="minorEastAsia"/>
          <w:highlight w:val="cyan"/>
          <w:lang w:eastAsia="zh-CN"/>
        </w:rPr>
        <w:fldChar w:fldCharType="end"/>
      </w:r>
      <w:r>
        <w:rPr>
          <w:rFonts w:eastAsiaTheme="minorEastAsia"/>
          <w:highlight w:val="cyan"/>
          <w:lang w:eastAsia="zh-CN"/>
        </w:rPr>
        <w:t>-v1</w:t>
      </w:r>
      <w:bookmarkEnd w:id="10"/>
      <w:r>
        <w:rPr>
          <w:rFonts w:eastAsiaTheme="minorEastAsia"/>
          <w:highlight w:val="cyan"/>
          <w:lang w:eastAsia="zh-CN"/>
        </w:rPr>
        <w:t>]</w:t>
      </w:r>
      <w:r>
        <w:rPr>
          <w:rFonts w:eastAsiaTheme="minorEastAsia"/>
          <w:lang w:eastAsia="zh-CN"/>
        </w:rPr>
        <w:t xml:space="preserve"> </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[0C] as follows,</w:t>
            </w:r>
          </w:p>
          <w:p>
            <w:pPr>
              <w:rPr>
                <w:rFonts w:eastAsiaTheme="minorEastAsia"/>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193"/>
              <w:gridCol w:w="2823"/>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szCs w:val="20"/>
                      <w:lang w:eastAsia="zh-CN" w:bidi="ar"/>
                    </w:rPr>
                    <w:t>[0C]</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eastAsia="等线"/>
                      <w:szCs w:val="20"/>
                      <w:lang w:bidi="ar"/>
                    </w:rPr>
                    <w:t>Center frequency (</w:t>
                  </w:r>
                  <w:r>
                    <w:rPr>
                      <w:rFonts w:hint="eastAsia" w:eastAsia="等线"/>
                      <w:szCs w:val="20"/>
                      <w:lang w:eastAsia="zh-CN" w:bidi="ar"/>
                    </w:rPr>
                    <w:t>M</w:t>
                  </w:r>
                  <w:r>
                    <w:rPr>
                      <w:rFonts w:eastAsia="等线"/>
                      <w:szCs w:val="20"/>
                      <w:lang w:bidi="ar"/>
                    </w:rPr>
                    <w:t>Hz)</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[0C]-Alt1: 900MHz</w:t>
                  </w:r>
                  <w:r>
                    <w:rPr>
                      <w:rFonts w:eastAsia="等线"/>
                      <w:lang w:eastAsia="zh-CN"/>
                    </w:rPr>
                    <w:t xml:space="preserve"> (M), </w:t>
                  </w:r>
                </w:p>
                <w:p>
                  <w:pPr>
                    <w:adjustRightInd w:val="0"/>
                    <w:snapToGrid w:val="0"/>
                    <w:rPr>
                      <w:rFonts w:ascii="Times New Roman" w:hAnsi="Times New Roman" w:eastAsia="等线"/>
                      <w:szCs w:val="20"/>
                      <w:lang w:bidi="ar"/>
                    </w:rPr>
                  </w:pPr>
                  <w:r>
                    <w:rPr>
                      <w:rFonts w:hint="eastAsia" w:eastAsia="等线"/>
                      <w:lang w:eastAsia="zh-CN"/>
                    </w:rPr>
                    <w:t xml:space="preserve">[0C]-Alt2: </w:t>
                  </w:r>
                  <w:r>
                    <w:rPr>
                      <w:rFonts w:eastAsia="等线"/>
                      <w:lang w:eastAsia="zh-CN"/>
                    </w:rPr>
                    <w:t>2GHz (O)</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[0C]-Alt1: 900MHz</w:t>
                  </w:r>
                  <w:r>
                    <w:rPr>
                      <w:rFonts w:eastAsia="等线"/>
                      <w:lang w:eastAsia="zh-CN"/>
                    </w:rPr>
                    <w:t xml:space="preserve"> (M), </w:t>
                  </w:r>
                </w:p>
                <w:p>
                  <w:pPr>
                    <w:adjustRightInd w:val="0"/>
                    <w:snapToGrid w:val="0"/>
                    <w:rPr>
                      <w:rFonts w:ascii="Times New Roman" w:hAnsi="Times New Roman" w:eastAsia="等线"/>
                      <w:szCs w:val="20"/>
                    </w:rPr>
                  </w:pPr>
                  <w:r>
                    <w:rPr>
                      <w:rFonts w:hint="eastAsia" w:eastAsia="等线"/>
                      <w:lang w:eastAsia="zh-CN"/>
                    </w:rPr>
                    <w:t xml:space="preserve">[0C]-Alt2: </w:t>
                  </w:r>
                  <w:r>
                    <w:rPr>
                      <w:rFonts w:eastAsia="等线"/>
                      <w:lang w:eastAsia="zh-CN"/>
                    </w:rPr>
                    <w:t>2GHz (O)</w:t>
                  </w:r>
                </w:p>
              </w:tc>
            </w:tr>
          </w:tbl>
          <w:p>
            <w:pPr>
              <w:rPr>
                <w:rFonts w:eastAsiaTheme="minorEastAsia"/>
                <w:lang w:eastAsia="zh-CN"/>
              </w:rPr>
            </w:pP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highlight w:val="cyan"/>
          <w:lang w:eastAsia="zh-CN"/>
        </w:rPr>
        <w:t>[H][</w:t>
      </w:r>
      <w:bookmarkStart w:id="11" w:name="OLE_LINK7"/>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3.4.11</w:t>
      </w:r>
      <w:r>
        <w:rPr>
          <w:rFonts w:eastAsiaTheme="minorEastAsia"/>
          <w:highlight w:val="cyan"/>
          <w:lang w:eastAsia="zh-CN"/>
        </w:rPr>
        <w:fldChar w:fldCharType="end"/>
      </w:r>
      <w:r>
        <w:rPr>
          <w:rFonts w:eastAsiaTheme="minorEastAsia"/>
          <w:highlight w:val="cyan"/>
          <w:lang w:eastAsia="zh-CN"/>
        </w:rPr>
        <w:t>-v1</w:t>
      </w:r>
      <w:bookmarkEnd w:id="11"/>
      <w:r>
        <w:rPr>
          <w:rFonts w:eastAsiaTheme="minorEastAsia"/>
          <w:highlight w:val="cyan"/>
          <w:lang w:eastAsia="zh-CN"/>
        </w:rPr>
        <w:t>]</w:t>
      </w:r>
      <w:r>
        <w:rPr>
          <w:rFonts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[1G]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311"/>
              <w:gridCol w:w="2832"/>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47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[1G]</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Tx antenna gain (dBi)</w:t>
                  </w:r>
                </w:p>
              </w:tc>
              <w:tc>
                <w:tcPr>
                  <w:tcW w:w="147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For BS for indoor, 6 dBi(M), 2dBi(M)</w:t>
                  </w:r>
                </w:p>
                <w:p>
                  <w:pPr>
                    <w:adjustRightInd w:val="0"/>
                    <w:snapToGrid w:val="0"/>
                    <w:rPr>
                      <w:rFonts w:eastAsia="等线"/>
                      <w:lang w:eastAsia="zh-CN"/>
                    </w:rPr>
                  </w:pPr>
                </w:p>
                <w:p>
                  <w:pPr>
                    <w:pStyle w:val="48"/>
                    <w:numPr>
                      <w:ilvl w:val="0"/>
                      <w:numId w:val="10"/>
                    </w:numPr>
                    <w:ind w:firstLineChars="0"/>
                    <w:rPr>
                      <w:rFonts w:ascii="Times New Roman" w:hAnsi="Times New Roman" w:eastAsia="等线"/>
                      <w:szCs w:val="20"/>
                    </w:rPr>
                  </w:pPr>
                  <w:r>
                    <w:rPr>
                      <w:rFonts w:eastAsia="等线"/>
                      <w:lang w:eastAsia="zh-CN"/>
                    </w:rPr>
                    <w:t>For intermediate UE</w:t>
                  </w:r>
                  <w:r>
                    <w:rPr>
                      <w:rFonts w:hint="eastAsia" w:eastAsia="等线"/>
                      <w:lang w:eastAsia="zh-CN"/>
                    </w:rPr>
                    <w:t>, 0 dBi</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zCs w:val="20"/>
                      <w:lang w:eastAsia="zh-CN" w:bidi="ar"/>
                    </w:rPr>
                  </w:pPr>
                  <w:r>
                    <w:rPr>
                      <w:rFonts w:hint="eastAsia" w:eastAsia="等线"/>
                      <w:lang w:eastAsia="zh-CN"/>
                    </w:rPr>
                    <w:t>For A-IoT device, 0dBi</w:t>
                  </w:r>
                  <w:r>
                    <w:rPr>
                      <w:rFonts w:hint="eastAsia" w:eastAsia="等线"/>
                      <w:strike/>
                      <w:color w:val="FF0000"/>
                      <w:lang w:eastAsia="zh-CN"/>
                    </w:rPr>
                    <w:t xml:space="preserve"> (M), -3dBi (O)</w:t>
                  </w:r>
                </w:p>
              </w:tc>
            </w:tr>
          </w:tbl>
          <w:p>
            <w:pPr>
              <w:rPr>
                <w:rFonts w:eastAsiaTheme="minorEastAsia"/>
                <w:lang w:eastAsia="zh-CN"/>
              </w:rPr>
            </w:pP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highlight w:val="cyan"/>
          <w:lang w:eastAsia="zh-CN"/>
        </w:rPr>
        <w:t>[H][</w:t>
      </w:r>
      <w:bookmarkStart w:id="12" w:name="OLE_LINK8"/>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3.4.14</w:t>
      </w:r>
      <w:r>
        <w:rPr>
          <w:rFonts w:eastAsiaTheme="minorEastAsia"/>
          <w:highlight w:val="cyan"/>
          <w:lang w:eastAsia="zh-CN"/>
        </w:rPr>
        <w:fldChar w:fldCharType="end"/>
      </w:r>
      <w:r>
        <w:rPr>
          <w:rFonts w:eastAsiaTheme="minorEastAsia"/>
          <w:highlight w:val="cyan"/>
          <w:lang w:eastAsia="zh-CN"/>
        </w:rPr>
        <w:t>-v1</w:t>
      </w:r>
      <w:bookmarkEnd w:id="12"/>
      <w:r>
        <w:rPr>
          <w:rFonts w:eastAsiaTheme="minorEastAsia"/>
          <w:highlight w:val="cyan"/>
          <w:lang w:eastAsia="zh-CN"/>
        </w:rPr>
        <w:t>]</w:t>
      </w:r>
      <w:r>
        <w:rPr>
          <w:rFonts w:eastAsiaTheme="minorEastAsia"/>
          <w:lang w:eastAsia="zh-CN"/>
        </w:rPr>
        <w:t xml:space="preserve"> </w:t>
      </w:r>
    </w:p>
    <w:p>
      <w:pPr>
        <w:rPr>
          <w:rFonts w:eastAsiaTheme="minorEastAsia"/>
          <w:lang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[1N]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694"/>
              <w:gridCol w:w="208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17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[1N]</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strike/>
                      <w:color w:val="FF0000"/>
                      <w:lang w:eastAsia="zh-CN"/>
                    </w:rPr>
                    <w:t xml:space="preserve">FFS: </w:t>
                  </w:r>
                  <w:r>
                    <w:rPr>
                      <w:rFonts w:eastAsia="等线"/>
                    </w:rPr>
                    <w:t>Cable, connector, combiner, body losses, etc. (dB)</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eastAsia="等线"/>
                      <w:color w:val="FF0000"/>
                      <w:lang w:eastAsia="zh-CN"/>
                    </w:rPr>
                    <w:t>F</w:t>
                  </w:r>
                  <w:r>
                    <w:rPr>
                      <w:rFonts w:hint="eastAsia" w:eastAsia="等线"/>
                      <w:color w:val="FF0000"/>
                      <w:lang w:eastAsia="zh-CN"/>
                    </w:rPr>
                    <w:t>or BS, 0 dB</w:t>
                  </w:r>
                </w:p>
                <w:p>
                  <w:pPr>
                    <w:rPr>
                      <w:rFonts w:eastAsia="等线"/>
                      <w:color w:val="FF0000"/>
                      <w:lang w:eastAsia="zh-CN"/>
                    </w:rPr>
                  </w:pPr>
                  <w:r>
                    <w:rPr>
                      <w:rFonts w:hint="eastAsia" w:eastAsia="等线"/>
                      <w:color w:val="FF0000"/>
                      <w:lang w:eastAsia="zh-CN"/>
                    </w:rPr>
                    <w:t>For intermediate UE, 3 dB</w:t>
                  </w:r>
                </w:p>
              </w:tc>
              <w:tc>
                <w:tcPr>
                  <w:tcW w:w="11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color w:val="FF0000"/>
                      <w:szCs w:val="20"/>
                      <w:lang w:eastAsia="zh-CN" w:bidi="ar"/>
                    </w:rPr>
                  </w:pPr>
                  <w:r>
                    <w:rPr>
                      <w:rFonts w:hint="eastAsia" w:eastAsia="等线"/>
                      <w:lang w:eastAsia="zh-CN"/>
                    </w:rPr>
                    <w:t>N/A</w:t>
                  </w:r>
                </w:p>
              </w:tc>
            </w:tr>
          </w:tbl>
          <w:p>
            <w:pPr>
              <w:rPr>
                <w:rFonts w:eastAsiaTheme="minorEastAsia"/>
                <w:lang w:eastAsia="zh-CN"/>
              </w:rPr>
            </w:pP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highlight w:val="cyan"/>
          <w:lang w:eastAsia="zh-CN"/>
        </w:rPr>
        <w:t>[H][</w:t>
      </w:r>
      <w:bookmarkStart w:id="13" w:name="OLE_LINK9"/>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3.4.18</w:t>
      </w:r>
      <w:r>
        <w:rPr>
          <w:rFonts w:eastAsiaTheme="minorEastAsia"/>
          <w:highlight w:val="cyan"/>
          <w:lang w:eastAsia="zh-CN"/>
        </w:rPr>
        <w:fldChar w:fldCharType="end"/>
      </w:r>
      <w:r>
        <w:rPr>
          <w:rFonts w:eastAsiaTheme="minorEastAsia"/>
          <w:highlight w:val="cyan"/>
          <w:lang w:eastAsia="zh-CN"/>
        </w:rPr>
        <w:t>-v1</w:t>
      </w:r>
      <w:bookmarkEnd w:id="13"/>
      <w:r>
        <w:rPr>
          <w:rFonts w:eastAsiaTheme="minorEastAsia"/>
          <w:highlight w:val="cyan"/>
          <w:lang w:eastAsia="zh-CN"/>
        </w:rPr>
        <w:t>]</w:t>
      </w:r>
      <w:r>
        <w:rPr>
          <w:rFonts w:eastAsiaTheme="minorEastAsia"/>
          <w:lang w:eastAsia="zh-CN"/>
        </w:rPr>
        <w:t xml:space="preserve"> </w:t>
      </w:r>
    </w:p>
    <w:p>
      <w:pPr>
        <w:rPr>
          <w:rFonts w:eastAsiaTheme="minorEastAsia"/>
          <w:lang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[1N]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694"/>
              <w:gridCol w:w="1945"/>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1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2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[1N]</w:t>
                  </w:r>
                </w:p>
              </w:tc>
              <w:tc>
                <w:tcPr>
                  <w:tcW w:w="243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strike/>
                      <w:color w:val="FF0000"/>
                      <w:lang w:eastAsia="zh-CN"/>
                    </w:rPr>
                    <w:t xml:space="preserve">FFS: </w:t>
                  </w:r>
                  <w:r>
                    <w:rPr>
                      <w:rFonts w:eastAsia="等线"/>
                    </w:rPr>
                    <w:t>Cable, connector, combiner, body losses, etc. (dB)</w:t>
                  </w:r>
                </w:p>
              </w:tc>
              <w:tc>
                <w:tcPr>
                  <w:tcW w:w="101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hint="eastAsia" w:eastAsia="等线"/>
                      <w:lang w:eastAsia="zh-CN"/>
                    </w:rPr>
                    <w:t>N/A</w:t>
                  </w:r>
                </w:p>
              </w:tc>
              <w:tc>
                <w:tcPr>
                  <w:tcW w:w="12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eastAsia="等线"/>
                      <w:color w:val="FF0000"/>
                      <w:lang w:eastAsia="zh-CN"/>
                    </w:rPr>
                    <w:t>F</w:t>
                  </w:r>
                  <w:r>
                    <w:rPr>
                      <w:rFonts w:hint="eastAsia" w:eastAsia="等线"/>
                      <w:color w:val="FF0000"/>
                      <w:lang w:eastAsia="zh-CN"/>
                    </w:rPr>
                    <w:t>or BS, 0 dB</w:t>
                  </w:r>
                </w:p>
                <w:p>
                  <w:pPr>
                    <w:adjustRightInd w:val="0"/>
                    <w:snapToGrid w:val="0"/>
                    <w:rPr>
                      <w:rFonts w:eastAsia="等线"/>
                      <w:color w:val="FF0000"/>
                      <w:szCs w:val="20"/>
                      <w:lang w:eastAsia="zh-CN" w:bidi="ar"/>
                    </w:rPr>
                  </w:pPr>
                  <w:r>
                    <w:rPr>
                      <w:rFonts w:hint="eastAsia" w:eastAsia="等线"/>
                      <w:color w:val="FF0000"/>
                      <w:lang w:eastAsia="zh-CN"/>
                    </w:rPr>
                    <w:t>For intermediate UE, 3 dB</w:t>
                  </w:r>
                </w:p>
              </w:tc>
            </w:tr>
          </w:tbl>
          <w:p>
            <w:pPr>
              <w:rPr>
                <w:rFonts w:eastAsiaTheme="minorEastAsia"/>
                <w:lang w:eastAsia="zh-CN"/>
              </w:rPr>
            </w:pP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highlight w:val="cyan"/>
          <w:lang w:eastAsia="zh-CN"/>
        </w:rPr>
        <w:t>[H][</w:t>
      </w:r>
      <w:bookmarkStart w:id="14" w:name="OLE_LINK10"/>
      <w:r>
        <w:rPr>
          <w:rFonts w:eastAsiaTheme="minorEastAsia"/>
          <w:highlight w:val="cyan"/>
          <w:lang w:eastAsia="zh-CN"/>
        </w:rPr>
        <w:t>Proposal-</w:t>
      </w:r>
      <w:r>
        <w:rPr>
          <w:rFonts w:eastAsiaTheme="minorEastAsia"/>
          <w:highlight w:val="cyan"/>
          <w:lang w:eastAsia="zh-CN"/>
        </w:rPr>
        <w:fldChar w:fldCharType="begin"/>
      </w:r>
      <w:r>
        <w:rPr>
          <w:rFonts w:eastAsiaTheme="minorEastAsia"/>
          <w:highlight w:val="cyan"/>
          <w:lang w:eastAsia="zh-CN"/>
        </w:rPr>
        <w:instrText xml:space="preserve"> </w:instrText>
      </w:r>
      <w:r>
        <w:rPr>
          <w:highlight w:val="cyan"/>
        </w:rPr>
        <w:instrText xml:space="preserve">STYLEREF "</w:instrText>
      </w:r>
      <w:r>
        <w:rPr>
          <w:rFonts w:eastAsiaTheme="minorEastAsia"/>
          <w:highlight w:val="cyan"/>
          <w:lang w:eastAsia="zh-CN"/>
        </w:rPr>
        <w:instrText xml:space="preserve">Title</w:instrText>
      </w:r>
      <w:r>
        <w:rPr>
          <w:highlight w:val="cyan"/>
        </w:rPr>
        <w:instrText xml:space="preserve">" \n \t</w:instrText>
      </w:r>
      <w:r>
        <w:rPr>
          <w:rFonts w:eastAsiaTheme="minorEastAsia"/>
          <w:highlight w:val="cyan"/>
          <w:lang w:eastAsia="zh-CN"/>
        </w:rPr>
        <w:instrText xml:space="preserve"> </w:instrText>
      </w:r>
      <w:r>
        <w:rPr>
          <w:rFonts w:eastAsiaTheme="minorEastAsia"/>
          <w:highlight w:val="cyan"/>
          <w:lang w:eastAsia="zh-CN"/>
        </w:rPr>
        <w:fldChar w:fldCharType="separate"/>
      </w:r>
      <w:r>
        <w:rPr>
          <w:highlight w:val="cyan"/>
        </w:rPr>
        <w:t>3.4.2</w:t>
      </w:r>
      <w:r>
        <w:rPr>
          <w:rFonts w:hint="eastAsia" w:eastAsiaTheme="minorEastAsia"/>
          <w:highlight w:val="cyan"/>
          <w:lang w:eastAsia="zh-CN"/>
        </w:rPr>
        <w:t>7</w:t>
      </w:r>
      <w:r>
        <w:rPr>
          <w:rFonts w:eastAsiaTheme="minorEastAsia"/>
          <w:highlight w:val="cyan"/>
          <w:lang w:eastAsia="zh-CN"/>
        </w:rPr>
        <w:fldChar w:fldCharType="end"/>
      </w:r>
      <w:r>
        <w:rPr>
          <w:rFonts w:eastAsiaTheme="minorEastAsia"/>
          <w:highlight w:val="cyan"/>
          <w:lang w:eastAsia="zh-CN"/>
        </w:rPr>
        <w:t>-v1</w:t>
      </w:r>
      <w:bookmarkEnd w:id="14"/>
      <w:r>
        <w:rPr>
          <w:rFonts w:eastAsiaTheme="minorEastAsia"/>
          <w:highlight w:val="cyan"/>
          <w:lang w:eastAsia="zh-CN"/>
        </w:rPr>
        <w:t>]</w:t>
      </w:r>
      <w:r>
        <w:rPr>
          <w:rFonts w:eastAsiaTheme="minorEastAsia"/>
          <w:lang w:eastAsia="zh-CN"/>
        </w:rPr>
        <w:t xml:space="preserve"> </w:t>
      </w:r>
    </w:p>
    <w:p>
      <w:pPr>
        <w:rPr>
          <w:rFonts w:eastAsiaTheme="minorEastAsia"/>
          <w:lang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[3A]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7544"/>
              <w:gridCol w:w="799"/>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78"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229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78"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[3A]</w:t>
                  </w:r>
                </w:p>
              </w:tc>
              <w:tc>
                <w:tcPr>
                  <w:tcW w:w="229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t>Shadow fading margin (function of the cell area reliability and lognormal shadow fading std deviation)</w:t>
                  </w:r>
                  <w:r>
                    <w:rPr>
                      <w:rFonts w:hint="eastAsia" w:eastAsia="等线"/>
                      <w:lang w:eastAsia="zh-CN"/>
                    </w:rPr>
                    <w:t xml:space="preserve"> (dB)</w:t>
                  </w:r>
                </w:p>
              </w:tc>
              <w:tc>
                <w:tcPr>
                  <w:tcW w:w="203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4dB</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3dB for InH-LOS</w:t>
                  </w:r>
                </w:p>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7.2dB for InF-DL-NLOS</w:t>
                  </w:r>
                </w:p>
              </w:tc>
            </w:tr>
          </w:tbl>
          <w:p>
            <w:pPr>
              <w:rPr>
                <w:rFonts w:eastAsiaTheme="minorEastAsia"/>
                <w:lang w:eastAsia="zh-CN"/>
              </w:rPr>
            </w:pPr>
          </w:p>
        </w:tc>
      </w:tr>
    </w:tbl>
    <w:p>
      <w:pPr>
        <w:spacing w:before="120" w:beforeLines="50"/>
        <w:outlineLvl w:val="4"/>
        <w:rPr>
          <w:rFonts w:ascii="Times New Roman" w:hAnsi="Times New Roman" w:eastAsiaTheme="minorEastAsia"/>
          <w:b/>
          <w:bCs/>
        </w:rPr>
      </w:pPr>
      <w:r>
        <w:rPr>
          <w:rFonts w:hint="eastAsia" w:ascii="Times New Roman" w:hAnsi="Times New Roman" w:eastAsiaTheme="minorEastAsia"/>
          <w:b/>
          <w:bCs/>
          <w:highlight w:val="cyan"/>
        </w:rPr>
        <w:t>[</w:t>
      </w:r>
      <w:r>
        <w:rPr>
          <w:rFonts w:hint="eastAsia" w:ascii="Times New Roman" w:hAnsi="Times New Roman" w:eastAsiaTheme="minorEastAsia"/>
          <w:b/>
          <w:bCs/>
          <w:highlight w:val="cyan"/>
          <w:lang w:eastAsia="zh-CN"/>
        </w:rPr>
        <w:t>H</w:t>
      </w:r>
      <w:r>
        <w:rPr>
          <w:rFonts w:hint="eastAsia" w:ascii="Times New Roman" w:hAnsi="Times New Roman" w:eastAsiaTheme="minorEastAsia"/>
          <w:b/>
          <w:bCs/>
          <w:highlight w:val="cyan"/>
        </w:rPr>
        <w:t>][</w:t>
      </w:r>
      <w:bookmarkStart w:id="15" w:name="OLE_LINK12"/>
      <w:r>
        <w:rPr>
          <w:rFonts w:ascii="Times New Roman" w:hAnsi="Times New Roman" w:eastAsiaTheme="minorEastAsia"/>
          <w:b/>
          <w:bCs/>
          <w:highlight w:val="cyan"/>
        </w:rPr>
        <w:t>P</w:t>
      </w:r>
      <w:r>
        <w:rPr>
          <w:rFonts w:hint="eastAsia" w:ascii="Times New Roman" w:hAnsi="Times New Roman" w:eastAsiaTheme="minorEastAsia"/>
          <w:b/>
          <w:bCs/>
          <w:highlight w:val="cyan"/>
          <w:lang w:eastAsia="zh-CN"/>
        </w:rPr>
        <w:t>3.5.1</w:t>
      </w:r>
      <w:r>
        <w:rPr>
          <w:rFonts w:hint="eastAsia" w:ascii="Times New Roman" w:hAnsi="Times New Roman" w:eastAsiaTheme="minorEastAsia"/>
          <w:b/>
          <w:bCs/>
          <w:highlight w:val="cyan"/>
        </w:rPr>
        <w:t>-v1</w:t>
      </w:r>
      <w:bookmarkEnd w:id="15"/>
      <w:r>
        <w:rPr>
          <w:rFonts w:hint="eastAsia" w:ascii="Times New Roman" w:hAnsi="Times New Roman" w:eastAsiaTheme="minorEastAsia"/>
          <w:b/>
          <w:bCs/>
          <w:highlight w:val="cya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the link level simulation, </w:t>
            </w:r>
          </w:p>
          <w:p>
            <w:pPr>
              <w:pStyle w:val="48"/>
              <w:numPr>
                <w:ilvl w:val="0"/>
                <w:numId w:val="11"/>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An</w:t>
            </w:r>
            <w:r>
              <w:rPr>
                <w:rFonts w:hint="eastAsia" w:ascii="Times New Roman" w:hAnsi="Times New Roman" w:eastAsia="宋体"/>
                <w:szCs w:val="18"/>
                <w:lang w:eastAsia="zh-CN" w:bidi="ar"/>
              </w:rPr>
              <w:t xml:space="preserve"> RMS delay spread of 150 ns is considered for TDL-A channel model.</w:t>
            </w:r>
          </w:p>
          <w:p>
            <w:pPr>
              <w:pStyle w:val="48"/>
              <w:numPr>
                <w:ilvl w:val="0"/>
                <w:numId w:val="11"/>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An</w:t>
            </w:r>
            <w:r>
              <w:rPr>
                <w:rFonts w:hint="eastAsia" w:ascii="Times New Roman" w:hAnsi="Times New Roman" w:eastAsia="宋体"/>
                <w:szCs w:val="18"/>
                <w:lang w:eastAsia="zh-CN" w:bidi="ar"/>
              </w:rPr>
              <w:t xml:space="preserve"> RMS delay spread of 30 ns is considered for TDL-D channel model.</w:t>
            </w:r>
          </w:p>
        </w:tc>
      </w:tr>
    </w:tbl>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highlight w:val="cyan"/>
        </w:rPr>
        <w:t>[</w:t>
      </w:r>
      <w:r>
        <w:rPr>
          <w:rFonts w:hint="eastAsia" w:ascii="Times New Roman" w:hAnsi="Times New Roman" w:eastAsiaTheme="minorEastAsia"/>
          <w:b/>
          <w:bCs/>
          <w:highlight w:val="cyan"/>
          <w:lang w:eastAsia="zh-CN"/>
        </w:rPr>
        <w:t>H</w:t>
      </w:r>
      <w:r>
        <w:rPr>
          <w:rFonts w:hint="eastAsia" w:ascii="Times New Roman" w:hAnsi="Times New Roman" w:eastAsiaTheme="minorEastAsia"/>
          <w:b/>
          <w:bCs/>
          <w:highlight w:val="cyan"/>
        </w:rPr>
        <w:t>][</w:t>
      </w:r>
      <w:bookmarkStart w:id="16" w:name="OLE_LINK13"/>
      <w:r>
        <w:rPr>
          <w:rFonts w:ascii="Times New Roman" w:hAnsi="Times New Roman" w:eastAsiaTheme="minorEastAsia"/>
          <w:b/>
          <w:bCs/>
          <w:highlight w:val="cyan"/>
        </w:rPr>
        <w:t>P</w:t>
      </w:r>
      <w:r>
        <w:rPr>
          <w:rFonts w:hint="eastAsia" w:ascii="Times New Roman" w:hAnsi="Times New Roman" w:eastAsiaTheme="minorEastAsia"/>
          <w:b/>
          <w:bCs/>
          <w:highlight w:val="cyan"/>
          <w:lang w:eastAsia="zh-CN"/>
        </w:rPr>
        <w:t>3.5.3</w:t>
      </w:r>
      <w:r>
        <w:rPr>
          <w:rFonts w:hint="eastAsia" w:ascii="Times New Roman" w:hAnsi="Times New Roman" w:eastAsiaTheme="minorEastAsia"/>
          <w:b/>
          <w:bCs/>
          <w:highlight w:val="cyan"/>
        </w:rPr>
        <w:t>-v1</w:t>
      </w:r>
      <w:bookmarkEnd w:id="16"/>
      <w:r>
        <w:rPr>
          <w:rFonts w:hint="eastAsia" w:ascii="Times New Roman" w:hAnsi="Times New Roman" w:eastAsiaTheme="minorEastAsia"/>
          <w:b/>
          <w:bCs/>
          <w:highlight w:val="cya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For the link level simulation in coverage evaluation, {16 bits, 96 bits, 400 bits} are considered for message size.</w:t>
            </w:r>
          </w:p>
          <w:p>
            <w:pPr>
              <w:snapToGrid w:val="0"/>
              <w:rPr>
                <w:rFonts w:ascii="Times New Roman" w:hAnsi="Times New Roman" w:eastAsia="宋体"/>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ED bandwidth parameter in link level simulation table as follows:</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92" w:type="dxa"/>
                  <w:gridSpan w:val="2"/>
                </w:tcPr>
                <w:p>
                  <w:pPr>
                    <w:snapToGrid w:val="0"/>
                    <w:jc w:val="center"/>
                    <w:rPr>
                      <w:rFonts w:ascii="Times New Roman" w:hAnsi="Times New Roman" w:eastAsia="宋体"/>
                      <w:szCs w:val="18"/>
                      <w:lang w:eastAsia="zh-CN" w:bidi="ar"/>
                    </w:rPr>
                  </w:pPr>
                  <w:r>
                    <w:rPr>
                      <w:rFonts w:hint="eastAsia" w:ascii="Times New Roman" w:hAnsi="Times New Roman" w:eastAsia="宋体"/>
                      <w:szCs w:val="18"/>
                      <w:lang w:eastAsia="zh-CN" w:bidi="ar"/>
                    </w:rPr>
                    <w:t>R2D specific parameters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46" w:type="dxa"/>
                </w:tcPr>
                <w:p>
                  <w:pPr>
                    <w:snapToGrid w:val="0"/>
                    <w:rPr>
                      <w:rFonts w:ascii="Times New Roman" w:hAnsi="Times New Roman" w:eastAsia="宋体"/>
                      <w:szCs w:val="18"/>
                      <w:lang w:eastAsia="zh-CN" w:bidi="ar"/>
                    </w:rPr>
                  </w:pPr>
                  <w:r>
                    <w:rPr>
                      <w:rFonts w:hint="eastAsia" w:ascii="Times New Roman" w:hAnsi="Times New Roman" w:eastAsia="宋体"/>
                      <w:strike/>
                      <w:color w:val="FF0000"/>
                      <w:szCs w:val="18"/>
                      <w:lang w:eastAsia="zh-CN" w:bidi="ar"/>
                    </w:rPr>
                    <w:t xml:space="preserve">FFS: </w:t>
                  </w:r>
                  <w:r>
                    <w:rPr>
                      <w:rFonts w:hint="eastAsia" w:ascii="Times New Roman" w:hAnsi="Times New Roman" w:eastAsia="宋体"/>
                      <w:szCs w:val="18"/>
                      <w:lang w:eastAsia="zh-CN" w:bidi="ar"/>
                    </w:rPr>
                    <w:t>ED bandwidth</w:t>
                  </w:r>
                </w:p>
              </w:tc>
              <w:tc>
                <w:tcPr>
                  <w:tcW w:w="6946" w:type="dxa"/>
                </w:tcPr>
                <w:p>
                  <w:pPr>
                    <w:snapToGrid w:val="0"/>
                    <w:rPr>
                      <w:rFonts w:ascii="Times New Roman" w:hAnsi="Times New Roman" w:eastAsia="宋体"/>
                      <w:strike/>
                      <w:color w:val="FF0000"/>
                      <w:szCs w:val="18"/>
                      <w:lang w:eastAsia="zh-CN" w:bidi="ar"/>
                    </w:rPr>
                  </w:pPr>
                  <w:r>
                    <w:rPr>
                      <w:rFonts w:hint="eastAsia" w:ascii="Times New Roman" w:hAnsi="Times New Roman" w:eastAsia="宋体"/>
                      <w:strike/>
                      <w:color w:val="FF0000"/>
                      <w:szCs w:val="18"/>
                      <w:lang w:eastAsia="zh-CN" w:bidi="ar"/>
                    </w:rPr>
                    <w:t>[X] MHz</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T</w:t>
                  </w:r>
                  <w:r>
                    <w:rPr>
                      <w:rFonts w:ascii="Times New Roman" w:hAnsi="Times New Roman" w:eastAsia="宋体"/>
                      <w:szCs w:val="18"/>
                      <w:lang w:eastAsia="zh-CN" w:bidi="ar"/>
                    </w:rPr>
                    <w:t>he ED</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bandwidth is needed for calculating the noise power</w:t>
                  </w:r>
                  <w:r>
                    <w:rPr>
                      <w:rFonts w:hint="eastAsia" w:ascii="Times New Roman" w:hAnsi="Times New Roman" w:eastAsia="宋体"/>
                      <w:szCs w:val="18"/>
                      <w:lang w:eastAsia="zh-CN" w:bidi="ar"/>
                    </w:rPr>
                    <w:t>, which is referred as item [2B1] in link budget template for R2D link:</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For RF</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 xml:space="preserve">ED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regarded as the device RF filter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IF </w:t>
                  </w:r>
                  <w:r>
                    <w:rPr>
                      <w:rFonts w:hint="eastAsia" w:ascii="Times New Roman" w:hAnsi="Times New Roman" w:eastAsia="宋体"/>
                      <w:szCs w:val="18"/>
                      <w:lang w:eastAsia="zh-CN" w:bidi="ar"/>
                    </w:rPr>
                    <w:t xml:space="preserve">ED </w:t>
                  </w:r>
                  <w:r>
                    <w:rPr>
                      <w:rFonts w:ascii="Times New Roman" w:hAnsi="Times New Roman" w:eastAsia="宋体"/>
                      <w:szCs w:val="18"/>
                      <w:lang w:eastAsia="zh-CN" w:bidi="ar"/>
                    </w:rPr>
                    <w:t xml:space="preserve">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regarded as the device IF filter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ZIF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regards as the device BB </w:t>
                  </w:r>
                  <w:r>
                    <w:rPr>
                      <w:rFonts w:hint="eastAsia" w:ascii="Times New Roman" w:hAnsi="Times New Roman" w:eastAsia="宋体"/>
                      <w:szCs w:val="18"/>
                      <w:lang w:eastAsia="zh-CN" w:bidi="ar"/>
                    </w:rPr>
                    <w:t>filter (i.e., BB LPF)</w:t>
                  </w:r>
                  <w:r>
                    <w:rPr>
                      <w:rFonts w:ascii="Times New Roman" w:hAnsi="Times New Roman" w:eastAsia="宋体"/>
                      <w:szCs w:val="18"/>
                      <w:lang w:eastAsia="zh-CN" w:bidi="ar"/>
                    </w:rPr>
                    <w:t xml:space="preserve"> </w:t>
                  </w:r>
                  <w:r>
                    <w:rPr>
                      <w:rFonts w:hint="eastAsia" w:ascii="Times New Roman" w:hAnsi="Times New Roman" w:eastAsia="宋体"/>
                      <w:szCs w:val="18"/>
                      <w:lang w:eastAsia="zh-CN" w:bidi="ar"/>
                    </w:rPr>
                    <w:t>bandwidth.</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FFS: </w:t>
                  </w:r>
                  <w:r>
                    <w:rPr>
                      <w:rFonts w:ascii="Times New Roman" w:hAnsi="Times New Roman" w:eastAsia="宋体"/>
                      <w:szCs w:val="18"/>
                      <w:lang w:eastAsia="zh-CN" w:bidi="ar"/>
                    </w:rPr>
                    <w:t>The value</w:t>
                  </w:r>
                  <w:r>
                    <w:rPr>
                      <w:rFonts w:hint="eastAsia" w:ascii="Times New Roman" w:hAnsi="Times New Roman" w:eastAsia="宋体"/>
                      <w:szCs w:val="18"/>
                      <w:lang w:eastAsia="zh-CN" w:bidi="ar"/>
                    </w:rPr>
                    <w:t>(s) of ED bandwidth [X] MHz or it</w:t>
                  </w:r>
                  <w:r>
                    <w:rPr>
                      <w:rFonts w:ascii="Times New Roman" w:hAnsi="Times New Roman" w:eastAsia="宋体"/>
                      <w:szCs w:val="18"/>
                      <w:lang w:eastAsia="zh-CN" w:bidi="ar"/>
                    </w:rPr>
                    <w:t xml:space="preserve"> is reported by companies.</w:t>
                  </w:r>
                </w:p>
              </w:tc>
            </w:tr>
          </w:tbl>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bookmarkStart w:id="17" w:name="OLE_LINK14"/>
      <w:r>
        <w:rPr>
          <w:rFonts w:ascii="Times New Roman" w:hAnsi="Times New Roman" w:eastAsiaTheme="minorEastAsia"/>
          <w:b/>
          <w:bCs/>
        </w:rPr>
        <w:t>P</w:t>
      </w:r>
      <w:r>
        <w:rPr>
          <w:rFonts w:hint="eastAsia" w:ascii="Times New Roman" w:hAnsi="Times New Roman" w:eastAsiaTheme="minorEastAsia"/>
          <w:b/>
          <w:bCs/>
          <w:lang w:eastAsia="zh-CN"/>
        </w:rPr>
        <w:t>3.5.6</w:t>
      </w:r>
      <w:r>
        <w:rPr>
          <w:rFonts w:hint="eastAsia" w:ascii="Times New Roman" w:hAnsi="Times New Roman" w:eastAsiaTheme="minorEastAsia"/>
          <w:b/>
          <w:bCs/>
        </w:rPr>
        <w:t>-v1</w:t>
      </w:r>
      <w:bookmarkEnd w:id="17"/>
      <w:r>
        <w:rPr>
          <w:rFonts w:hint="eastAsia" w:ascii="Times New Roman" w:hAnsi="Times New Roman" w:eastAsiaTheme="minorEastAsia"/>
          <w:b/>
          <w:bCs/>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BB LPF parameter in link level simulation table as follows:</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92" w:type="dxa"/>
                  <w:gridSpan w:val="2"/>
                </w:tcPr>
                <w:p>
                  <w:pPr>
                    <w:snapToGrid w:val="0"/>
                    <w:jc w:val="center"/>
                    <w:rPr>
                      <w:rFonts w:ascii="Times New Roman" w:hAnsi="Times New Roman" w:eastAsia="宋体"/>
                      <w:szCs w:val="18"/>
                      <w:lang w:eastAsia="zh-CN" w:bidi="ar"/>
                    </w:rPr>
                  </w:pPr>
                  <w:r>
                    <w:rPr>
                      <w:rFonts w:hint="eastAsia" w:ascii="Times New Roman" w:hAnsi="Times New Roman" w:eastAsia="宋体"/>
                      <w:szCs w:val="18"/>
                      <w:lang w:eastAsia="zh-CN" w:bidi="ar"/>
                    </w:rPr>
                    <w:t>R2D specific parameters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2146" w:type="dxa"/>
                </w:tcPr>
                <w:p>
                  <w:pPr>
                    <w:snapToGrid w:val="0"/>
                    <w:rPr>
                      <w:rFonts w:ascii="Times New Roman" w:hAnsi="Times New Roman" w:eastAsia="宋体"/>
                      <w:szCs w:val="18"/>
                      <w:lang w:eastAsia="zh-CN" w:bidi="ar"/>
                    </w:rPr>
                  </w:pPr>
                  <w:r>
                    <w:rPr>
                      <w:rFonts w:hint="eastAsia" w:ascii="Times New Roman" w:hAnsi="Times New Roman" w:eastAsia="宋体"/>
                      <w:strike/>
                      <w:color w:val="FF0000"/>
                      <w:szCs w:val="18"/>
                      <w:lang w:eastAsia="zh-CN" w:bidi="ar"/>
                    </w:rPr>
                    <w:t xml:space="preserve">FFS: </w:t>
                  </w:r>
                  <w:r>
                    <w:rPr>
                      <w:rFonts w:hint="eastAsia" w:ascii="Times New Roman" w:hAnsi="Times New Roman" w:eastAsia="宋体"/>
                      <w:szCs w:val="18"/>
                      <w:lang w:eastAsia="zh-CN" w:bidi="ar"/>
                    </w:rPr>
                    <w:t>BB LPF</w:t>
                  </w:r>
                </w:p>
              </w:tc>
              <w:tc>
                <w:tcPr>
                  <w:tcW w:w="6946" w:type="dxa"/>
                </w:tcPr>
                <w:p>
                  <w:pPr>
                    <w:snapToGrid w:val="0"/>
                    <w:rPr>
                      <w:rFonts w:ascii="Times New Roman" w:hAnsi="Times New Roman" w:eastAsia="宋体"/>
                      <w:szCs w:val="18"/>
                      <w:lang w:eastAsia="zh-CN" w:bidi="ar"/>
                    </w:rPr>
                  </w:pPr>
                  <w:r>
                    <w:rPr>
                      <w:rFonts w:cs="Times"/>
                      <w:szCs w:val="20"/>
                    </w:rPr>
                    <w:t xml:space="preserve">[X]-order Butterworth filter with cutoff frequency at </w:t>
                  </w:r>
                  <w:r>
                    <w:rPr>
                      <w:rFonts w:cs="Times"/>
                      <w:strike/>
                      <w:color w:val="FF0000"/>
                      <w:szCs w:val="20"/>
                    </w:rPr>
                    <w:t>[Y] kHz</w:t>
                  </w:r>
                  <w:r>
                    <w:rPr>
                      <w:rFonts w:hint="eastAsia" w:cs="Times" w:eastAsiaTheme="minorEastAsia"/>
                      <w:szCs w:val="20"/>
                      <w:lang w:eastAsia="zh-CN"/>
                    </w:rPr>
                    <w:t xml:space="preserve"> half of R2D transmission bandwidth, i.e., 90 kHz as baseline</w:t>
                  </w:r>
                  <w:r>
                    <w:rPr>
                      <w:rFonts w:hint="eastAsia" w:ascii="Times New Roman" w:hAnsi="Times New Roman" w:eastAsia="宋体"/>
                      <w:szCs w:val="18"/>
                      <w:lang w:eastAsia="zh-CN" w:bidi="ar"/>
                    </w:rPr>
                    <w:t>.</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Companies to report [X = 3, 5].</w:t>
                  </w:r>
                </w:p>
              </w:tc>
            </w:tr>
          </w:tbl>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highlight w:val="cyan"/>
        </w:rPr>
        <w:t>[</w:t>
      </w:r>
      <w:r>
        <w:rPr>
          <w:rFonts w:hint="eastAsia" w:ascii="Times New Roman" w:hAnsi="Times New Roman" w:eastAsiaTheme="minorEastAsia"/>
          <w:b/>
          <w:bCs/>
          <w:highlight w:val="cyan"/>
          <w:lang w:eastAsia="zh-CN"/>
        </w:rPr>
        <w:t>H</w:t>
      </w:r>
      <w:r>
        <w:rPr>
          <w:rFonts w:hint="eastAsia" w:ascii="Times New Roman" w:hAnsi="Times New Roman" w:eastAsiaTheme="minorEastAsia"/>
          <w:b/>
          <w:bCs/>
          <w:highlight w:val="cyan"/>
        </w:rPr>
        <w:t>][</w:t>
      </w:r>
      <w:bookmarkStart w:id="18" w:name="OLE_LINK16"/>
      <w:r>
        <w:rPr>
          <w:rFonts w:ascii="Times New Roman" w:hAnsi="Times New Roman" w:eastAsiaTheme="minorEastAsia"/>
          <w:b/>
          <w:bCs/>
          <w:highlight w:val="cyan"/>
        </w:rPr>
        <w:t>P</w:t>
      </w:r>
      <w:r>
        <w:rPr>
          <w:rFonts w:hint="eastAsia" w:ascii="Times New Roman" w:hAnsi="Times New Roman" w:eastAsiaTheme="minorEastAsia"/>
          <w:b/>
          <w:bCs/>
          <w:highlight w:val="cyan"/>
          <w:lang w:eastAsia="zh-CN"/>
        </w:rPr>
        <w:t>3.5.8</w:t>
      </w:r>
      <w:r>
        <w:rPr>
          <w:rFonts w:hint="eastAsia" w:ascii="Times New Roman" w:hAnsi="Times New Roman" w:eastAsiaTheme="minorEastAsia"/>
          <w:b/>
          <w:bCs/>
          <w:highlight w:val="cyan"/>
        </w:rPr>
        <w:t>-v1</w:t>
      </w:r>
      <w:bookmarkEnd w:id="18"/>
      <w:r>
        <w:rPr>
          <w:rFonts w:hint="eastAsia" w:ascii="Times New Roman" w:hAnsi="Times New Roman" w:eastAsiaTheme="minorEastAsia"/>
          <w:b/>
          <w:bCs/>
          <w:highlight w:val="cya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pStyle w:val="48"/>
              <w:numPr>
                <w:ilvl w:val="0"/>
                <w:numId w:val="13"/>
              </w:numPr>
              <w:snapToGrid w:val="0"/>
              <w:ind w:firstLineChars="0"/>
              <w:rPr>
                <w:rFonts w:ascii="Times New Roman" w:hAnsi="Times New Roman" w:eastAsia="宋体"/>
                <w:color w:val="FF0000"/>
                <w:szCs w:val="20"/>
                <w:lang w:eastAsia="zh-CN" w:bidi="ar"/>
              </w:rPr>
            </w:pPr>
            <w:r>
              <w:rPr>
                <w:rFonts w:ascii="Times New Roman" w:hAnsi="Times New Roman" w:eastAsia="宋体"/>
                <w:color w:val="FF0000"/>
                <w:szCs w:val="20"/>
                <w:lang w:bidi="ar"/>
              </w:rPr>
              <w:t xml:space="preserve">For the </w:t>
            </w:r>
            <w:r>
              <w:rPr>
                <w:rFonts w:hint="eastAsia" w:ascii="Times New Roman" w:hAnsi="Times New Roman" w:eastAsia="宋体"/>
                <w:color w:val="FF0000"/>
                <w:szCs w:val="20"/>
                <w:lang w:eastAsia="zh-CN" w:bidi="ar"/>
              </w:rPr>
              <w:t>D2R</w:t>
            </w:r>
            <w:r>
              <w:rPr>
                <w:rFonts w:ascii="Times New Roman" w:hAnsi="Times New Roman" w:eastAsia="宋体"/>
                <w:color w:val="FF0000"/>
                <w:szCs w:val="20"/>
                <w:lang w:bidi="ar"/>
              </w:rPr>
              <w:t xml:space="preserve"> LLS, the S</w:t>
            </w:r>
            <w:r>
              <w:rPr>
                <w:rFonts w:hint="eastAsia" w:ascii="Times New Roman" w:hAnsi="Times New Roman" w:eastAsia="宋体"/>
                <w:color w:val="FF0000"/>
                <w:szCs w:val="20"/>
                <w:lang w:eastAsia="zh-CN" w:bidi="ar"/>
              </w:rPr>
              <w:t>I</w:t>
            </w:r>
            <w:r>
              <w:rPr>
                <w:rFonts w:ascii="Times New Roman" w:hAnsi="Times New Roman" w:eastAsia="宋体"/>
                <w:color w:val="FF0000"/>
                <w:szCs w:val="20"/>
                <w:lang w:bidi="ar"/>
              </w:rPr>
              <w:t xml:space="preserve">NR/SNR </w:t>
            </w:r>
            <w:r>
              <w:rPr>
                <w:rFonts w:hint="eastAsia" w:ascii="Times New Roman" w:hAnsi="Times New Roman" w:eastAsia="宋体"/>
                <w:color w:val="FF0000"/>
                <w:szCs w:val="20"/>
                <w:lang w:eastAsia="zh-CN" w:bidi="ar"/>
              </w:rPr>
              <w:t>is reported and it is defined as the ratio of signal power to n</w:t>
            </w:r>
            <w:r>
              <w:rPr>
                <w:rFonts w:ascii="Times New Roman" w:hAnsi="Times New Roman" w:eastAsia="宋体"/>
                <w:color w:val="FF0000"/>
                <w:szCs w:val="20"/>
                <w:lang w:eastAsia="zh-CN" w:bidi="ar"/>
              </w:rPr>
              <w:t xml:space="preserve">oise and interference (if any) </w:t>
            </w:r>
            <w:r>
              <w:rPr>
                <w:rFonts w:hint="eastAsia" w:ascii="Times New Roman" w:hAnsi="Times New Roman" w:eastAsia="宋体"/>
                <w:color w:val="FF0000"/>
                <w:szCs w:val="20"/>
                <w:lang w:eastAsia="zh-CN" w:bidi="ar"/>
              </w:rPr>
              <w:t xml:space="preserve">power </w:t>
            </w:r>
            <w:r>
              <w:rPr>
                <w:rFonts w:ascii="Times New Roman" w:hAnsi="Times New Roman" w:eastAsia="宋体"/>
                <w:color w:val="FF0000"/>
                <w:szCs w:val="20"/>
                <w:lang w:eastAsia="zh-CN" w:bidi="ar"/>
              </w:rPr>
              <w:t>in the transmission bandwidth.</w:t>
            </w:r>
          </w:p>
        </w:tc>
      </w:tr>
    </w:tbl>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highlight w:val="cyan"/>
        </w:rPr>
        <w:t xml:space="preserve"> [</w:t>
      </w:r>
      <w:r>
        <w:rPr>
          <w:rFonts w:hint="eastAsia" w:ascii="Times New Roman" w:hAnsi="Times New Roman" w:eastAsiaTheme="minorEastAsia"/>
          <w:b/>
          <w:bCs/>
          <w:highlight w:val="cyan"/>
          <w:lang w:eastAsia="zh-CN"/>
        </w:rPr>
        <w:t>M</w:t>
      </w:r>
      <w:r>
        <w:rPr>
          <w:rFonts w:hint="eastAsia" w:ascii="Times New Roman" w:hAnsi="Times New Roman" w:eastAsiaTheme="minorEastAsia"/>
          <w:b/>
          <w:bCs/>
          <w:highlight w:val="cyan"/>
        </w:rPr>
        <w:t>][</w:t>
      </w:r>
      <w:bookmarkStart w:id="19" w:name="OLE_LINK17"/>
      <w:r>
        <w:rPr>
          <w:rFonts w:ascii="Times New Roman" w:hAnsi="Times New Roman" w:eastAsiaTheme="minorEastAsia"/>
          <w:b/>
          <w:bCs/>
          <w:highlight w:val="cyan"/>
        </w:rPr>
        <w:t>P</w:t>
      </w:r>
      <w:r>
        <w:rPr>
          <w:rFonts w:hint="eastAsia" w:ascii="Times New Roman" w:hAnsi="Times New Roman" w:eastAsiaTheme="minorEastAsia"/>
          <w:b/>
          <w:bCs/>
          <w:highlight w:val="cyan"/>
          <w:lang w:eastAsia="zh-CN"/>
        </w:rPr>
        <w:t>3.5.10</w:t>
      </w:r>
      <w:r>
        <w:rPr>
          <w:rFonts w:hint="eastAsia" w:ascii="Times New Roman" w:hAnsi="Times New Roman" w:eastAsiaTheme="minorEastAsia"/>
          <w:b/>
          <w:bCs/>
          <w:highlight w:val="cyan"/>
        </w:rPr>
        <w:t>-v1</w:t>
      </w:r>
      <w:bookmarkEnd w:id="19"/>
      <w:r>
        <w:rPr>
          <w:rFonts w:hint="eastAsia" w:ascii="Times New Roman" w:hAnsi="Times New Roman" w:eastAsiaTheme="minorEastAsia"/>
          <w:b/>
          <w:bCs/>
          <w:highlight w:val="cya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Companies are </w:t>
            </w:r>
            <w:r>
              <w:rPr>
                <w:rFonts w:ascii="Times New Roman" w:hAnsi="Times New Roman" w:eastAsiaTheme="minorEastAsia"/>
                <w:szCs w:val="22"/>
                <w:lang w:eastAsia="zh-CN"/>
              </w:rPr>
              <w:t>encouraged</w:t>
            </w:r>
            <w:r>
              <w:rPr>
                <w:rFonts w:hint="eastAsia" w:ascii="Times New Roman" w:hAnsi="Times New Roman" w:eastAsiaTheme="minorEastAsia"/>
                <w:szCs w:val="22"/>
                <w:lang w:eastAsia="zh-CN"/>
              </w:rPr>
              <w:t xml:space="preserve"> to consider t</w:t>
            </w:r>
            <w:r>
              <w:rPr>
                <w:rFonts w:ascii="Times New Roman" w:hAnsi="Times New Roman" w:eastAsiaTheme="minorEastAsia"/>
                <w:szCs w:val="22"/>
              </w:rPr>
              <w:t>he approach for detecting ascending</w:t>
            </w:r>
            <w:r>
              <w:rPr>
                <w:rFonts w:hint="eastAsia" w:ascii="Times New Roman" w:hAnsi="Times New Roman" w:eastAsiaTheme="minorEastAsia"/>
                <w:szCs w:val="22"/>
                <w:lang w:eastAsia="zh-CN"/>
              </w:rPr>
              <w:t xml:space="preserve"> or</w:t>
            </w:r>
            <w:r>
              <w:rPr>
                <w:rFonts w:ascii="Times New Roman" w:hAnsi="Times New Roman" w:eastAsiaTheme="minorEastAsia"/>
                <w:szCs w:val="22"/>
              </w:rPr>
              <w:t xml:space="preserve"> descending edges</w:t>
            </w:r>
            <w:r>
              <w:rPr>
                <w:rFonts w:hint="eastAsia" w:ascii="Times New Roman" w:hAnsi="Times New Roman" w:eastAsiaTheme="minorEastAsia"/>
                <w:szCs w:val="22"/>
                <w:lang w:eastAsia="zh-CN"/>
              </w:rPr>
              <w:t xml:space="preserve"> </w:t>
            </w:r>
            <w:r>
              <w:rPr>
                <w:rFonts w:ascii="Times New Roman" w:hAnsi="Times New Roman" w:eastAsiaTheme="minorEastAsia"/>
                <w:szCs w:val="22"/>
              </w:rPr>
              <w:t xml:space="preserve">for </w:t>
            </w:r>
            <w:r>
              <w:rPr>
                <w:rFonts w:hint="eastAsia" w:ascii="Times New Roman" w:hAnsi="Times New Roman" w:eastAsiaTheme="minorEastAsia"/>
                <w:szCs w:val="22"/>
                <w:lang w:eastAsia="zh-CN"/>
              </w:rPr>
              <w:t xml:space="preserve">OOK </w:t>
            </w:r>
            <w:r>
              <w:rPr>
                <w:rFonts w:ascii="Times New Roman" w:hAnsi="Times New Roman" w:eastAsiaTheme="minorEastAsia"/>
                <w:szCs w:val="22"/>
              </w:rPr>
              <w:t xml:space="preserve">based line coding for R2D </w:t>
            </w:r>
            <w:r>
              <w:rPr>
                <w:rFonts w:hint="eastAsia" w:ascii="Times New Roman" w:hAnsi="Times New Roman" w:eastAsiaTheme="minorEastAsia"/>
                <w:szCs w:val="22"/>
                <w:lang w:eastAsia="zh-CN"/>
              </w:rPr>
              <w:t>i</w:t>
            </w:r>
            <w:r>
              <w:rPr>
                <w:rFonts w:ascii="Times New Roman" w:hAnsi="Times New Roman" w:eastAsiaTheme="minorEastAsia"/>
                <w:szCs w:val="22"/>
              </w:rPr>
              <w:t>n the link level simulation</w:t>
            </w:r>
            <w:r>
              <w:rPr>
                <w:rFonts w:hint="eastAsia" w:ascii="Times New Roman" w:hAnsi="Times New Roman" w:eastAsiaTheme="minorEastAsia"/>
                <w:szCs w:val="22"/>
                <w:lang w:eastAsia="zh-CN"/>
              </w:rPr>
              <w:t>.</w:t>
            </w:r>
          </w:p>
          <w:p>
            <w:pPr>
              <w:snapToGrid w:val="0"/>
              <w:rPr>
                <w:rFonts w:ascii="Times New Roman" w:hAnsi="Times New Roman" w:eastAsia="宋体"/>
                <w:szCs w:val="18"/>
                <w:lang w:eastAsia="zh-CN" w:bidi="ar"/>
              </w:rPr>
            </w:pPr>
          </w:p>
        </w:tc>
      </w:tr>
    </w:tbl>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 xml:space="preserve"> [</w:t>
      </w:r>
      <w:r>
        <w:rPr>
          <w:rFonts w:hint="eastAsia" w:ascii="Times New Roman" w:hAnsi="Times New Roman" w:eastAsiaTheme="minorEastAsia"/>
          <w:b/>
          <w:bCs/>
          <w:lang w:eastAsia="zh-CN"/>
        </w:rPr>
        <w:t>H</w:t>
      </w:r>
      <w:r>
        <w:rPr>
          <w:rFonts w:hint="eastAsia" w:ascii="Times New Roman" w:hAnsi="Times New Roman" w:eastAsiaTheme="minorEastAsia"/>
          <w:b/>
          <w:bCs/>
        </w:rPr>
        <w:t>][</w:t>
      </w:r>
      <w:bookmarkStart w:id="20" w:name="OLE_LINK18"/>
      <w:r>
        <w:rPr>
          <w:rFonts w:ascii="Times New Roman" w:hAnsi="Times New Roman" w:eastAsiaTheme="minorEastAsia"/>
          <w:b/>
          <w:bCs/>
        </w:rPr>
        <w:t>P</w:t>
      </w:r>
      <w:r>
        <w:rPr>
          <w:rFonts w:hint="eastAsia" w:ascii="Times New Roman" w:hAnsi="Times New Roman" w:eastAsiaTheme="minorEastAsia"/>
          <w:b/>
          <w:bCs/>
          <w:lang w:eastAsia="zh-CN"/>
        </w:rPr>
        <w:t>3.5.7-1</w:t>
      </w:r>
      <w:r>
        <w:rPr>
          <w:rFonts w:hint="eastAsia" w:ascii="Times New Roman" w:hAnsi="Times New Roman" w:eastAsiaTheme="minorEastAsia"/>
          <w:b/>
          <w:bCs/>
        </w:rPr>
        <w:t>-v1</w:t>
      </w:r>
      <w:bookmarkEnd w:id="20"/>
      <w:r>
        <w:rPr>
          <w:rFonts w:hint="eastAsia" w:ascii="Times New Roman" w:hAnsi="Times New Roman" w:eastAsiaTheme="minorEastAsia"/>
          <w:b/>
          <w:bCs/>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w:t>
            </w:r>
            <w:r>
              <w:rPr>
                <w:rFonts w:hint="eastAsia" w:ascii="Times New Roman" w:hAnsi="Times New Roman" w:eastAsia="宋体"/>
                <w:szCs w:val="18"/>
                <w:lang w:eastAsia="zh-CN" w:bidi="ar"/>
              </w:rPr>
              <w:t>consider report the following assumptions,</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D2R transmission </w:t>
            </w:r>
            <w:r>
              <w:rPr>
                <w:rFonts w:ascii="Times New Roman" w:hAnsi="Times New Roman" w:eastAsia="宋体"/>
                <w:szCs w:val="18"/>
                <w:lang w:eastAsia="zh-CN" w:bidi="ar"/>
              </w:rPr>
              <w:t>bandwidth</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D2R [</w:t>
            </w:r>
            <w:r>
              <w:rPr>
                <w:rFonts w:ascii="Times New Roman" w:hAnsi="Times New Roman" w:eastAsia="宋体"/>
                <w:szCs w:val="18"/>
                <w:lang w:eastAsia="zh-CN" w:bidi="ar"/>
              </w:rPr>
              <w:t>OOK/BPSK/BFSK</w:t>
            </w:r>
            <w:r>
              <w:rPr>
                <w:rFonts w:hint="eastAsia" w:ascii="Times New Roman" w:hAnsi="Times New Roman" w:eastAsia="宋体"/>
                <w:szCs w:val="18"/>
                <w:lang w:eastAsia="zh-CN" w:bidi="ar"/>
              </w:rPr>
              <w:t xml:space="preserve"> chip rate]</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D2R reception bandwidth</w:t>
            </w: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D2R transmission </w:t>
            </w:r>
            <w:r>
              <w:rPr>
                <w:rFonts w:ascii="Times New Roman" w:hAnsi="Times New Roman" w:eastAsia="宋体"/>
                <w:szCs w:val="18"/>
                <w:lang w:eastAsia="zh-CN" w:bidi="ar"/>
              </w:rPr>
              <w:t>bandwidth</w:t>
            </w:r>
            <w:r>
              <w:rPr>
                <w:rFonts w:hint="eastAsia" w:ascii="Times New Roman" w:hAnsi="Times New Roman" w:eastAsia="宋体"/>
                <w:szCs w:val="18"/>
                <w:lang w:eastAsia="zh-CN" w:bidi="ar"/>
              </w:rPr>
              <w:t>, the following alternatives for considered and target to down-select to one alternative,</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[1a]-Alt1-1: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kHz (M) and Y kHz (O) is considered for D2R transmission bandwidth</w:t>
            </w:r>
            <w:r>
              <w:rPr>
                <w:rFonts w:hint="eastAsia" w:ascii="Times New Roman" w:hAnsi="Times New Roman" w:eastAsia="宋体"/>
                <w:szCs w:val="18"/>
                <w:u w:val="single"/>
                <w:lang w:eastAsia="zh-CN" w:bidi="ar"/>
              </w:rPr>
              <w:t xml:space="preserve"> without</w:t>
            </w:r>
            <w:r>
              <w:rPr>
                <w:rFonts w:hint="eastAsia" w:ascii="Times New Roman" w:hAnsi="Times New Roman" w:eastAsia="宋体"/>
                <w:szCs w:val="18"/>
                <w:lang w:eastAsia="zh-CN" w:bidi="ar"/>
              </w:rPr>
              <w:t xml:space="preserve"> SFS.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value is for one sideband, i.e., the total transmission bandwidth for DSB is 2X kHz (M) and 2Y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[1a]-Alt1-2: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Alt. 1-1 </w:t>
            </w:r>
            <w:r>
              <w:rPr>
                <w:rFonts w:hint="eastAsia" w:ascii="Times New Roman" w:hAnsi="Times New Roman" w:eastAsia="宋体"/>
                <w:szCs w:val="18"/>
                <w:u w:val="single"/>
                <w:lang w:eastAsia="zh-CN" w:bidi="ar"/>
              </w:rPr>
              <w:t>with</w:t>
            </w:r>
            <w:r>
              <w:rPr>
                <w:rFonts w:hint="eastAsia" w:ascii="Times New Roman" w:hAnsi="Times New Roman" w:eastAsia="宋体"/>
                <w:szCs w:val="18"/>
                <w:lang w:eastAsia="zh-CN" w:bidi="ar"/>
              </w:rPr>
              <w:t xml:space="preserve"> SFS</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 The total transmission bandwidth is 4X kHz (M) and 4Y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[1a]-Alt2-1: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X kHz (M) and Y kHz (O) is considered for D2R transmission bandwidth </w:t>
            </w:r>
            <w:r>
              <w:rPr>
                <w:rFonts w:hint="eastAsia" w:ascii="Times New Roman" w:hAnsi="Times New Roman" w:eastAsia="宋体"/>
                <w:szCs w:val="18"/>
                <w:u w:val="single"/>
                <w:lang w:eastAsia="zh-CN" w:bidi="ar"/>
              </w:rPr>
              <w:t>without</w:t>
            </w:r>
            <w:r>
              <w:rPr>
                <w:rFonts w:hint="eastAsia" w:ascii="Times New Roman" w:hAnsi="Times New Roman" w:eastAsia="宋体"/>
                <w:szCs w:val="18"/>
                <w:lang w:eastAsia="zh-CN" w:bidi="ar"/>
              </w:rPr>
              <w:t xml:space="preserve"> SFS.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The value is for two </w:t>
            </w:r>
            <w:r>
              <w:rPr>
                <w:rFonts w:ascii="Times New Roman" w:hAnsi="Times New Roman" w:eastAsia="宋体"/>
                <w:szCs w:val="18"/>
                <w:lang w:eastAsia="zh-CN" w:bidi="ar"/>
              </w:rPr>
              <w:t>sidebands, i.e.</w:t>
            </w:r>
            <w:r>
              <w:rPr>
                <w:rFonts w:hint="eastAsia" w:ascii="Times New Roman" w:hAnsi="Times New Roman" w:eastAsia="宋体"/>
                <w:szCs w:val="18"/>
                <w:lang w:eastAsia="zh-CN" w:bidi="ar"/>
              </w:rPr>
              <w:t>, the total transmission bandwidth for DSB is X kHz (M) and 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[1a]-Alt2-2: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A</w:t>
            </w:r>
            <w:r>
              <w:rPr>
                <w:rFonts w:ascii="Times New Roman" w:hAnsi="Times New Roman" w:eastAsia="宋体"/>
                <w:szCs w:val="18"/>
                <w:lang w:eastAsia="zh-CN" w:bidi="ar"/>
              </w:rPr>
              <w:t>l</w:t>
            </w:r>
            <w:r>
              <w:rPr>
                <w:rFonts w:hint="eastAsia" w:ascii="Times New Roman" w:hAnsi="Times New Roman" w:eastAsia="宋体"/>
                <w:szCs w:val="18"/>
                <w:lang w:eastAsia="zh-CN" w:bidi="ar"/>
              </w:rPr>
              <w:t xml:space="preserve">t. 2-1 </w:t>
            </w:r>
            <w:r>
              <w:rPr>
                <w:rFonts w:hint="eastAsia" w:ascii="Times New Roman" w:hAnsi="Times New Roman" w:eastAsia="宋体"/>
                <w:szCs w:val="18"/>
                <w:u w:val="single"/>
                <w:lang w:eastAsia="zh-CN" w:bidi="ar"/>
              </w:rPr>
              <w:t>with</w:t>
            </w:r>
            <w:r>
              <w:rPr>
                <w:rFonts w:hint="eastAsia" w:ascii="Times New Roman" w:hAnsi="Times New Roman" w:eastAsia="宋体"/>
                <w:szCs w:val="18"/>
                <w:lang w:eastAsia="zh-CN" w:bidi="ar"/>
              </w:rPr>
              <w:t xml:space="preserve"> SFS.</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total transmission bandwidth is 2X kHz (M) and 2Y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[1a]-Alt3: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kHz (M) and Y kHz (O) is considered for D2R transmission bandwidth</w:t>
            </w:r>
            <w:r>
              <w:rPr>
                <w:rFonts w:hint="eastAsia" w:ascii="Times New Roman" w:hAnsi="Times New Roman" w:eastAsia="宋体"/>
                <w:szCs w:val="18"/>
                <w:u w:val="single"/>
                <w:lang w:eastAsia="zh-CN" w:bidi="ar"/>
              </w:rPr>
              <w:t xml:space="preserve"> without</w:t>
            </w:r>
            <w:r>
              <w:rPr>
                <w:rFonts w:hint="eastAsia" w:ascii="Times New Roman" w:hAnsi="Times New Roman" w:eastAsia="宋体"/>
                <w:szCs w:val="18"/>
                <w:lang w:eastAsia="zh-CN" w:bidi="ar"/>
              </w:rPr>
              <w:t xml:space="preserve"> SFS.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value is for one sideband, i.e., the total transmission bandwidth for DSB is X kHz (M) and Y kHz (O).</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value of X and Y is as follows,</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Alternative 1: </w:t>
            </w:r>
          </w:p>
          <w:p>
            <w:pPr>
              <w:pStyle w:val="48"/>
              <w:numPr>
                <w:ilvl w:val="2"/>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 15</w:t>
            </w:r>
          </w:p>
          <w:p>
            <w:pPr>
              <w:pStyle w:val="48"/>
              <w:numPr>
                <w:ilvl w:val="2"/>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Y =180</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Alternative 2:</w:t>
            </w:r>
          </w:p>
          <w:p>
            <w:pPr>
              <w:pStyle w:val="48"/>
              <w:numPr>
                <w:ilvl w:val="2"/>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and Y reported by companies,</w:t>
            </w:r>
          </w:p>
          <w:p>
            <w:pPr>
              <w:pStyle w:val="48"/>
              <w:numPr>
                <w:ilvl w:val="3"/>
                <w:numId w:val="14"/>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the value </w:t>
            </w:r>
            <w:r>
              <w:rPr>
                <w:rFonts w:hint="eastAsia" w:ascii="Times New Roman" w:hAnsi="Times New Roman" w:eastAsia="宋体"/>
                <w:szCs w:val="18"/>
                <w:lang w:eastAsia="zh-CN" w:bidi="ar"/>
              </w:rPr>
              <w:t>may be</w:t>
            </w:r>
            <w:r>
              <w:rPr>
                <w:rFonts w:ascii="Times New Roman" w:hAnsi="Times New Roman" w:eastAsia="宋体"/>
                <w:szCs w:val="18"/>
                <w:lang w:eastAsia="zh-CN" w:bidi="ar"/>
              </w:rPr>
              <w:t xml:space="preserve"> related to</w:t>
            </w:r>
            <w:r>
              <w:rPr>
                <w:rFonts w:hint="eastAsia" w:ascii="Times New Roman" w:hAnsi="Times New Roman" w:eastAsia="宋体"/>
                <w:szCs w:val="18"/>
                <w:lang w:eastAsia="zh-CN" w:bidi="ar"/>
              </w:rPr>
              <w:t xml:space="preserve">, e.g., </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Reference data rate</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Coding scheme</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Repetition</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With or without </w:t>
            </w:r>
            <w:r>
              <w:rPr>
                <w:rFonts w:hint="eastAsia" w:ascii="Times New Roman" w:hAnsi="Times New Roman" w:eastAsia="宋体"/>
                <w:szCs w:val="18"/>
                <w:lang w:eastAsia="zh-CN" w:bidi="ar"/>
              </w:rPr>
              <w:t>SFS</w:t>
            </w:r>
          </w:p>
          <w:p>
            <w:pPr>
              <w:pStyle w:val="48"/>
              <w:numPr>
                <w:ilvl w:val="4"/>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SSB or DSB</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Note: The transmission bandwidth is the frequency domain resources used for a device for D2R transmissions (exclude guard band).</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Note: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SFS stands for small frequency shift</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SSB stands for single sideband and DSB stands for double sideband</w:t>
            </w: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For D2R [</w:t>
            </w:r>
            <w:r>
              <w:rPr>
                <w:rFonts w:ascii="Times New Roman" w:hAnsi="Times New Roman" w:eastAsia="宋体"/>
                <w:szCs w:val="18"/>
                <w:lang w:eastAsia="zh-CN" w:bidi="ar"/>
              </w:rPr>
              <w:t>OOK/BPSK/BFSK</w:t>
            </w:r>
            <w:r>
              <w:rPr>
                <w:rFonts w:hint="eastAsia" w:ascii="Times New Roman" w:hAnsi="Times New Roman" w:eastAsia="宋体"/>
                <w:szCs w:val="18"/>
                <w:lang w:eastAsia="zh-CN" w:bidi="ar"/>
              </w:rPr>
              <w:t xml:space="preserve"> chip rate], it is reported by companies.</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w:t>
            </w:r>
            <w:r>
              <w:rPr>
                <w:rFonts w:ascii="Times New Roman" w:hAnsi="Times New Roman" w:eastAsia="宋体"/>
                <w:szCs w:val="18"/>
                <w:lang w:eastAsia="zh-CN" w:bidi="ar"/>
              </w:rPr>
              <w:t>D2R reception bandwidth</w:t>
            </w:r>
            <w:r>
              <w:rPr>
                <w:rFonts w:hint="eastAsia" w:ascii="Times New Roman" w:hAnsi="Times New Roman" w:eastAsia="宋体"/>
                <w:szCs w:val="18"/>
                <w:lang w:eastAsia="zh-CN" w:bidi="ar"/>
              </w:rPr>
              <w:t xml:space="preserve"> is the bandwidth used at the reader side to filter out the D2R signals for calculating noise and interference (if any) power. </w:t>
            </w:r>
          </w:p>
          <w:p>
            <w:pPr>
              <w:pStyle w:val="48"/>
              <w:numPr>
                <w:ilvl w:val="0"/>
                <w:numId w:val="16"/>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Assume the</w:t>
            </w:r>
            <w:r>
              <w:rPr>
                <w:rFonts w:ascii="Times New Roman" w:hAnsi="Times New Roman" w:eastAsia="宋体"/>
                <w:szCs w:val="18"/>
                <w:lang w:eastAsia="zh-CN" w:bidi="ar"/>
              </w:rPr>
              <w:t xml:space="preserve"> receiver match</w:t>
            </w:r>
            <w:r>
              <w:rPr>
                <w:rFonts w:hint="eastAsia" w:ascii="Times New Roman" w:hAnsi="Times New Roman" w:eastAsia="宋体"/>
                <w:szCs w:val="18"/>
                <w:lang w:eastAsia="zh-CN" w:bidi="ar"/>
              </w:rPr>
              <w:t>es</w:t>
            </w:r>
            <w:r>
              <w:rPr>
                <w:rFonts w:ascii="Times New Roman" w:hAnsi="Times New Roman" w:eastAsia="宋体"/>
                <w:szCs w:val="18"/>
                <w:lang w:eastAsia="zh-CN" w:bidi="ar"/>
              </w:rPr>
              <w:t xml:space="preserve"> the transmitter's modulation: SSB for SSB, DSB for DSB.</w:t>
            </w:r>
          </w:p>
          <w:p>
            <w:pPr>
              <w:pStyle w:val="48"/>
              <w:numPr>
                <w:ilvl w:val="0"/>
                <w:numId w:val="17"/>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Companies to report the value.</w:t>
            </w: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pStyle w:val="5"/>
        <w:numPr>
          <w:ilvl w:val="0"/>
          <w:numId w:val="0"/>
        </w:numPr>
        <w:ind w:left="864" w:hanging="864"/>
        <w:rPr>
          <w:rFonts w:eastAsiaTheme="minorEastAsia"/>
          <w:lang w:eastAsia="zh-CN"/>
        </w:rPr>
      </w:pPr>
      <w:r>
        <w:rPr>
          <w:rFonts w:hint="eastAsia" w:eastAsiaTheme="minorEastAsia"/>
          <w:lang w:eastAsia="zh-CN"/>
        </w:rPr>
        <w:t>[H][</w:t>
      </w:r>
      <w:bookmarkStart w:id="21" w:name="OLE_LINK19"/>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_Ref166590910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hint="eastAsia" w:eastAsiaTheme="minorEastAsia"/>
          <w:lang w:eastAsia="zh-CN"/>
        </w:rPr>
        <w:t>-latency-v1</w:t>
      </w:r>
      <w:bookmarkEnd w:id="21"/>
      <w:r>
        <w:rPr>
          <w:rFonts w:hint="eastAsia"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Theme="minorEastAsia"/>
                <w:szCs w:val="20"/>
                <w:lang w:eastAsia="zh-CN"/>
              </w:rPr>
            </w:pPr>
            <w:r>
              <w:rPr>
                <w:rFonts w:hint="eastAsia" w:eastAsiaTheme="minorEastAsia"/>
                <w:b/>
                <w:bCs/>
                <w:szCs w:val="20"/>
                <w:lang w:eastAsia="zh-CN"/>
              </w:rPr>
              <w:t>Proposal</w:t>
            </w:r>
            <w:r>
              <w:rPr>
                <w:rFonts w:hint="eastAsia" w:eastAsiaTheme="minorEastAsia"/>
                <w:szCs w:val="20"/>
                <w:lang w:eastAsia="zh-CN"/>
              </w:rPr>
              <w:t>:</w:t>
            </w:r>
          </w:p>
          <w:p>
            <w:pPr>
              <w:rPr>
                <w:rFonts w:eastAsiaTheme="minorEastAsia"/>
                <w:szCs w:val="20"/>
                <w:lang w:eastAsia="zh-CN"/>
              </w:rPr>
            </w:pPr>
          </w:p>
          <w:p>
            <w:pPr>
              <w:rPr>
                <w:rFonts w:eastAsia="等线"/>
                <w:szCs w:val="20"/>
                <w:lang w:eastAsia="zh-CN"/>
              </w:rPr>
            </w:pPr>
            <w:r>
              <w:rPr>
                <w:rFonts w:eastAsia="等线"/>
                <w:szCs w:val="20"/>
                <w:lang w:eastAsia="zh-CN"/>
              </w:rPr>
              <w:t>Definition</w:t>
            </w:r>
            <w:r>
              <w:rPr>
                <w:rFonts w:hint="eastAsia" w:eastAsia="等线"/>
                <w:szCs w:val="20"/>
                <w:lang w:eastAsia="zh-CN"/>
              </w:rPr>
              <w:t xml:space="preserve"> of the latency is refined as follows,</w:t>
            </w:r>
          </w:p>
          <w:p>
            <w:pPr>
              <w:pStyle w:val="48"/>
              <w:numPr>
                <w:ilvl w:val="0"/>
                <w:numId w:val="18"/>
              </w:numPr>
              <w:ind w:firstLineChars="0"/>
              <w:rPr>
                <w:rFonts w:eastAsia="等线"/>
                <w:szCs w:val="20"/>
                <w:lang w:eastAsia="zh-CN"/>
              </w:rPr>
            </w:pPr>
            <w:r>
              <w:rPr>
                <w:rFonts w:eastAsia="等线"/>
                <w:szCs w:val="20"/>
                <w:u w:val="single"/>
                <w:lang w:eastAsia="zh-CN"/>
              </w:rPr>
              <w:t>For inventory</w:t>
            </w:r>
            <w:r>
              <w:rPr>
                <w:rFonts w:hint="eastAsia" w:eastAsia="等线"/>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pPr>
              <w:pStyle w:val="48"/>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hint="eastAsia" w:eastAsia="等线"/>
                <w:szCs w:val="20"/>
                <w:lang w:eastAsia="zh-CN"/>
              </w:rPr>
              <w:t xml:space="preserve"> to a A-IoT device </w:t>
            </w:r>
            <w:r>
              <w:rPr>
                <w:rFonts w:eastAsia="等线"/>
                <w:szCs w:val="20"/>
                <w:lang w:eastAsia="zh-CN"/>
              </w:rPr>
              <w:t>and the time that the inventory report is successfully received at BS/intermediate UE</w:t>
            </w:r>
            <w:r>
              <w:rPr>
                <w:rFonts w:hint="eastAsia" w:eastAsia="等线"/>
                <w:szCs w:val="20"/>
                <w:lang w:eastAsia="zh-CN"/>
              </w:rPr>
              <w:t xml:space="preserve"> from the A-IoT device</w:t>
            </w:r>
            <w:r>
              <w:rPr>
                <w:rFonts w:eastAsia="等线"/>
                <w:szCs w:val="20"/>
                <w:lang w:eastAsia="zh-CN"/>
              </w:rPr>
              <w:t>.</w:t>
            </w:r>
          </w:p>
          <w:p>
            <w:pPr>
              <w:pStyle w:val="48"/>
              <w:numPr>
                <w:ilvl w:val="0"/>
                <w:numId w:val="18"/>
              </w:numPr>
              <w:ind w:firstLineChars="0"/>
              <w:rPr>
                <w:rFonts w:eastAsia="等线"/>
                <w:szCs w:val="20"/>
                <w:lang w:eastAsia="zh-CN"/>
              </w:rPr>
            </w:pPr>
            <w:r>
              <w:rPr>
                <w:rFonts w:eastAsia="等线"/>
                <w:szCs w:val="20"/>
                <w:u w:val="single"/>
                <w:lang w:eastAsia="zh-CN"/>
              </w:rPr>
              <w:t>For command</w:t>
            </w:r>
            <w:r>
              <w:rPr>
                <w:rFonts w:hint="eastAsia" w:eastAsia="等线"/>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pPr>
              <w:pStyle w:val="48"/>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hint="eastAsia" w:eastAsia="等线"/>
                <w:szCs w:val="20"/>
                <w:lang w:eastAsia="zh-CN"/>
              </w:rPr>
              <w:t>command</w:t>
            </w:r>
            <w:r>
              <w:rPr>
                <w:rFonts w:eastAsia="等线"/>
                <w:szCs w:val="20"/>
                <w:lang w:eastAsia="zh-CN"/>
              </w:rPr>
              <w:t xml:space="preserve"> is successfully received at A-IoT device.</w:t>
            </w:r>
            <w:r>
              <w:rPr>
                <w:rFonts w:hint="eastAsia" w:eastAsia="等线"/>
                <w:szCs w:val="20"/>
                <w:lang w:eastAsia="zh-CN"/>
              </w:rPr>
              <w:t xml:space="preserve"> </w:t>
            </w:r>
          </w:p>
          <w:p>
            <w:pPr>
              <w:pStyle w:val="48"/>
              <w:numPr>
                <w:ilvl w:val="0"/>
                <w:numId w:val="18"/>
              </w:numPr>
              <w:ind w:firstLineChars="0"/>
              <w:rPr>
                <w:rFonts w:eastAsia="等线"/>
                <w:szCs w:val="20"/>
                <w:lang w:eastAsia="zh-CN"/>
              </w:rPr>
            </w:pPr>
            <w:r>
              <w:rPr>
                <w:rFonts w:hint="eastAsia" w:eastAsia="等线"/>
                <w:szCs w:val="20"/>
                <w:lang w:eastAsia="zh-CN"/>
              </w:rPr>
              <w:t>Note: the successfully received is considered as follows and one alternative is selected from Alt 1 or Alt 2 below,</w:t>
            </w:r>
          </w:p>
          <w:p>
            <w:pPr>
              <w:pStyle w:val="48"/>
              <w:numPr>
                <w:ilvl w:val="1"/>
                <w:numId w:val="18"/>
              </w:numPr>
              <w:ind w:firstLineChars="0"/>
              <w:rPr>
                <w:rFonts w:eastAsia="等线"/>
                <w:szCs w:val="20"/>
                <w:lang w:eastAsia="zh-CN"/>
              </w:rPr>
            </w:pPr>
            <w:r>
              <w:rPr>
                <w:rFonts w:hint="eastAsia" w:eastAsiaTheme="minorEastAsia"/>
                <w:lang w:eastAsia="zh-CN"/>
              </w:rPr>
              <w:t>Alt 1: The</w:t>
            </w:r>
            <w:r>
              <w:t xml:space="preserve"> first attempt</w:t>
            </w:r>
            <w:r>
              <w:rPr>
                <w:rFonts w:hint="eastAsia" w:eastAsiaTheme="minorEastAsia"/>
                <w:lang w:eastAsia="zh-CN"/>
              </w:rPr>
              <w:t xml:space="preserve"> is taken into account.</w:t>
            </w:r>
          </w:p>
          <w:p>
            <w:pPr>
              <w:pStyle w:val="48"/>
              <w:numPr>
                <w:ilvl w:val="1"/>
                <w:numId w:val="18"/>
              </w:numPr>
              <w:ind w:firstLineChars="0"/>
              <w:rPr>
                <w:rFonts w:eastAsia="等线"/>
                <w:szCs w:val="20"/>
                <w:lang w:eastAsia="zh-CN"/>
              </w:rPr>
            </w:pPr>
            <w:r>
              <w:rPr>
                <w:rFonts w:hint="eastAsia" w:eastAsiaTheme="minorEastAsia"/>
                <w:lang w:eastAsia="zh-CN"/>
              </w:rPr>
              <w:t>Alt 2: One or more</w:t>
            </w:r>
            <w:r>
              <w:rPr>
                <w:rFonts w:eastAsiaTheme="minorEastAsia"/>
                <w:lang w:eastAsia="zh-CN"/>
              </w:rPr>
              <w:t xml:space="preserve"> round(s) </w:t>
            </w:r>
            <w:r>
              <w:rPr>
                <w:rFonts w:hint="eastAsia" w:eastAsiaTheme="minorEastAsia"/>
                <w:lang w:eastAsia="zh-CN"/>
              </w:rPr>
              <w:t xml:space="preserve">of </w:t>
            </w:r>
            <w:r>
              <w:t>attempt</w:t>
            </w:r>
            <w:r>
              <w:rPr>
                <w:rFonts w:hint="eastAsia" w:eastAsiaTheme="minorEastAsia"/>
                <w:lang w:eastAsia="zh-CN"/>
              </w:rPr>
              <w:t>s are considered.</w:t>
            </w:r>
          </w:p>
          <w:p>
            <w:pPr>
              <w:pStyle w:val="48"/>
              <w:numPr>
                <w:ilvl w:val="0"/>
                <w:numId w:val="18"/>
              </w:numPr>
              <w:ind w:firstLineChars="0"/>
              <w:rPr>
                <w:rFonts w:eastAsia="等线"/>
                <w:szCs w:val="20"/>
                <w:lang w:eastAsia="zh-CN"/>
              </w:rPr>
            </w:pPr>
            <w:r>
              <w:rPr>
                <w:rFonts w:hint="eastAsia" w:eastAsia="等线"/>
                <w:szCs w:val="20"/>
                <w:lang w:eastAsia="zh-CN"/>
              </w:rPr>
              <w:t xml:space="preserve">Note: the </w:t>
            </w:r>
            <w:r>
              <w:rPr>
                <w:rFonts w:eastAsia="等线"/>
                <w:szCs w:val="20"/>
                <w:lang w:eastAsia="zh-CN"/>
              </w:rPr>
              <w:t xml:space="preserve">latency </w:t>
            </w:r>
            <w:r>
              <w:rPr>
                <w:rFonts w:hint="eastAsia" w:eastAsia="等线"/>
                <w:szCs w:val="20"/>
                <w:lang w:eastAsia="zh-CN"/>
              </w:rPr>
              <w:t xml:space="preserve">is </w:t>
            </w:r>
            <w:r>
              <w:rPr>
                <w:rFonts w:eastAsia="等线"/>
                <w:szCs w:val="20"/>
                <w:lang w:eastAsia="zh-CN"/>
              </w:rPr>
              <w:t xml:space="preserve">evaluated </w:t>
            </w:r>
            <w:r>
              <w:rPr>
                <w:rFonts w:hint="eastAsia" w:eastAsia="等线"/>
                <w:szCs w:val="20"/>
                <w:lang w:eastAsia="zh-CN"/>
              </w:rPr>
              <w:t>for a single A-IoT device.</w:t>
            </w:r>
          </w:p>
          <w:p>
            <w:pPr>
              <w:pStyle w:val="48"/>
              <w:numPr>
                <w:ilvl w:val="0"/>
                <w:numId w:val="18"/>
              </w:numPr>
              <w:ind w:firstLineChars="0"/>
              <w:rPr>
                <w:iCs/>
                <w:lang w:val="en-US" w:eastAsia="zh-CN"/>
              </w:rPr>
            </w:pPr>
            <w:r>
              <w:rPr>
                <w:rFonts w:cs="Arial"/>
                <w:szCs w:val="20"/>
              </w:rPr>
              <w:t>Note: Time for energy harvesting</w:t>
            </w:r>
            <w:r>
              <w:rPr>
                <w:rFonts w:hint="eastAsia" w:eastAsia="等线" w:cs="Arial"/>
                <w:szCs w:val="20"/>
                <w:lang w:eastAsia="zh-CN"/>
              </w:rPr>
              <w:t xml:space="preserve"> </w:t>
            </w:r>
            <w:r>
              <w:rPr>
                <w:rFonts w:cs="Arial"/>
                <w:szCs w:val="20"/>
              </w:rPr>
              <w:t>is not included in the definition of latency.</w:t>
            </w:r>
          </w:p>
          <w:p>
            <w:pPr>
              <w:pStyle w:val="48"/>
              <w:ind w:left="440" w:firstLine="0" w:firstLineChars="0"/>
              <w:rPr>
                <w:rFonts w:eastAsiaTheme="minorEastAsia"/>
                <w:szCs w:val="20"/>
                <w:lang w:eastAsia="zh-CN"/>
              </w:rPr>
            </w:pPr>
          </w:p>
        </w:tc>
      </w:tr>
    </w:tbl>
    <w:p>
      <w:pPr>
        <w:rPr>
          <w:rFonts w:eastAsiaTheme="minorEastAsia"/>
          <w:lang w:eastAsia="zh-CN"/>
        </w:rPr>
      </w:pPr>
    </w:p>
    <w:p>
      <w:pPr>
        <w:pStyle w:val="5"/>
        <w:numPr>
          <w:ilvl w:val="0"/>
          <w:numId w:val="0"/>
        </w:numPr>
        <w:ind w:left="864" w:hanging="864"/>
        <w:rPr>
          <w:rFonts w:eastAsiaTheme="minorEastAsia"/>
          <w:lang w:eastAsia="zh-CN"/>
        </w:rPr>
      </w:pPr>
      <w:r>
        <w:rPr>
          <w:rFonts w:hint="eastAsia" w:eastAsiaTheme="minorEastAsia"/>
          <w:lang w:eastAsia="zh-CN"/>
        </w:rPr>
        <w:t>[H][</w:t>
      </w:r>
      <w:bookmarkStart w:id="22" w:name="OLE_LINK20"/>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_Ref166598601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-multi-device-metric-v1</w:t>
      </w:r>
      <w:bookmarkEnd w:id="22"/>
      <w:r>
        <w:rPr>
          <w:rFonts w:hint="eastAsia"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等线"/>
                <w:szCs w:val="20"/>
                <w:lang w:eastAsia="zh-CN"/>
              </w:rPr>
            </w:pPr>
            <w:r>
              <w:rPr>
                <w:rFonts w:eastAsia="等线"/>
                <w:szCs w:val="20"/>
                <w:lang w:eastAsia="zh-CN"/>
              </w:rPr>
              <w:t>The following performance metric is considered for evaluation purpose only,</w:t>
            </w:r>
          </w:p>
          <w:p>
            <w:pPr>
              <w:pStyle w:val="48"/>
              <w:numPr>
                <w:ilvl w:val="0"/>
                <w:numId w:val="18"/>
              </w:numPr>
              <w:ind w:firstLineChars="0"/>
              <w:rPr>
                <w:rFonts w:eastAsia="等线"/>
                <w:szCs w:val="20"/>
                <w:lang w:eastAsia="zh-CN"/>
              </w:rPr>
            </w:pPr>
            <w:r>
              <w:rPr>
                <w:rFonts w:eastAsia="等线"/>
                <w:szCs w:val="20"/>
                <w:lang w:eastAsia="zh-CN"/>
              </w:rPr>
              <w:t>Inventory completion time for multiple A-IoT device</w:t>
            </w:r>
          </w:p>
          <w:p>
            <w:pPr>
              <w:pStyle w:val="48"/>
              <w:numPr>
                <w:ilvl w:val="1"/>
                <w:numId w:val="18"/>
              </w:numPr>
              <w:ind w:firstLineChars="0"/>
              <w:rPr>
                <w:rFonts w:eastAsiaTheme="minorEastAsia"/>
                <w:lang w:eastAsia="zh-CN"/>
              </w:rPr>
            </w:pPr>
            <w:r>
              <w:rPr>
                <w:rFonts w:hint="eastAsia" w:eastAsiaTheme="minorEastAsia"/>
                <w:lang w:eastAsia="zh-CN"/>
              </w:rPr>
              <w:t>For inventory use case, the  ‘</w:t>
            </w:r>
            <w:r>
              <w:rPr>
                <w:rFonts w:hint="eastAsia" w:eastAsiaTheme="minorEastAsia"/>
                <w:i/>
                <w:iCs/>
                <w:lang w:eastAsia="zh-CN"/>
              </w:rPr>
              <w:t>Inventory completion time for multiple A-IoT devices</w:t>
            </w:r>
            <w:r>
              <w:rPr>
                <w:rFonts w:hint="eastAsia" w:eastAsiaTheme="minor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hint="eastAsia" w:eastAsiaTheme="minorEastAsia"/>
                <w:lang w:eastAsia="zh-CN"/>
              </w:rPr>
              <w:t>by the reader</w:t>
            </w:r>
          </w:p>
          <w:p>
            <w:pPr>
              <w:pStyle w:val="48"/>
              <w:numPr>
                <w:ilvl w:val="1"/>
                <w:numId w:val="18"/>
              </w:numPr>
              <w:ind w:firstLineChars="0"/>
              <w:rPr>
                <w:rFonts w:eastAsiaTheme="minorEastAsia"/>
                <w:lang w:eastAsia="zh-CN"/>
              </w:rPr>
            </w:pPr>
            <w:r>
              <w:rPr>
                <w:rFonts w:hint="eastAsia" w:eastAsiaTheme="minorEastAsia"/>
                <w:lang w:eastAsia="zh-CN"/>
              </w:rPr>
              <w:t>Z = {99%(Mandatory), 90%(Optional)}</w:t>
            </w:r>
          </w:p>
        </w:tc>
      </w:tr>
    </w:tbl>
    <w:p>
      <w:pPr>
        <w:pStyle w:val="5"/>
        <w:numPr>
          <w:ilvl w:val="0"/>
          <w:numId w:val="0"/>
        </w:numPr>
        <w:ind w:left="864" w:hanging="864"/>
        <w:rPr>
          <w:rFonts w:eastAsiaTheme="minorEastAsia"/>
          <w:lang w:eastAsia="zh-CN"/>
        </w:rPr>
      </w:pPr>
      <w:r>
        <w:rPr>
          <w:rFonts w:hint="eastAsia" w:eastAsiaTheme="minorEastAsia"/>
          <w:lang w:eastAsia="zh-CN"/>
        </w:rPr>
        <w:t>[H][</w:t>
      </w:r>
      <w:bookmarkStart w:id="23" w:name="OLE_LINK21"/>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-low-scenario-v1</w:t>
      </w:r>
      <w:bookmarkEnd w:id="23"/>
      <w:r>
        <w:rPr>
          <w:rFonts w:hint="eastAsia"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b/>
                <w:bCs/>
                <w:lang w:eastAsia="zh-CN"/>
              </w:rPr>
            </w:pPr>
          </w:p>
          <w:p>
            <w:pPr>
              <w:rPr>
                <w:rFonts w:eastAsiaTheme="minorEastAsia"/>
                <w:lang w:eastAsia="zh-CN"/>
              </w:rPr>
            </w:pPr>
            <w:r>
              <w:rPr>
                <w:rFonts w:eastAsiaTheme="minorEastAsia"/>
                <w:lang w:eastAsia="zh-CN"/>
              </w:rPr>
              <w:t>Deprioritize</w:t>
            </w:r>
            <w:r>
              <w:rPr>
                <w:rFonts w:hint="eastAsia" w:eastAsiaTheme="minorEastAsia"/>
                <w:lang w:eastAsia="zh-CN"/>
              </w:rPr>
              <w:t xml:space="preserve"> D2T2-A1 for evaluation.</w:t>
            </w:r>
          </w:p>
          <w:p>
            <w:pPr>
              <w:pStyle w:val="48"/>
              <w:numPr>
                <w:ilvl w:val="0"/>
                <w:numId w:val="19"/>
              </w:numPr>
              <w:ind w:firstLineChars="0"/>
              <w:rPr>
                <w:rFonts w:eastAsiaTheme="minorEastAsia"/>
                <w:lang w:eastAsia="zh-CN"/>
              </w:rPr>
            </w:pPr>
            <w:r>
              <w:rPr>
                <w:rFonts w:hint="eastAsia" w:eastAsiaTheme="minorEastAsia"/>
                <w:lang w:eastAsia="zh-CN"/>
              </w:rPr>
              <w:t>FFS other scenarios which are high or low priority.</w:t>
            </w:r>
          </w:p>
        </w:tc>
      </w:tr>
    </w:tbl>
    <w:p>
      <w:pPr>
        <w:rPr>
          <w:rFonts w:eastAsiaTheme="minorEastAsia"/>
        </w:rPr>
      </w:pPr>
    </w:p>
    <w:p>
      <w:pPr>
        <w:pStyle w:val="5"/>
        <w:numPr>
          <w:ilvl w:val="0"/>
          <w:numId w:val="0"/>
        </w:numPr>
        <w:ind w:left="864" w:hanging="864"/>
        <w:rPr>
          <w:rFonts w:eastAsiaTheme="minorEastAsia"/>
          <w:lang w:eastAsia="zh-CN"/>
        </w:rPr>
      </w:pPr>
      <w:r>
        <w:rPr>
          <w:rFonts w:hint="eastAsia" w:eastAsiaTheme="minorEastAsia"/>
          <w:lang w:eastAsia="zh-CN"/>
        </w:rPr>
        <w:t>[M][Proposal-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 xml:space="preserve">-spectrum-v1]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b/>
                <w:bCs/>
                <w:lang w:eastAsia="zh-CN"/>
              </w:rPr>
            </w:pPr>
          </w:p>
          <w:p>
            <w:pPr>
              <w:pStyle w:val="48"/>
              <w:numPr>
                <w:ilvl w:val="0"/>
                <w:numId w:val="19"/>
              </w:numPr>
              <w:ind w:firstLineChars="0"/>
              <w:rPr>
                <w:rFonts w:eastAsiaTheme="minorEastAsia"/>
                <w:lang w:eastAsia="zh-CN"/>
              </w:rPr>
            </w:pPr>
            <w:r>
              <w:rPr>
                <w:rFonts w:hint="eastAsia" w:eastAsiaTheme="minorEastAsia"/>
                <w:lang w:eastAsia="zh-CN"/>
              </w:rPr>
              <w:t xml:space="preserve">The followings scenarios are </w:t>
            </w:r>
            <w:r>
              <w:rPr>
                <w:rFonts w:eastAsiaTheme="minorEastAsia"/>
                <w:lang w:eastAsia="zh-CN"/>
              </w:rPr>
              <w:t>considered</w:t>
            </w:r>
            <w:r>
              <w:rPr>
                <w:rFonts w:hint="eastAsia" w:eastAsiaTheme="minorEastAsia"/>
                <w:lang w:eastAsia="zh-CN"/>
              </w:rPr>
              <w:t xml:space="preserve"> for evaluation,</w:t>
            </w:r>
          </w:p>
          <w:p>
            <w:pPr>
              <w:pStyle w:val="48"/>
              <w:numPr>
                <w:ilvl w:val="1"/>
                <w:numId w:val="19"/>
              </w:numPr>
              <w:ind w:firstLineChars="0"/>
              <w:rPr>
                <w:rFonts w:eastAsiaTheme="minorEastAsia"/>
                <w:lang w:eastAsia="zh-CN"/>
              </w:rPr>
            </w:pPr>
            <w:r>
              <w:rPr>
                <w:rFonts w:eastAsiaTheme="minorEastAsia"/>
                <w:lang w:eastAsia="zh-CN"/>
              </w:rPr>
              <w:t>D1T1: FDD DL spectrum for R2D transmission</w:t>
            </w:r>
          </w:p>
          <w:p>
            <w:pPr>
              <w:pStyle w:val="48"/>
              <w:numPr>
                <w:ilvl w:val="1"/>
                <w:numId w:val="19"/>
              </w:numPr>
              <w:ind w:firstLineChars="0"/>
              <w:rPr>
                <w:rFonts w:eastAsiaTheme="minorEastAsia"/>
                <w:lang w:eastAsia="zh-CN"/>
              </w:rPr>
            </w:pPr>
            <w:r>
              <w:rPr>
                <w:rFonts w:eastAsiaTheme="minorEastAsia"/>
                <w:lang w:eastAsia="zh-CN"/>
              </w:rPr>
              <w:t xml:space="preserve">D2T2: FDD </w:t>
            </w:r>
            <w:r>
              <w:rPr>
                <w:rFonts w:hint="eastAsia" w:eastAsiaTheme="minorEastAsia"/>
                <w:lang w:eastAsia="zh-CN"/>
              </w:rPr>
              <w:t>UL</w:t>
            </w:r>
            <w:r>
              <w:rPr>
                <w:rFonts w:eastAsiaTheme="minorEastAsia"/>
                <w:lang w:eastAsia="zh-CN"/>
              </w:rPr>
              <w:t xml:space="preserve"> spectrum for R2D transmission</w:t>
            </w:r>
          </w:p>
          <w:p>
            <w:pPr>
              <w:pStyle w:val="48"/>
              <w:numPr>
                <w:ilvl w:val="1"/>
                <w:numId w:val="19"/>
              </w:numPr>
              <w:ind w:firstLineChars="0"/>
              <w:rPr>
                <w:rFonts w:eastAsiaTheme="minorEastAsia"/>
                <w:lang w:eastAsia="zh-CN"/>
              </w:rPr>
            </w:pPr>
            <w:r>
              <w:rPr>
                <w:rFonts w:hint="eastAsia" w:eastAsiaTheme="minorEastAsia"/>
                <w:lang w:eastAsia="zh-CN"/>
              </w:rPr>
              <w:t xml:space="preserve">D2T2-C: </w:t>
            </w:r>
            <w:r>
              <w:rPr>
                <w:rFonts w:eastAsiaTheme="minorEastAsia"/>
                <w:lang w:eastAsia="zh-CN"/>
              </w:rPr>
              <w:t xml:space="preserve">FDD </w:t>
            </w:r>
            <w:r>
              <w:rPr>
                <w:rFonts w:hint="eastAsia" w:eastAsiaTheme="minorEastAsia"/>
                <w:lang w:eastAsia="zh-CN"/>
              </w:rPr>
              <w:t>UL</w:t>
            </w:r>
            <w:r>
              <w:rPr>
                <w:rFonts w:eastAsiaTheme="minorEastAsia"/>
                <w:lang w:eastAsia="zh-CN"/>
              </w:rPr>
              <w:t xml:space="preserve"> spectrum for </w:t>
            </w:r>
            <w:r>
              <w:rPr>
                <w:rFonts w:hint="eastAsia" w:eastAsiaTheme="minorEastAsia"/>
                <w:lang w:eastAsia="zh-CN"/>
              </w:rPr>
              <w:t>D2R</w:t>
            </w:r>
            <w:r>
              <w:rPr>
                <w:rFonts w:eastAsiaTheme="minorEastAsia"/>
                <w:lang w:eastAsia="zh-CN"/>
              </w:rPr>
              <w:t xml:space="preserve"> transmission</w:t>
            </w:r>
          </w:p>
        </w:tc>
      </w:tr>
    </w:tbl>
    <w:p>
      <w:pPr>
        <w:pStyle w:val="5"/>
        <w:numPr>
          <w:ilvl w:val="0"/>
          <w:numId w:val="0"/>
        </w:numPr>
        <w:ind w:left="864" w:hanging="864"/>
        <w:rPr>
          <w:rFonts w:eastAsiaTheme="minorEastAsia"/>
          <w:lang w:eastAsia="zh-CN"/>
        </w:rPr>
      </w:pPr>
      <w:r>
        <w:rPr>
          <w:rFonts w:hint="eastAsia" w:eastAsiaTheme="minorEastAsia"/>
          <w:lang w:eastAsia="zh-CN"/>
        </w:rPr>
        <w:t>[M][</w:t>
      </w:r>
      <w:bookmarkStart w:id="24" w:name="OLE_LINK22"/>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_Ref166623984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hint="eastAsia" w:eastAsiaTheme="minorEastAsia"/>
          <w:lang w:eastAsia="zh-CN"/>
        </w:rPr>
        <w:t>-topology-v1</w:t>
      </w:r>
      <w:bookmarkEnd w:id="24"/>
      <w:r>
        <w:rPr>
          <w:rFonts w:hint="eastAsia"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lang w:eastAsia="zh-CN"/>
              </w:rPr>
            </w:pPr>
            <w:r>
              <w:rPr>
                <w:rFonts w:hint="eastAsia" w:eastAsiaTheme="minorEastAsia"/>
                <w:lang w:eastAsia="zh-CN"/>
              </w:rPr>
              <w:t xml:space="preserve">For the layout </w:t>
            </w:r>
            <w:r>
              <w:rPr>
                <w:rFonts w:hint="eastAsia" w:eastAsia="等线"/>
                <w:lang w:eastAsia="zh-CN"/>
              </w:rPr>
              <w:t>used f</w:t>
            </w:r>
            <w:r>
              <w:rPr>
                <w:rFonts w:eastAsia="等线"/>
                <w:lang w:eastAsia="zh-CN"/>
              </w:rPr>
              <w:t>or evaluation purpose</w:t>
            </w:r>
            <w:r>
              <w:rPr>
                <w:rFonts w:hint="eastAsia" w:eastAsia="等线"/>
                <w:lang w:eastAsia="zh-CN"/>
              </w:rPr>
              <w:t>, the following is assumed,</w:t>
            </w:r>
          </w:p>
          <w:p>
            <w:pPr>
              <w:pStyle w:val="48"/>
              <w:numPr>
                <w:ilvl w:val="0"/>
                <w:numId w:val="20"/>
              </w:numPr>
              <w:ind w:firstLineChars="0"/>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Uniform Distribution</w:t>
            </w:r>
            <w:r>
              <w:rPr>
                <w:rFonts w:hint="eastAsia" w:ascii="Times New Roman" w:hAnsi="Times New Roman" w:eastAsia="宋体"/>
                <w:color w:val="060607"/>
                <w:szCs w:val="20"/>
                <w:lang w:val="en-US" w:eastAsia="zh-CN"/>
              </w:rPr>
              <w:t xml:space="preserve"> </w:t>
            </w:r>
            <w:r>
              <w:rPr>
                <w:rFonts w:ascii="Times New Roman" w:hAnsi="Times New Roman" w:eastAsia="宋体"/>
                <w:color w:val="060607"/>
                <w:szCs w:val="20"/>
                <w:lang w:val="en-US" w:eastAsia="zh-CN"/>
              </w:rPr>
              <w:t>of CW nodes for scenario D1T1-B and D2T2-B</w:t>
            </w:r>
            <w:r>
              <w:rPr>
                <w:rFonts w:hint="eastAsia" w:ascii="Times New Roman" w:hAnsi="Times New Roman" w:eastAsia="宋体"/>
                <w:color w:val="060607"/>
                <w:szCs w:val="20"/>
                <w:lang w:val="en-US" w:eastAsia="zh-CN"/>
              </w:rPr>
              <w:t xml:space="preserve">, </w:t>
            </w:r>
          </w:p>
          <w:p>
            <w:pPr>
              <w:pStyle w:val="48"/>
              <w:numPr>
                <w:ilvl w:val="1"/>
                <w:numId w:val="20"/>
              </w:numPr>
              <w:ind w:firstLineChars="0"/>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D</w:t>
            </w:r>
            <w:r>
              <w:rPr>
                <w:rFonts w:hint="eastAsia" w:ascii="Times New Roman" w:hAnsi="Times New Roman" w:eastAsia="宋体"/>
                <w:color w:val="060607"/>
                <w:szCs w:val="20"/>
                <w:lang w:val="en-US" w:eastAsia="zh-CN"/>
              </w:rPr>
              <w:t xml:space="preserve">etails are reported by companies, such as </w:t>
            </w:r>
            <w:r>
              <w:rPr>
                <w:rFonts w:hint="eastAsia" w:eastAsiaTheme="minorEastAsia"/>
                <w:iCs/>
                <w:lang w:eastAsia="zh-CN"/>
              </w:rPr>
              <w:t xml:space="preserve">CW node location </w:t>
            </w:r>
          </w:p>
          <w:p>
            <w:pPr>
              <w:pStyle w:val="48"/>
              <w:numPr>
                <w:ilvl w:val="0"/>
                <w:numId w:val="20"/>
              </w:numPr>
              <w:ind w:firstLineChars="0"/>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Uniform distribution</w:t>
            </w:r>
            <w:r>
              <w:rPr>
                <w:rFonts w:hint="eastAsia" w:ascii="Times New Roman" w:hAnsi="Times New Roman" w:eastAsia="宋体"/>
                <w:color w:val="060607"/>
                <w:szCs w:val="20"/>
                <w:lang w:val="en-US" w:eastAsia="zh-CN"/>
              </w:rPr>
              <w:t xml:space="preserve"> of intermediate UE for </w:t>
            </w:r>
            <w:r>
              <w:rPr>
                <w:rFonts w:ascii="Times New Roman" w:hAnsi="Times New Roman" w:eastAsia="宋体"/>
                <w:color w:val="060607"/>
                <w:szCs w:val="20"/>
                <w:lang w:val="en-US" w:eastAsia="zh-CN"/>
              </w:rPr>
              <w:t>scenario D1T1-B and D2T2-B</w:t>
            </w:r>
            <w:r>
              <w:rPr>
                <w:rFonts w:hint="eastAsia" w:ascii="Times New Roman" w:hAnsi="Times New Roman" w:eastAsia="宋体"/>
                <w:color w:val="060607"/>
                <w:szCs w:val="20"/>
                <w:lang w:val="en-US" w:eastAsia="zh-CN"/>
              </w:rPr>
              <w:t>,</w:t>
            </w:r>
          </w:p>
          <w:p>
            <w:pPr>
              <w:pStyle w:val="48"/>
              <w:numPr>
                <w:ilvl w:val="1"/>
                <w:numId w:val="20"/>
              </w:numPr>
              <w:ind w:firstLineChars="0"/>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D</w:t>
            </w:r>
            <w:r>
              <w:rPr>
                <w:rFonts w:hint="eastAsia" w:ascii="Times New Roman" w:hAnsi="Times New Roman" w:eastAsia="宋体"/>
                <w:color w:val="060607"/>
                <w:szCs w:val="20"/>
                <w:lang w:val="en-US" w:eastAsia="zh-CN"/>
              </w:rPr>
              <w:t xml:space="preserve">etails are reported by companies, such as </w:t>
            </w:r>
            <w:r>
              <w:rPr>
                <w:rFonts w:hint="eastAsia" w:eastAsia="宋体"/>
                <w:color w:val="060607"/>
                <w:lang w:eastAsia="zh-CN"/>
              </w:rPr>
              <w:t>number of intermediate UEs, inter-distance among intermediate UEs and/or intermediate UE movement.</w:t>
            </w:r>
          </w:p>
          <w:p>
            <w:pPr>
              <w:pStyle w:val="48"/>
              <w:numPr>
                <w:ilvl w:val="0"/>
                <w:numId w:val="20"/>
              </w:numPr>
              <w:ind w:firstLineChars="0"/>
              <w:rPr>
                <w:rFonts w:ascii="Times New Roman" w:hAnsi="Times New Roman" w:eastAsia="宋体"/>
                <w:color w:val="060607"/>
                <w:szCs w:val="20"/>
                <w:lang w:val="en-US" w:eastAsia="zh-CN"/>
              </w:rPr>
            </w:pPr>
            <w:r>
              <w:rPr>
                <w:rFonts w:hint="eastAsia" w:ascii="Times New Roman" w:hAnsi="Times New Roman" w:eastAsia="宋体"/>
                <w:color w:val="060607"/>
                <w:szCs w:val="20"/>
                <w:lang w:val="en-US" w:eastAsia="zh-CN"/>
              </w:rPr>
              <w:t>[</w:t>
            </w:r>
            <w:r>
              <w:rPr>
                <w:rFonts w:ascii="Times New Roman" w:hAnsi="Times New Roman" w:eastAsia="宋体"/>
                <w:color w:val="060607"/>
                <w:szCs w:val="20"/>
                <w:lang w:val="en-US" w:eastAsia="zh-CN"/>
              </w:rPr>
              <w:t>The devices within the calculated maximum distance, which is obtained by the corresponding link budget calculation, from each intermediate UE will be involved in the evaluations.</w:t>
            </w:r>
            <w:r>
              <w:rPr>
                <w:rFonts w:hint="eastAsia" w:ascii="Times New Roman" w:hAnsi="Times New Roman" w:eastAsia="宋体"/>
                <w:color w:val="060607"/>
                <w:szCs w:val="20"/>
                <w:lang w:val="en-US" w:eastAsia="zh-CN"/>
              </w:rPr>
              <w:t>]</w:t>
            </w:r>
          </w:p>
          <w:p>
            <w:pPr>
              <w:pStyle w:val="48"/>
              <w:ind w:left="720" w:firstLine="0" w:firstLineChars="0"/>
              <w:rPr>
                <w:rFonts w:ascii="Times New Roman" w:hAnsi="Times New Roman" w:eastAsia="宋体"/>
                <w:color w:val="060607"/>
                <w:szCs w:val="20"/>
                <w:lang w:val="en-US" w:eastAsia="zh-CN"/>
              </w:rPr>
            </w:pPr>
          </w:p>
        </w:tc>
      </w:tr>
    </w:tbl>
    <w:p>
      <w:pPr>
        <w:pStyle w:val="5"/>
        <w:numPr>
          <w:ilvl w:val="3"/>
          <w:numId w:val="0"/>
        </w:numPr>
        <w:ind w:left="864" w:hanging="864"/>
        <w:rPr>
          <w:rFonts w:eastAsiaTheme="minorEastAsia"/>
          <w:lang w:eastAsia="zh-CN"/>
        </w:rPr>
      </w:pPr>
      <w:r>
        <w:rPr>
          <w:rFonts w:eastAsiaTheme="minorEastAsia"/>
          <w:lang w:eastAsia="zh-CN"/>
        </w:rPr>
        <w:t>[H][</w:t>
      </w:r>
      <w:bookmarkStart w:id="25" w:name="OLE_LINK24"/>
      <w:r>
        <w:rPr>
          <w:rFonts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w:t>
      </w:r>
      <w:r>
        <w:rPr>
          <w:rFonts w:eastAsiaTheme="minorEastAsia"/>
          <w:lang w:eastAsia="zh-CN"/>
        </w:rPr>
        <w:fldChar w:fldCharType="end"/>
      </w:r>
      <w:r>
        <w:rPr>
          <w:rFonts w:eastAsiaTheme="minorEastAsia"/>
          <w:lang w:eastAsia="zh-CN"/>
        </w:rPr>
        <w:t>-RFEH-v1</w:t>
      </w:r>
      <w:bookmarkEnd w:id="25"/>
      <w:r>
        <w:rPr>
          <w:rFonts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lang w:eastAsia="zh-CN"/>
              </w:rPr>
            </w:pPr>
            <w:r>
              <w:rPr>
                <w:rFonts w:hint="eastAsia" w:eastAsiaTheme="minorEastAsia"/>
                <w:lang w:eastAsia="zh-CN"/>
              </w:rPr>
              <w:t xml:space="preserve">For coverage evaluation for device 1, coverage of RF-EH link is considered to be evaluated by using </w:t>
            </w:r>
            <w:r>
              <w:rPr>
                <w:rFonts w:hint="eastAsia" w:eastAsiaTheme="minorEastAsia"/>
                <w:i/>
                <w:iCs/>
                <w:lang w:eastAsia="zh-CN"/>
              </w:rPr>
              <w:t>Buldget-Alt1</w:t>
            </w:r>
            <w:r>
              <w:rPr>
                <w:rFonts w:hint="eastAsia" w:eastAsiaTheme="minorEastAsia"/>
                <w:lang w:eastAsia="zh-CN"/>
              </w:rPr>
              <w:t>.</w:t>
            </w:r>
          </w:p>
          <w:p>
            <w:pPr>
              <w:pStyle w:val="48"/>
              <w:numPr>
                <w:ilvl w:val="0"/>
                <w:numId w:val="9"/>
              </w:numPr>
              <w:ind w:firstLineChars="0"/>
              <w:rPr>
                <w:rFonts w:eastAsia="等线"/>
                <w:szCs w:val="20"/>
                <w:lang w:eastAsia="zh-CN"/>
              </w:rPr>
            </w:pPr>
            <w:r>
              <w:rPr>
                <w:rFonts w:hint="eastAsia" w:eastAsia="等线"/>
                <w:szCs w:val="20"/>
                <w:lang w:eastAsia="zh-CN"/>
              </w:rPr>
              <w:t>FFS: value(s) of the predefined threshold</w:t>
            </w:r>
          </w:p>
          <w:p>
            <w:pPr>
              <w:pStyle w:val="48"/>
              <w:numPr>
                <w:ilvl w:val="0"/>
                <w:numId w:val="9"/>
              </w:numPr>
              <w:ind w:firstLineChars="0"/>
              <w:rPr>
                <w:rFonts w:eastAsia="等线"/>
                <w:szCs w:val="20"/>
                <w:lang w:eastAsia="zh-CN"/>
              </w:rPr>
            </w:pPr>
            <w:r>
              <w:rPr>
                <w:rFonts w:hint="eastAsia" w:eastAsia="等线"/>
                <w:szCs w:val="20"/>
                <w:lang w:eastAsia="zh-CN"/>
              </w:rPr>
              <w:t xml:space="preserve">FFS whether </w:t>
            </w:r>
            <w:r>
              <w:rPr>
                <w:rFonts w:hint="eastAsia" w:eastAsiaTheme="minorEastAsia"/>
                <w:lang w:eastAsia="zh-CN"/>
              </w:rPr>
              <w:t xml:space="preserve">RF-EH link is also considered to be evaluated for </w:t>
            </w:r>
            <w:r>
              <w:rPr>
                <w:rFonts w:hint="eastAsia" w:eastAsia="等线"/>
                <w:szCs w:val="20"/>
                <w:lang w:eastAsia="zh-CN"/>
              </w:rPr>
              <w:t>device 2</w:t>
            </w:r>
            <w:r>
              <w:rPr>
                <w:rFonts w:hint="eastAsia" w:eastAsiaTheme="minorEastAsia"/>
                <w:lang w:eastAsia="zh-CN"/>
              </w:rPr>
              <w:t xml:space="preserve"> by using </w:t>
            </w:r>
            <w:r>
              <w:rPr>
                <w:rFonts w:hint="eastAsia" w:eastAsiaTheme="minorEastAsia"/>
                <w:i/>
                <w:iCs/>
                <w:lang w:eastAsia="zh-CN"/>
              </w:rPr>
              <w:t>Buldget-Alt1</w:t>
            </w:r>
          </w:p>
          <w:p>
            <w:pPr>
              <w:pStyle w:val="48"/>
              <w:ind w:left="720" w:firstLine="0" w:firstLineChars="0"/>
              <w:rPr>
                <w:rFonts w:ascii="Times New Roman" w:hAnsi="Times New Roman" w:eastAsia="宋体"/>
                <w:color w:val="060607"/>
                <w:szCs w:val="20"/>
                <w:lang w:eastAsia="zh-CN"/>
              </w:rPr>
            </w:pPr>
          </w:p>
        </w:tc>
      </w:tr>
    </w:tbl>
    <w:p>
      <w:pPr>
        <w:rPr>
          <w:rFonts w:eastAsiaTheme="minorEastAsia"/>
          <w:lang w:eastAsia="zh-CN"/>
        </w:rPr>
      </w:pP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w:t>
      </w:r>
      <w:bookmarkStart w:id="26" w:name="OLE_LINK25"/>
      <w:r>
        <w:rPr>
          <w:rFonts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3.4.12</w:t>
      </w:r>
      <w:r>
        <w:rPr>
          <w:rFonts w:eastAsiaTheme="minorEastAsia"/>
          <w:lang w:eastAsia="zh-CN"/>
        </w:rPr>
        <w:fldChar w:fldCharType="end"/>
      </w:r>
      <w:r>
        <w:rPr>
          <w:rFonts w:eastAsiaTheme="minorEastAsia"/>
          <w:lang w:eastAsia="zh-CN"/>
        </w:rPr>
        <w:t>-v1</w:t>
      </w:r>
      <w:bookmarkEnd w:id="26"/>
      <w:r>
        <w:rPr>
          <w:rFonts w:eastAsiaTheme="minorEastAsia"/>
          <w:lang w:eastAsia="zh-CN"/>
        </w:rPr>
        <w:t xml:space="preserve">] </w:t>
      </w: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[1H]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510"/>
              <w:gridCol w:w="3059"/>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[1H]</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Ambient IoT backscatter loss (dB)</w:t>
                  </w:r>
                </w:p>
                <w:p>
                  <w:pPr>
                    <w:adjustRightInd w:val="0"/>
                    <w:snapToGrid w:val="0"/>
                    <w:rPr>
                      <w:rFonts w:eastAsia="等线"/>
                      <w:lang w:eastAsia="zh-CN" w:bidi="ar"/>
                    </w:rPr>
                  </w:pPr>
                </w:p>
                <w:p>
                  <w:pPr>
                    <w:adjustRightInd w:val="0"/>
                    <w:snapToGrid w:val="0"/>
                    <w:rPr>
                      <w:rFonts w:eastAsia="等线"/>
                      <w:lang w:eastAsia="zh-CN" w:bidi="ar"/>
                    </w:rPr>
                  </w:pPr>
                  <w:r>
                    <w:rPr>
                      <w:rFonts w:hint="eastAsia" w:eastAsia="等线"/>
                      <w:lang w:eastAsia="zh-CN" w:bidi="ar"/>
                    </w:rPr>
                    <w:t xml:space="preserve">Note: due to, e.g., </w:t>
                  </w:r>
                </w:p>
                <w:p>
                  <w:pPr>
                    <w:pStyle w:val="48"/>
                    <w:numPr>
                      <w:ilvl w:val="0"/>
                      <w:numId w:val="10"/>
                    </w:numPr>
                    <w:adjustRightInd w:val="0"/>
                    <w:snapToGrid w:val="0"/>
                    <w:ind w:firstLineChars="0"/>
                    <w:rPr>
                      <w:rFonts w:eastAsia="等线"/>
                      <w:lang w:eastAsia="zh-CN" w:bidi="ar"/>
                    </w:rPr>
                  </w:pPr>
                  <w:r>
                    <w:rPr>
                      <w:rFonts w:eastAsia="等线"/>
                      <w:lang w:eastAsia="zh-CN" w:bidi="ar"/>
                    </w:rPr>
                    <w:t>impedance</w:t>
                  </w:r>
                  <w:r>
                    <w:rPr>
                      <w:rFonts w:hint="eastAsia" w:eastAsia="等线"/>
                      <w:lang w:eastAsia="zh-CN" w:bidi="ar"/>
                    </w:rPr>
                    <w:t xml:space="preserve"> mismatch</w:t>
                  </w:r>
                </w:p>
                <w:p>
                  <w:pPr>
                    <w:pStyle w:val="48"/>
                    <w:numPr>
                      <w:ilvl w:val="0"/>
                      <w:numId w:val="10"/>
                    </w:numPr>
                    <w:adjustRightInd w:val="0"/>
                    <w:snapToGrid w:val="0"/>
                    <w:ind w:firstLineChars="0"/>
                    <w:rPr>
                      <w:rFonts w:ascii="Times New Roman" w:hAnsi="Times New Roman" w:eastAsia="等线"/>
                      <w:szCs w:val="20"/>
                      <w:lang w:bidi="ar"/>
                    </w:rPr>
                  </w:pPr>
                  <w:r>
                    <w:rPr>
                      <w:rFonts w:hint="eastAsia" w:eastAsia="等线"/>
                      <w:lang w:eastAsia="zh-CN" w:bidi="ar"/>
                    </w:rPr>
                    <w:t>Modulation factor</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ind w:firstLineChars="0"/>
                    <w:rPr>
                      <w:rFonts w:ascii="Times New Roman" w:hAnsi="Times New Roman" w:eastAsia="等线"/>
                      <w:szCs w:val="20"/>
                    </w:rPr>
                  </w:pPr>
                  <w:r>
                    <w:rPr>
                      <w:rFonts w:hint="eastAsia" w:eastAsia="等线"/>
                      <w:lang w:eastAsia="zh-CN"/>
                    </w:rPr>
                    <w:t>N/A</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 xml:space="preserve">OOK: </w:t>
                  </w:r>
                  <w:r>
                    <w:rPr>
                      <w:rFonts w:hint="eastAsia" w:eastAsia="等线"/>
                      <w:color w:val="FF0000"/>
                      <w:lang w:eastAsia="zh-CN"/>
                    </w:rPr>
                    <w:t>6</w:t>
                  </w:r>
                  <w:r>
                    <w:rPr>
                      <w:rFonts w:eastAsia="等线"/>
                      <w:lang w:eastAsia="zh-CN"/>
                    </w:rPr>
                    <w:t xml:space="preserve"> </w:t>
                  </w:r>
                  <w:r>
                    <w:rPr>
                      <w:rFonts w:hint="eastAsia" w:eastAsia="等线"/>
                      <w:lang w:eastAsia="zh-CN"/>
                    </w:rPr>
                    <w:t>dB</w:t>
                  </w:r>
                </w:p>
                <w:p>
                  <w:pPr>
                    <w:pStyle w:val="48"/>
                    <w:numPr>
                      <w:ilvl w:val="0"/>
                      <w:numId w:val="10"/>
                    </w:numPr>
                    <w:adjustRightInd w:val="0"/>
                    <w:snapToGrid w:val="0"/>
                    <w:ind w:firstLineChars="0"/>
                    <w:rPr>
                      <w:rFonts w:eastAsia="等线"/>
                      <w:lang w:eastAsia="zh-CN"/>
                    </w:rPr>
                  </w:pPr>
                  <w:r>
                    <w:rPr>
                      <w:rFonts w:hint="eastAsia" w:eastAsia="等线"/>
                      <w:lang w:eastAsia="zh-CN"/>
                    </w:rPr>
                    <w:t xml:space="preserve">PSK: </w:t>
                  </w:r>
                  <w:r>
                    <w:rPr>
                      <w:rFonts w:hint="eastAsia" w:eastAsia="等线"/>
                      <w:color w:val="FF0000"/>
                      <w:lang w:eastAsia="zh-CN"/>
                    </w:rPr>
                    <w:t>0</w:t>
                  </w:r>
                  <w:r>
                    <w:rPr>
                      <w:rFonts w:eastAsia="等线"/>
                      <w:lang w:eastAsia="zh-CN"/>
                    </w:rPr>
                    <w:t xml:space="preserve"> </w:t>
                  </w:r>
                  <w:r>
                    <w:rPr>
                      <w:rFonts w:hint="eastAsia" w:eastAsia="等线"/>
                      <w:lang w:eastAsia="zh-CN"/>
                    </w:rPr>
                    <w:t>dB</w:t>
                  </w:r>
                </w:p>
                <w:p>
                  <w:pPr>
                    <w:adjustRightInd w:val="0"/>
                    <w:snapToGrid w:val="0"/>
                    <w:rPr>
                      <w:rFonts w:eastAsia="等线"/>
                      <w:strike/>
                      <w:color w:val="FF0000"/>
                      <w:lang w:eastAsia="zh-CN"/>
                    </w:rPr>
                  </w:pPr>
                  <w:r>
                    <w:rPr>
                      <w:rFonts w:hint="eastAsia" w:eastAsia="等线"/>
                      <w:strike/>
                      <w:color w:val="FF0000"/>
                      <w:lang w:eastAsia="zh-CN"/>
                    </w:rPr>
                    <w:t>Note: Only for device 1</w:t>
                  </w:r>
                </w:p>
                <w:p>
                  <w:pPr>
                    <w:adjustRightInd w:val="0"/>
                    <w:snapToGrid w:val="0"/>
                    <w:rPr>
                      <w:rFonts w:eastAsia="等线"/>
                      <w:strike/>
                      <w:color w:val="FF0000"/>
                      <w:lang w:eastAsia="zh-CN"/>
                    </w:rPr>
                  </w:pPr>
                  <w:r>
                    <w:rPr>
                      <w:rFonts w:hint="eastAsia" w:eastAsia="等线"/>
                      <w:strike/>
                      <w:color w:val="FF0000"/>
                      <w:lang w:eastAsia="zh-CN"/>
                    </w:rPr>
                    <w:t>FFS: for device 2a</w:t>
                  </w:r>
                </w:p>
                <w:p>
                  <w:pPr>
                    <w:adjustRightInd w:val="0"/>
                    <w:snapToGrid w:val="0"/>
                    <w:rPr>
                      <w:rFonts w:eastAsia="等线"/>
                      <w:color w:val="FF0000"/>
                      <w:szCs w:val="20"/>
                      <w:lang w:eastAsia="zh-CN" w:bidi="ar"/>
                    </w:rPr>
                  </w:pPr>
                  <w:r>
                    <w:rPr>
                      <w:rFonts w:eastAsia="等线"/>
                      <w:color w:val="FF0000"/>
                      <w:lang w:eastAsia="zh-CN" w:bidi="ar"/>
                    </w:rPr>
                    <w:t>I</w:t>
                  </w:r>
                  <w:r>
                    <w:rPr>
                      <w:rFonts w:hint="eastAsia" w:eastAsia="等线"/>
                      <w:color w:val="FF0000"/>
                      <w:lang w:eastAsia="zh-CN" w:bidi="ar"/>
                    </w:rPr>
                    <w:t>t is applicable for device 1 and 2a</w:t>
                  </w:r>
                </w:p>
              </w:tc>
            </w:tr>
          </w:tbl>
          <w:p>
            <w:pPr>
              <w:rPr>
                <w:rFonts w:eastAsiaTheme="minorEastAsia"/>
                <w:lang w:eastAsia="zh-CN"/>
              </w:rPr>
            </w:pPr>
          </w:p>
          <w:p>
            <w:pPr>
              <w:rPr>
                <w:rFonts w:eastAsiaTheme="minorEastAsia"/>
                <w:lang w:eastAsia="zh-CN"/>
              </w:rPr>
            </w:pPr>
          </w:p>
        </w:tc>
      </w:tr>
    </w:tbl>
    <w:p>
      <w:pPr>
        <w:rPr>
          <w:rFonts w:eastAsiaTheme="minorEastAsia"/>
          <w:lang w:eastAsia="zh-CN"/>
        </w:rPr>
      </w:pP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 xml:space="preserve"> [H][</w:t>
      </w:r>
      <w:bookmarkStart w:id="27" w:name="OLE_LINK26"/>
      <w:r>
        <w:rPr>
          <w:rFonts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3.4.19</w:t>
      </w:r>
      <w:r>
        <w:rPr>
          <w:rFonts w:eastAsiaTheme="minorEastAsia"/>
          <w:lang w:eastAsia="zh-CN"/>
        </w:rPr>
        <w:fldChar w:fldCharType="end"/>
      </w:r>
      <w:r>
        <w:rPr>
          <w:rFonts w:eastAsiaTheme="minorEastAsia"/>
          <w:lang w:eastAsia="zh-CN"/>
        </w:rPr>
        <w:t>-v1</w:t>
      </w:r>
      <w:bookmarkEnd w:id="27"/>
      <w:r>
        <w:rPr>
          <w:rFonts w:eastAsiaTheme="minorEastAsia"/>
          <w:lang w:eastAsia="zh-CN"/>
        </w:rPr>
        <w:t xml:space="preserve">]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[2D]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917"/>
              <w:gridCol w:w="4441"/>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[2D]</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Receiver Noise Figure (dB)</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lang w:eastAsia="zh-CN"/>
                    </w:rPr>
                  </w:pPr>
                  <w:r>
                    <w:rPr>
                      <w:rFonts w:hint="eastAsia" w:eastAsia="等线"/>
                      <w:lang w:eastAsia="zh-CN"/>
                    </w:rPr>
                    <w:t>For RF-ED receiver</w:t>
                  </w:r>
                </w:p>
                <w:p>
                  <w:pPr>
                    <w:pStyle w:val="48"/>
                    <w:numPr>
                      <w:ilvl w:val="0"/>
                      <w:numId w:val="10"/>
                    </w:numPr>
                    <w:ind w:firstLineChars="0"/>
                    <w:rPr>
                      <w:rFonts w:eastAsia="等线"/>
                      <w:lang w:eastAsia="zh-CN"/>
                    </w:rPr>
                  </w:pPr>
                  <w:r>
                    <w:rPr>
                      <w:rFonts w:hint="eastAsia" w:eastAsia="等线"/>
                      <w:color w:val="FF0000"/>
                      <w:highlight w:val="yellow"/>
                      <w:lang w:eastAsia="zh-CN"/>
                    </w:rPr>
                    <w:t>24dB?, 30dB?</w:t>
                  </w:r>
                  <w:r>
                    <w:rPr>
                      <w:rFonts w:hint="eastAsia" w:eastAsia="等线"/>
                      <w:lang w:eastAsia="zh-CN"/>
                    </w:rPr>
                    <w:t xml:space="preserve">, </w:t>
                  </w:r>
                  <w:r>
                    <w:rPr>
                      <w:rFonts w:eastAsia="等线"/>
                      <w:lang w:eastAsia="zh-CN"/>
                    </w:rPr>
                    <w:t>Device</w:t>
                  </w:r>
                  <w:r>
                    <w:rPr>
                      <w:rFonts w:hint="eastAsia" w:eastAsia="等线"/>
                      <w:lang w:eastAsia="zh-CN"/>
                    </w:rPr>
                    <w:t xml:space="preserve"> 1</w:t>
                  </w:r>
                </w:p>
                <w:p>
                  <w:pPr>
                    <w:pStyle w:val="48"/>
                    <w:numPr>
                      <w:ilvl w:val="0"/>
                      <w:numId w:val="10"/>
                    </w:numPr>
                    <w:ind w:firstLineChars="0"/>
                    <w:rPr>
                      <w:rFonts w:eastAsia="等线"/>
                      <w:lang w:eastAsia="zh-CN"/>
                    </w:rPr>
                  </w:pPr>
                  <w:r>
                    <w:rPr>
                      <w:rFonts w:hint="eastAsia" w:eastAsia="等线"/>
                      <w:lang w:eastAsia="zh-CN"/>
                    </w:rPr>
                    <w:t xml:space="preserve">20dB, </w:t>
                  </w:r>
                  <w:r>
                    <w:rPr>
                      <w:rFonts w:eastAsia="等线"/>
                      <w:lang w:eastAsia="zh-CN"/>
                    </w:rPr>
                    <w:t>D</w:t>
                  </w:r>
                  <w:r>
                    <w:rPr>
                      <w:rFonts w:hint="eastAsia" w:eastAsia="等线"/>
                      <w:lang w:eastAsia="zh-CN"/>
                    </w:rPr>
                    <w:t>evice 2</w:t>
                  </w:r>
                </w:p>
                <w:p>
                  <w:pPr>
                    <w:rPr>
                      <w:rFonts w:eastAsia="等线"/>
                      <w:lang w:eastAsia="zh-CN"/>
                    </w:rPr>
                  </w:pPr>
                  <w:r>
                    <w:rPr>
                      <w:rFonts w:hint="eastAsia" w:eastAsia="等线"/>
                      <w:lang w:eastAsia="zh-CN"/>
                    </w:rPr>
                    <w:t>For IF/ZIF receiver</w:t>
                  </w:r>
                </w:p>
                <w:p>
                  <w:pPr>
                    <w:pStyle w:val="48"/>
                    <w:numPr>
                      <w:ilvl w:val="0"/>
                      <w:numId w:val="10"/>
                    </w:numPr>
                    <w:ind w:firstLineChars="0"/>
                    <w:rPr>
                      <w:rFonts w:eastAsia="等线"/>
                      <w:color w:val="FF0000"/>
                      <w:lang w:eastAsia="zh-CN"/>
                    </w:rPr>
                  </w:pPr>
                  <w:r>
                    <w:rPr>
                      <w:rFonts w:hint="eastAsia" w:eastAsia="等线"/>
                      <w:lang w:eastAsia="zh-CN"/>
                    </w:rPr>
                    <w:t xml:space="preserve">15dB, </w:t>
                  </w:r>
                  <w:r>
                    <w:rPr>
                      <w:rFonts w:eastAsia="等线"/>
                      <w:lang w:eastAsia="zh-CN"/>
                    </w:rPr>
                    <w:t>D</w:t>
                  </w:r>
                  <w:r>
                    <w:rPr>
                      <w:rFonts w:hint="eastAsia" w:eastAsia="等线"/>
                      <w:lang w:eastAsia="zh-CN"/>
                    </w:rPr>
                    <w:t>evice 2</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For BS as reader</w:t>
                  </w:r>
                </w:p>
                <w:p>
                  <w:pPr>
                    <w:pStyle w:val="48"/>
                    <w:numPr>
                      <w:ilvl w:val="0"/>
                      <w:numId w:val="10"/>
                    </w:numPr>
                    <w:adjustRightInd w:val="0"/>
                    <w:snapToGrid w:val="0"/>
                    <w:ind w:firstLineChars="0"/>
                    <w:rPr>
                      <w:rFonts w:eastAsia="等线"/>
                      <w:lang w:eastAsia="zh-CN"/>
                    </w:rPr>
                  </w:pPr>
                  <w:r>
                    <w:rPr>
                      <w:rFonts w:hint="eastAsia" w:eastAsia="等线"/>
                      <w:lang w:eastAsia="zh-CN"/>
                    </w:rPr>
                    <w:t>5dB</w:t>
                  </w:r>
                </w:p>
                <w:p>
                  <w:pPr>
                    <w:adjustRightInd w:val="0"/>
                    <w:snapToGrid w:val="0"/>
                    <w:rPr>
                      <w:rFonts w:eastAsia="等线"/>
                      <w:lang w:eastAsia="zh-CN"/>
                    </w:rPr>
                  </w:pPr>
                  <w:r>
                    <w:rPr>
                      <w:rFonts w:hint="eastAsia" w:eastAsia="等线"/>
                      <w:lang w:eastAsia="zh-CN"/>
                    </w:rPr>
                    <w:t>For UE as reader</w:t>
                  </w:r>
                </w:p>
                <w:p>
                  <w:pPr>
                    <w:adjustRightInd w:val="0"/>
                    <w:snapToGrid w:val="0"/>
                    <w:rPr>
                      <w:rFonts w:eastAsia="等线"/>
                      <w:color w:val="FF0000"/>
                      <w:szCs w:val="20"/>
                      <w:lang w:eastAsia="zh-CN" w:bidi="ar"/>
                    </w:rPr>
                  </w:pPr>
                  <w:r>
                    <w:rPr>
                      <w:rFonts w:hint="eastAsia" w:eastAsia="等线"/>
                      <w:lang w:eastAsia="zh-CN"/>
                    </w:rPr>
                    <w:t>7dB</w:t>
                  </w:r>
                </w:p>
              </w:tc>
            </w:tr>
          </w:tbl>
          <w:p>
            <w:pPr>
              <w:rPr>
                <w:rFonts w:eastAsiaTheme="minorEastAsia"/>
                <w:lang w:eastAsia="zh-CN"/>
              </w:rPr>
            </w:pPr>
          </w:p>
          <w:p>
            <w:pPr>
              <w:rPr>
                <w:rFonts w:eastAsiaTheme="minorEastAsia"/>
                <w:lang w:eastAsia="zh-CN"/>
              </w:rPr>
            </w:pPr>
          </w:p>
        </w:tc>
      </w:tr>
    </w:tbl>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w:t>
      </w:r>
      <w:bookmarkStart w:id="28" w:name="OLE_LINK27"/>
      <w:r>
        <w:rPr>
          <w:rFonts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3.4.13</w:t>
      </w:r>
      <w:r>
        <w:rPr>
          <w:rFonts w:eastAsiaTheme="minorEastAsia"/>
          <w:lang w:eastAsia="zh-CN"/>
        </w:rPr>
        <w:fldChar w:fldCharType="end"/>
      </w:r>
      <w:r>
        <w:rPr>
          <w:rFonts w:eastAsiaTheme="minorEastAsia"/>
          <w:lang w:eastAsia="zh-CN"/>
        </w:rPr>
        <w:t>-v1</w:t>
      </w:r>
      <w:bookmarkEnd w:id="28"/>
      <w:r>
        <w:rPr>
          <w:rFonts w:eastAsiaTheme="minorEastAsia"/>
          <w:lang w:eastAsia="zh-CN"/>
        </w:rPr>
        <w:t xml:space="preserve">]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Remove Row [1H] in the link budget table.</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810"/>
              <w:gridCol w:w="2959"/>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strike/>
                      <w:color w:val="FF0000"/>
                    </w:rPr>
                    <w:t>[1J]</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strike/>
                      <w:color w:val="FF0000"/>
                      <w:lang w:eastAsia="zh-CN"/>
                    </w:rPr>
                    <w:t xml:space="preserve">FFS: </w:t>
                  </w:r>
                  <w:r>
                    <w:rPr>
                      <w:rFonts w:eastAsia="等线"/>
                      <w:strike/>
                      <w:color w:val="FF0000"/>
                    </w:rPr>
                    <w:t>Ambient IoT on-object antenna penalty</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ind w:firstLineChars="0"/>
                    <w:rPr>
                      <w:rFonts w:ascii="Times New Roman" w:hAnsi="Times New Roman" w:eastAsia="等线"/>
                      <w:strike/>
                      <w:color w:val="FF0000"/>
                      <w:szCs w:val="20"/>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trike/>
                      <w:color w:val="FF0000"/>
                      <w:szCs w:val="20"/>
                      <w:lang w:eastAsia="zh-CN" w:bidi="ar"/>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r>
          </w:tbl>
          <w:p>
            <w:pPr>
              <w:rPr>
                <w:rFonts w:eastAsiaTheme="minorEastAsia"/>
                <w:lang w:eastAsia="zh-CN"/>
              </w:rPr>
            </w:pP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lang w:eastAsia="zh-CN"/>
        </w:rPr>
        <w:t>[H][</w:t>
      </w:r>
      <w:bookmarkStart w:id="29" w:name="OLE_LINK28"/>
      <w:r>
        <w:rPr>
          <w:rFonts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3.4.22</w:t>
      </w:r>
      <w:r>
        <w:rPr>
          <w:rFonts w:eastAsiaTheme="minorEastAsia"/>
          <w:lang w:eastAsia="zh-CN"/>
        </w:rPr>
        <w:fldChar w:fldCharType="end"/>
      </w:r>
      <w:r>
        <w:rPr>
          <w:rFonts w:eastAsiaTheme="minorEastAsia"/>
          <w:lang w:eastAsia="zh-CN"/>
        </w:rPr>
        <w:t>-v1</w:t>
      </w:r>
      <w:bookmarkEnd w:id="29"/>
      <w:r>
        <w:rPr>
          <w:rFonts w:eastAsiaTheme="minorEastAsia"/>
          <w:lang w:eastAsia="zh-CN"/>
        </w:rPr>
        <w:t xml:space="preserve">]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Remove Row [2H] in the link budget table.</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811"/>
              <w:gridCol w:w="296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strike/>
                      <w:color w:val="FF0000"/>
                    </w:rPr>
                    <w:t>[</w:t>
                  </w:r>
                  <w:r>
                    <w:rPr>
                      <w:rFonts w:eastAsia="等线"/>
                      <w:strike/>
                      <w:color w:val="FF0000"/>
                    </w:rPr>
                    <w:t>2H</w:t>
                  </w:r>
                  <w:r>
                    <w:rPr>
                      <w:rFonts w:hint="eastAsia" w:eastAsia="等线"/>
                      <w:strike/>
                      <w:color w:val="FF0000"/>
                    </w:rPr>
                    <w:t>]</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strike/>
                      <w:color w:val="FF0000"/>
                      <w:lang w:eastAsia="zh-CN"/>
                    </w:rPr>
                    <w:t xml:space="preserve">FFS: </w:t>
                  </w:r>
                  <w:r>
                    <w:rPr>
                      <w:rFonts w:eastAsia="等线"/>
                      <w:strike/>
                      <w:color w:val="FF0000"/>
                    </w:rPr>
                    <w:t>Ambient IoT on-object antenna penalty</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ind w:firstLineChars="0"/>
                    <w:rPr>
                      <w:rFonts w:ascii="Times New Roman" w:hAnsi="Times New Roman" w:eastAsia="等线"/>
                      <w:strike/>
                      <w:color w:val="FF0000"/>
                      <w:szCs w:val="20"/>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trike/>
                      <w:color w:val="FF0000"/>
                      <w:szCs w:val="20"/>
                      <w:lang w:eastAsia="zh-CN" w:bidi="ar"/>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r>
          </w:tbl>
          <w:p>
            <w:pPr>
              <w:rPr>
                <w:rFonts w:eastAsiaTheme="minorEastAsia"/>
                <w:lang w:eastAsia="zh-CN"/>
              </w:rPr>
            </w:pPr>
          </w:p>
          <w:p>
            <w:pPr>
              <w:rPr>
                <w:rFonts w:eastAsiaTheme="minorEastAsia"/>
                <w:lang w:eastAsia="zh-CN"/>
              </w:rPr>
            </w:pPr>
          </w:p>
        </w:tc>
      </w:tr>
    </w:tbl>
    <w:p>
      <w:pPr>
        <w:pStyle w:val="5"/>
        <w:numPr>
          <w:ilvl w:val="3"/>
          <w:numId w:val="0"/>
        </w:numPr>
        <w:ind w:left="864" w:hanging="864"/>
        <w:rPr>
          <w:rFonts w:eastAsiaTheme="minorEastAsia"/>
          <w:lang w:eastAsia="zh-CN"/>
        </w:rPr>
      </w:pPr>
      <w:r>
        <w:rPr>
          <w:rFonts w:eastAsiaTheme="minorEastAsia"/>
          <w:lang w:eastAsia="zh-CN"/>
        </w:rPr>
        <w:t>[H][</w:t>
      </w:r>
      <w:bookmarkStart w:id="30" w:name="OLE_LINK29"/>
      <w:r>
        <w:rPr>
          <w:rFonts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3.4.26</w:t>
      </w:r>
      <w:r>
        <w:rPr>
          <w:rFonts w:eastAsiaTheme="minorEastAsia"/>
          <w:lang w:eastAsia="zh-CN"/>
        </w:rPr>
        <w:fldChar w:fldCharType="end"/>
      </w:r>
      <w:r>
        <w:rPr>
          <w:rFonts w:eastAsiaTheme="minorEastAsia"/>
          <w:lang w:eastAsia="zh-CN"/>
        </w:rPr>
        <w:t>-v1</w:t>
      </w:r>
      <w:bookmarkEnd w:id="30"/>
      <w:r>
        <w:rPr>
          <w:rFonts w:eastAsiaTheme="minorEastAsia"/>
          <w:lang w:eastAsia="zh-CN"/>
        </w:rPr>
        <w:t xml:space="preserve">] </w:t>
      </w:r>
    </w:p>
    <w:p>
      <w:pPr>
        <w:rPr>
          <w:rFonts w:eastAsiaTheme="minorEastAsia"/>
          <w:lang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[2L]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2405"/>
              <w:gridCol w:w="3093"/>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rPr>
                    <w:t>[2L]</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Receiver Sensitivity (dBm)</w:t>
                  </w:r>
                </w:p>
                <w:p>
                  <w:pPr>
                    <w:adjustRightInd w:val="0"/>
                    <w:snapToGrid w:val="0"/>
                    <w:rPr>
                      <w:rFonts w:ascii="Times New Roman" w:hAnsi="Times New Roman" w:eastAsia="等线"/>
                      <w:strike/>
                      <w:color w:val="FF0000"/>
                      <w:szCs w:val="20"/>
                      <w:lang w:bidi="ar"/>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For Budget-Alt1, </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device 1 (RF-ED),</w:t>
                  </w:r>
                </w:p>
                <w:p>
                  <w:pPr>
                    <w:pStyle w:val="48"/>
                    <w:numPr>
                      <w:ilvl w:val="1"/>
                      <w:numId w:val="10"/>
                    </w:numPr>
                    <w:adjustRightInd w:val="0"/>
                    <w:snapToGrid w:val="0"/>
                    <w:ind w:firstLineChars="0"/>
                    <w:rPr>
                      <w:rFonts w:eastAsia="等线"/>
                      <w:lang w:eastAsia="zh-CN"/>
                    </w:rPr>
                  </w:pPr>
                  <w:r>
                    <w:rPr>
                      <w:rFonts w:hint="eastAsia" w:eastAsia="等线"/>
                      <w:lang w:eastAsia="zh-CN"/>
                    </w:rPr>
                    <w:t>{-30dBm, -36dBm, -40dBm}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used</w:t>
                  </w:r>
                </w:p>
                <w:p>
                  <w:pPr>
                    <w:pStyle w:val="48"/>
                    <w:numPr>
                      <w:ilvl w:val="1"/>
                      <w:numId w:val="10"/>
                    </w:numPr>
                    <w:adjustRightInd w:val="0"/>
                    <w:snapToGrid w:val="0"/>
                    <w:ind w:firstLineChars="0"/>
                    <w:rPr>
                      <w:rFonts w:eastAsia="等线"/>
                      <w:lang w:eastAsia="zh-CN"/>
                    </w:rPr>
                  </w:pPr>
                  <w:r>
                    <w:rPr>
                      <w:rFonts w:hint="eastAsia" w:eastAsia="等线"/>
                      <w:lang w:eastAsia="zh-CN"/>
                    </w:rPr>
                    <w:t>{-40dBm, -45dBm}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not used</w:t>
                  </w:r>
                </w:p>
                <w:p>
                  <w:pPr>
                    <w:pStyle w:val="48"/>
                    <w:numPr>
                      <w:ilvl w:val="1"/>
                      <w:numId w:val="10"/>
                    </w:numPr>
                    <w:adjustRightInd w:val="0"/>
                    <w:snapToGrid w:val="0"/>
                    <w:ind w:firstLineChars="0"/>
                    <w:rPr>
                      <w:rFonts w:eastAsia="等线"/>
                      <w:i/>
                      <w:iCs/>
                      <w:highlight w:val="yellow"/>
                      <w:lang w:eastAsia="zh-CN"/>
                    </w:rPr>
                  </w:pPr>
                  <w:r>
                    <w:rPr>
                      <w:rFonts w:hint="eastAsia" w:eastAsia="等线"/>
                      <w:i/>
                      <w:iCs/>
                      <w:highlight w:val="yellow"/>
                      <w:lang w:eastAsia="zh-CN"/>
                    </w:rPr>
                    <w:t>&lt;Editor</w:t>
                  </w:r>
                  <w:r>
                    <w:rPr>
                      <w:rFonts w:eastAsia="等线"/>
                      <w:i/>
                      <w:iCs/>
                      <w:highlight w:val="yellow"/>
                      <w:lang w:eastAsia="zh-CN"/>
                    </w:rPr>
                    <w:t>’</w:t>
                  </w:r>
                  <w:r>
                    <w:rPr>
                      <w:rFonts w:hint="eastAsia" w:eastAsia="等线"/>
                      <w:i/>
                      <w:iCs/>
                      <w:highlight w:val="yellow"/>
                      <w:lang w:eastAsia="zh-CN"/>
                    </w:rPr>
                    <w:t>s  note: need to decide which budget-alt is used first.&gt;</w:t>
                  </w:r>
                </w:p>
                <w:p>
                  <w:pPr>
                    <w:pStyle w:val="48"/>
                    <w:adjustRightInd w:val="0"/>
                    <w:snapToGrid w:val="0"/>
                    <w:ind w:left="880" w:firstLine="0" w:firstLineChars="0"/>
                    <w:rPr>
                      <w:rFonts w:eastAsia="等线"/>
                      <w:lang w:eastAsia="zh-CN"/>
                    </w:rPr>
                  </w:pP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RF-EH,</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-30dBm</w:t>
                  </w:r>
                </w:p>
                <w:p>
                  <w:pPr>
                    <w:pStyle w:val="48"/>
                    <w:numPr>
                      <w:ilvl w:val="1"/>
                      <w:numId w:val="10"/>
                    </w:numPr>
                    <w:adjustRightInd w:val="0"/>
                    <w:snapToGrid w:val="0"/>
                    <w:ind w:firstLineChars="0"/>
                    <w:rPr>
                      <w:rFonts w:eastAsia="等线"/>
                      <w:i/>
                      <w:iCs/>
                      <w:highlight w:val="yellow"/>
                      <w:lang w:eastAsia="zh-CN"/>
                    </w:rPr>
                  </w:pPr>
                  <w:r>
                    <w:rPr>
                      <w:rFonts w:hint="eastAsia" w:eastAsia="等线"/>
                      <w:i/>
                      <w:iCs/>
                      <w:highlight w:val="yellow"/>
                      <w:lang w:eastAsia="zh-CN"/>
                    </w:rPr>
                    <w:t>&lt;Editor</w:t>
                  </w:r>
                  <w:r>
                    <w:rPr>
                      <w:rFonts w:eastAsia="等线"/>
                      <w:i/>
                      <w:iCs/>
                      <w:highlight w:val="yellow"/>
                      <w:lang w:eastAsia="zh-CN"/>
                    </w:rPr>
                    <w:t>’</w:t>
                  </w:r>
                  <w:r>
                    <w:rPr>
                      <w:rFonts w:hint="eastAsia" w:eastAsia="等线"/>
                      <w:i/>
                      <w:iCs/>
                      <w:highlight w:val="yellow"/>
                      <w:lang w:eastAsia="zh-CN"/>
                    </w:rPr>
                    <w:t>s  note: Depending on the discussion in 3.4.1.&gt;</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 xml:space="preserve">For Budget-Alt2, </w:t>
                  </w:r>
                </w:p>
                <w:p>
                  <w:pPr>
                    <w:pStyle w:val="48"/>
                    <w:numPr>
                      <w:ilvl w:val="0"/>
                      <w:numId w:val="10"/>
                    </w:numPr>
                    <w:adjustRightInd w:val="0"/>
                    <w:snapToGrid w:val="0"/>
                    <w:ind w:firstLineChars="0"/>
                    <w:rPr>
                      <w:rFonts w:eastAsia="等线"/>
                      <w:lang w:eastAsia="zh-CN"/>
                    </w:rPr>
                  </w:pPr>
                  <w:r>
                    <w:rPr>
                      <w:rFonts w:hint="eastAsia" w:eastAsia="等线"/>
                      <w:lang w:eastAsia="zh-CN"/>
                    </w:rPr>
                    <w:t>Calculated (see note1)</w:t>
                  </w:r>
                </w:p>
                <w:p>
                  <w:pPr>
                    <w:rPr>
                      <w:rFonts w:ascii="Times New Roman" w:hAnsi="Times New Roman" w:eastAsia="等线"/>
                      <w:strike/>
                      <w:color w:val="FF0000"/>
                      <w:szCs w:val="20"/>
                      <w:lang w:eastAsia="zh-CN"/>
                    </w:rPr>
                  </w:pP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C</w:t>
                  </w:r>
                  <w:r>
                    <w:rPr>
                      <w:rFonts w:hint="eastAsia" w:eastAsia="等线"/>
                      <w:lang w:eastAsia="zh-CN"/>
                    </w:rPr>
                    <w:t>alculated (see note1)</w:t>
                  </w:r>
                </w:p>
                <w:p>
                  <w:pPr>
                    <w:adjustRightInd w:val="0"/>
                    <w:snapToGrid w:val="0"/>
                    <w:jc w:val="center"/>
                    <w:rPr>
                      <w:rFonts w:eastAsia="等线"/>
                      <w:lang w:eastAsia="zh-CN"/>
                    </w:rPr>
                  </w:pPr>
                </w:p>
                <w:p>
                  <w:pPr>
                    <w:adjustRightInd w:val="0"/>
                    <w:snapToGrid w:val="0"/>
                    <w:jc w:val="center"/>
                    <w:rPr>
                      <w:rFonts w:eastAsia="等线"/>
                      <w:lang w:eastAsia="zh-CN"/>
                    </w:rPr>
                  </w:pPr>
                  <w:r>
                    <w:rPr>
                      <w:rFonts w:hint="eastAsia" w:eastAsia="等线"/>
                      <w:lang w:eastAsia="zh-CN"/>
                    </w:rPr>
                    <w:t xml:space="preserve">Note: the receiver sensitivity </w:t>
                  </w:r>
                  <w:r>
                    <w:rPr>
                      <w:rFonts w:eastAsia="等线"/>
                      <w:lang w:eastAsia="zh-CN"/>
                    </w:rPr>
                    <w:t xml:space="preserve">includes the receiver sensitivity loss [2K2], i.e. </w:t>
                  </w:r>
                  <w:r>
                    <w:rPr>
                      <w:rFonts w:hint="eastAsia" w:eastAsia="等线"/>
                      <w:lang w:eastAsia="zh-CN"/>
                    </w:rPr>
                    <w:t xml:space="preserve">after CW cancellation </w:t>
                  </w:r>
                  <w:r>
                    <w:rPr>
                      <w:rFonts w:eastAsia="等线"/>
                      <w:lang w:eastAsia="zh-CN"/>
                    </w:rPr>
                    <w:t xml:space="preserve">at least </w:t>
                  </w:r>
                  <w:r>
                    <w:rPr>
                      <w:rFonts w:hint="eastAsia" w:eastAsia="等线"/>
                      <w:lang w:eastAsia="zh-CN"/>
                    </w:rPr>
                    <w:t xml:space="preserve">if </w:t>
                  </w:r>
                  <w:r>
                    <w:rPr>
                      <w:rFonts w:eastAsia="等线"/>
                      <w:lang w:eastAsia="zh-CN"/>
                    </w:rPr>
                    <w:t>‘</w:t>
                  </w:r>
                  <w:r>
                    <w:rPr>
                      <w:rFonts w:hint="eastAsia" w:eastAsia="等线"/>
                      <w:lang w:eastAsia="zh-CN"/>
                    </w:rPr>
                    <w:t>A2</w:t>
                  </w:r>
                  <w:r>
                    <w:rPr>
                      <w:rFonts w:eastAsia="等线"/>
                      <w:lang w:eastAsia="zh-CN"/>
                    </w:rPr>
                    <w:t>’</w:t>
                  </w:r>
                  <w:r>
                    <w:rPr>
                      <w:rFonts w:hint="eastAsia" w:eastAsia="等线"/>
                      <w:lang w:eastAsia="zh-CN"/>
                    </w:rPr>
                    <w:t xml:space="preserve"> scenario is used</w:t>
                  </w:r>
                </w:p>
                <w:p>
                  <w:pPr>
                    <w:adjustRightInd w:val="0"/>
                    <w:snapToGrid w:val="0"/>
                    <w:rPr>
                      <w:rFonts w:eastAsia="等线"/>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[2L]:</w:t>
            </w:r>
          </w:p>
          <w:p>
            <w:pPr>
              <w:pStyle w:val="48"/>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pPr>
              <w:pStyle w:val="48"/>
              <w:numPr>
                <w:ilvl w:val="1"/>
                <w:numId w:val="10"/>
              </w:numPr>
              <w:ind w:firstLineChars="0"/>
              <w:rPr>
                <w:rFonts w:eastAsiaTheme="minorEastAsia"/>
                <w:lang w:eastAsia="zh-CN"/>
              </w:rPr>
            </w:pPr>
            <w:r>
              <w:rPr>
                <w:rFonts w:eastAsiaTheme="minorEastAsia"/>
                <w:lang w:eastAsia="zh-CN"/>
              </w:rPr>
              <w:t>[2L] = [2G]</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[2F]</w:t>
            </w:r>
          </w:p>
          <w:p>
            <w:pPr>
              <w:pStyle w:val="48"/>
              <w:numPr>
                <w:ilvl w:val="0"/>
                <w:numId w:val="10"/>
              </w:numPr>
              <w:ind w:firstLineChars="0"/>
              <w:rPr>
                <w:rFonts w:eastAsiaTheme="minorEastAsia"/>
                <w:lang w:eastAsia="zh-CN"/>
              </w:rPr>
            </w:pPr>
            <w:r>
              <w:rPr>
                <w:rFonts w:hint="eastAsia" w:eastAsiaTheme="minorEastAsia"/>
                <w:lang w:eastAsia="zh-CN"/>
              </w:rPr>
              <w:t>For D2R,</w:t>
            </w:r>
          </w:p>
          <w:p>
            <w:pPr>
              <w:pStyle w:val="48"/>
              <w:numPr>
                <w:ilvl w:val="1"/>
                <w:numId w:val="10"/>
              </w:numPr>
              <w:ind w:firstLineChars="0"/>
              <w:rPr>
                <w:rFonts w:eastAsiaTheme="minorEastAsia"/>
                <w:lang w:eastAsia="zh-CN"/>
              </w:rPr>
            </w:pPr>
            <w:r>
              <w:rPr>
                <w:rFonts w:hint="eastAsia" w:eastAsiaTheme="minorEastAsia"/>
                <w:lang w:eastAsia="zh-CN"/>
              </w:rPr>
              <w:t>[2L] = [2G] + [2F]  + [2K2] , device 1/2a</w:t>
            </w:r>
          </w:p>
          <w:p>
            <w:pPr>
              <w:pStyle w:val="48"/>
              <w:numPr>
                <w:ilvl w:val="1"/>
                <w:numId w:val="10"/>
              </w:numPr>
              <w:ind w:firstLineChars="0"/>
              <w:rPr>
                <w:rFonts w:eastAsiaTheme="minorEastAsia"/>
                <w:lang w:eastAsia="zh-CN"/>
              </w:rPr>
            </w:pPr>
            <w:r>
              <w:rPr>
                <w:rFonts w:hint="eastAsia" w:eastAsiaTheme="minorEastAsia"/>
                <w:lang w:eastAsia="zh-CN"/>
              </w:rPr>
              <w:t>[2L] = [2G] + [2F], device 2b</w:t>
            </w:r>
          </w:p>
          <w:p>
            <w:pPr>
              <w:pStyle w:val="48"/>
              <w:ind w:left="420" w:firstLine="0" w:firstLineChars="0"/>
              <w:rPr>
                <w:rFonts w:eastAsiaTheme="minorEastAsia"/>
                <w:lang w:eastAsia="zh-CN"/>
              </w:rPr>
            </w:pPr>
          </w:p>
        </w:tc>
      </w:tr>
    </w:tbl>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 xml:space="preserve"> [</w:t>
      </w:r>
      <w:r>
        <w:rPr>
          <w:rFonts w:hint="eastAsia" w:ascii="Times New Roman" w:hAnsi="Times New Roman" w:eastAsiaTheme="minorEastAsia"/>
          <w:b/>
          <w:bCs/>
          <w:lang w:eastAsia="zh-CN"/>
        </w:rPr>
        <w:t>H</w:t>
      </w:r>
      <w:r>
        <w:rPr>
          <w:rFonts w:hint="eastAsia" w:ascii="Times New Roman" w:hAnsi="Times New Roman" w:eastAsiaTheme="minorEastAsia"/>
          <w:b/>
          <w:bCs/>
        </w:rPr>
        <w:t>][</w:t>
      </w:r>
      <w:bookmarkStart w:id="31" w:name="OLE_LINK31"/>
      <w:r>
        <w:rPr>
          <w:rFonts w:ascii="Times New Roman" w:hAnsi="Times New Roman" w:eastAsiaTheme="minorEastAsia"/>
          <w:b/>
          <w:bCs/>
        </w:rPr>
        <w:t>P</w:t>
      </w:r>
      <w:r>
        <w:rPr>
          <w:rFonts w:hint="eastAsia" w:ascii="Times New Roman" w:hAnsi="Times New Roman" w:eastAsiaTheme="minorEastAsia"/>
          <w:b/>
          <w:bCs/>
          <w:lang w:eastAsia="zh-CN"/>
        </w:rPr>
        <w:t>3.5.2</w:t>
      </w:r>
      <w:r>
        <w:rPr>
          <w:rFonts w:hint="eastAsia" w:ascii="Times New Roman" w:hAnsi="Times New Roman" w:eastAsiaTheme="minorEastAsia"/>
          <w:b/>
          <w:bCs/>
        </w:rPr>
        <w:t>-v1</w:t>
      </w:r>
      <w:bookmarkEnd w:id="31"/>
      <w:r>
        <w:rPr>
          <w:rFonts w:hint="eastAsia" w:ascii="Times New Roman" w:hAnsi="Times New Roman" w:eastAsiaTheme="minorEastAsia"/>
          <w:b/>
          <w:bCs/>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link-level simulation in coverage evaluation, [1] kbps (M) and [7] kbps (O) </w:t>
            </w:r>
            <w:r>
              <w:rPr>
                <w:rFonts w:ascii="Times New Roman" w:hAnsi="Times New Roman" w:eastAsia="宋体"/>
                <w:szCs w:val="18"/>
                <w:lang w:eastAsia="zh-CN" w:bidi="ar"/>
              </w:rPr>
              <w:t>is</w:t>
            </w:r>
            <w:r>
              <w:rPr>
                <w:rFonts w:hint="eastAsia" w:ascii="Times New Roman" w:hAnsi="Times New Roman" w:eastAsia="宋体"/>
                <w:szCs w:val="18"/>
                <w:lang w:eastAsia="zh-CN" w:bidi="ar"/>
              </w:rPr>
              <w:t xml:space="preserve"> considered for the reference data rate.</w:t>
            </w:r>
          </w:p>
          <w:p>
            <w:pPr>
              <w:snapToGrid w:val="0"/>
              <w:rPr>
                <w:rFonts w:ascii="Times New Roman" w:hAnsi="Times New Roman" w:eastAsia="宋体"/>
                <w:szCs w:val="18"/>
                <w:lang w:eastAsia="zh-CN" w:bidi="ar"/>
              </w:rPr>
            </w:pPr>
          </w:p>
        </w:tc>
      </w:tr>
    </w:tbl>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 xml:space="preserve"> [</w:t>
      </w:r>
      <w:r>
        <w:rPr>
          <w:rFonts w:hint="eastAsia" w:ascii="Times New Roman" w:hAnsi="Times New Roman" w:eastAsiaTheme="minorEastAsia"/>
          <w:b/>
          <w:bCs/>
          <w:lang w:eastAsia="zh-CN"/>
        </w:rPr>
        <w:t>H</w:t>
      </w:r>
      <w:r>
        <w:rPr>
          <w:rFonts w:hint="eastAsia" w:ascii="Times New Roman" w:hAnsi="Times New Roman" w:eastAsiaTheme="minorEastAsia"/>
          <w:b/>
          <w:bCs/>
        </w:rPr>
        <w:t>][</w:t>
      </w:r>
      <w:bookmarkStart w:id="32" w:name="OLE_LINK32"/>
      <w:r>
        <w:rPr>
          <w:rFonts w:ascii="Times New Roman" w:hAnsi="Times New Roman" w:eastAsiaTheme="minorEastAsia"/>
          <w:b/>
          <w:bCs/>
        </w:rPr>
        <w:t>P</w:t>
      </w:r>
      <w:r>
        <w:rPr>
          <w:rFonts w:hint="eastAsia" w:ascii="Times New Roman" w:hAnsi="Times New Roman" w:eastAsiaTheme="minorEastAsia"/>
          <w:b/>
          <w:bCs/>
          <w:lang w:eastAsia="zh-CN"/>
        </w:rPr>
        <w:t>3.5.4-1</w:t>
      </w:r>
      <w:r>
        <w:rPr>
          <w:rFonts w:hint="eastAsia" w:ascii="Times New Roman" w:hAnsi="Times New Roman" w:eastAsiaTheme="minorEastAsia"/>
          <w:b/>
          <w:bCs/>
        </w:rPr>
        <w:t>-v1</w:t>
      </w:r>
      <w:bookmarkEnd w:id="32"/>
      <w:r>
        <w:rPr>
          <w:rFonts w:hint="eastAsia" w:ascii="Times New Roman" w:hAnsi="Times New Roman" w:eastAsiaTheme="minorEastAsia"/>
          <w:b/>
          <w:bCs/>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consider the following</w:t>
            </w:r>
            <w:r>
              <w:rPr>
                <w:rFonts w:hint="eastAsia" w:ascii="Times New Roman" w:hAnsi="Times New Roman" w:eastAsia="宋体"/>
                <w:szCs w:val="18"/>
                <w:lang w:eastAsia="zh-CN" w:bidi="ar"/>
              </w:rPr>
              <w:t xml:space="preserve"> assumptions on</w:t>
            </w:r>
            <w:r>
              <w:rPr>
                <w:rFonts w:hint="eastAsia" w:ascii="Times New Roman" w:hAnsi="Times New Roman" w:eastAsia="宋体"/>
                <w:szCs w:val="18"/>
                <w:lang w:bidi="ar"/>
              </w:rPr>
              <w:t xml:space="preserve"> </w:t>
            </w:r>
            <w:r>
              <w:rPr>
                <w:rFonts w:ascii="Times New Roman" w:hAnsi="Times New Roman" w:eastAsia="宋体"/>
                <w:szCs w:val="18"/>
                <w:lang w:bidi="ar"/>
              </w:rPr>
              <w:t xml:space="preserve">sampling frequency </w:t>
            </w:r>
            <w:r>
              <w:rPr>
                <w:rFonts w:hint="eastAsia" w:ascii="Times New Roman" w:hAnsi="Times New Roman" w:eastAsia="宋体"/>
                <w:szCs w:val="18"/>
                <w:lang w:eastAsia="zh-CN" w:bidi="ar"/>
              </w:rPr>
              <w:t>offset and timing drift model for device baseband processing,</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Sampling frequency is 1.92 Msps.</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Initial s</w:t>
            </w:r>
            <w:r>
              <w:rPr>
                <w:rFonts w:ascii="Times New Roman" w:hAnsi="Times New Roman" w:eastAsia="宋体"/>
                <w:szCs w:val="18"/>
                <w:lang w:eastAsia="zh-CN" w:bidi="ar"/>
              </w:rPr>
              <w:t>ampling </w:t>
            </w:r>
            <w:r>
              <w:rPr>
                <w:rFonts w:hint="eastAsia" w:ascii="Times New Roman" w:hAnsi="Times New Roman" w:eastAsia="宋体"/>
                <w:szCs w:val="18"/>
                <w:lang w:eastAsia="zh-CN" w:bidi="ar"/>
              </w:rPr>
              <w:t>f</w:t>
            </w:r>
            <w:r>
              <w:rPr>
                <w:rFonts w:ascii="Times New Roman" w:hAnsi="Times New Roman" w:eastAsia="宋体"/>
                <w:szCs w:val="18"/>
                <w:lang w:eastAsia="zh-CN" w:bidi="ar"/>
              </w:rPr>
              <w:t>requency </w:t>
            </w:r>
            <w:r>
              <w:rPr>
                <w:rFonts w:hint="eastAsia" w:ascii="Times New Roman" w:hAnsi="Times New Roman" w:eastAsia="宋体"/>
                <w:szCs w:val="18"/>
                <w:lang w:eastAsia="zh-CN" w:bidi="ar"/>
              </w:rPr>
              <w:t>o</w:t>
            </w:r>
            <w:r>
              <w:rPr>
                <w:rFonts w:ascii="Times New Roman" w:hAnsi="Times New Roman" w:eastAsia="宋体"/>
                <w:szCs w:val="18"/>
                <w:lang w:eastAsia="zh-CN" w:bidi="ar"/>
              </w:rPr>
              <w:t>ffset</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Fe</w:t>
            </w:r>
            <w:r>
              <w:rPr>
                <w:rFonts w:hint="eastAsia" w:ascii="Times New Roman" w:hAnsi="Times New Roman" w:eastAsia="宋体"/>
                <w:szCs w:val="18"/>
                <w:lang w:eastAsia="zh-CN" w:bidi="ar"/>
              </w:rPr>
              <w:t>)</w:t>
            </w:r>
            <w:r>
              <w:rPr>
                <w:rFonts w:ascii="Times New Roman" w:hAnsi="Times New Roman" w:eastAsia="宋体"/>
                <w:szCs w:val="18"/>
                <w:lang w:eastAsia="zh-CN" w:bidi="ar"/>
              </w:rPr>
              <w:t> </w:t>
            </w:r>
            <w:r>
              <w:rPr>
                <w:rFonts w:hint="eastAsia" w:ascii="Times New Roman" w:hAnsi="Times New Roman" w:eastAsia="宋体"/>
                <w:szCs w:val="18"/>
                <w:lang w:eastAsia="zh-CN" w:bidi="ar"/>
              </w:rPr>
              <w:t>is between [</w:t>
            </w:r>
            <w:r>
              <w:rPr>
                <w:rFonts w:ascii="Times New Roman" w:hAnsi="Times New Roman" w:eastAsia="宋体"/>
                <w:szCs w:val="18"/>
                <w:lang w:eastAsia="zh-CN" w:bidi="ar"/>
              </w:rPr>
              <w:t>10</w:t>
            </w:r>
            <w:r>
              <w:rPr>
                <w:rFonts w:ascii="Times New Roman" w:hAnsi="Times New Roman" w:eastAsia="宋体"/>
                <w:szCs w:val="18"/>
                <w:vertAlign w:val="superscript"/>
                <w:lang w:eastAsia="zh-CN" w:bidi="ar"/>
              </w:rPr>
              <w:t>4</w:t>
            </w:r>
            <w:r>
              <w:rPr>
                <w:rFonts w:ascii="Times New Roman" w:hAnsi="Times New Roman" w:eastAsia="宋体"/>
                <w:szCs w:val="18"/>
                <w:lang w:eastAsia="zh-CN" w:bidi="ar"/>
              </w:rPr>
              <w:t> ~ 10</w:t>
            </w:r>
            <w:r>
              <w:rPr>
                <w:rFonts w:ascii="Times New Roman" w:hAnsi="Times New Roman" w:eastAsia="宋体"/>
                <w:szCs w:val="18"/>
                <w:vertAlign w:val="superscript"/>
                <w:lang w:eastAsia="zh-CN" w:bidi="ar"/>
              </w:rPr>
              <w:t>5</w:t>
            </w:r>
            <w:r>
              <w:rPr>
                <w:rFonts w:ascii="Times New Roman" w:hAnsi="Times New Roman" w:eastAsia="宋体"/>
                <w:szCs w:val="18"/>
                <w:lang w:eastAsia="zh-CN" w:bidi="ar"/>
              </w:rPr>
              <w:t>] ppm</w:t>
            </w:r>
            <w:r>
              <w:rPr>
                <w:rFonts w:hint="eastAsia" w:ascii="Times New Roman" w:hAnsi="Times New Roman" w:eastAsia="宋体"/>
                <w:szCs w:val="18"/>
                <w:lang w:eastAsia="zh-CN" w:bidi="ar"/>
              </w:rPr>
              <w:t>. FFS Fe.</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timing drift Δ</w:t>
            </w:r>
            <w:r>
              <w:rPr>
                <w:rFonts w:ascii="Times New Roman" w:hAnsi="Times New Roman" w:eastAsia="宋体"/>
                <w:szCs w:val="18"/>
                <w:lang w:eastAsia="zh-CN" w:bidi="ar"/>
              </w:rPr>
              <w:t xml:space="preserve">T </w:t>
            </w:r>
            <w:r>
              <w:rPr>
                <w:rFonts w:hint="eastAsia" w:ascii="Times New Roman" w:hAnsi="Times New Roman" w:eastAsia="宋体"/>
                <w:szCs w:val="18"/>
                <w:lang w:eastAsia="zh-CN" w:bidi="ar"/>
              </w:rPr>
              <w:t xml:space="preserve">over a time T is </w:t>
            </w:r>
            <w:r>
              <w:rPr>
                <w:rFonts w:ascii="Times New Roman" w:hAnsi="Times New Roman" w:eastAsia="宋体"/>
                <w:szCs w:val="18"/>
                <w:lang w:eastAsia="zh-CN" w:bidi="ar"/>
              </w:rPr>
              <w:t>modelled</w:t>
            </w:r>
            <w:r>
              <w:rPr>
                <w:rFonts w:hint="eastAsia" w:ascii="Times New Roman" w:hAnsi="Times New Roman" w:eastAsia="宋体"/>
                <w:szCs w:val="18"/>
                <w:lang w:eastAsia="zh-CN" w:bidi="ar"/>
              </w:rPr>
              <w:t xml:space="preserve"> as Δ</w:t>
            </w:r>
            <w:r>
              <w:rPr>
                <w:rFonts w:ascii="Times New Roman" w:hAnsi="Times New Roman" w:eastAsia="宋体"/>
                <w:szCs w:val="18"/>
                <w:lang w:eastAsia="zh-CN" w:bidi="ar"/>
              </w:rPr>
              <w:t xml:space="preserve">T = </w:t>
            </w:r>
            <w:r>
              <w:rPr>
                <w:rFonts w:hint="eastAsia" w:ascii="Times New Roman" w:hAnsi="Times New Roman" w:eastAsia="宋体"/>
                <w:szCs w:val="18"/>
                <w:lang w:eastAsia="zh-CN" w:bidi="ar"/>
              </w:rPr>
              <w:t>±</w:t>
            </w:r>
            <w:r>
              <w:rPr>
                <w:rFonts w:ascii="Times New Roman" w:hAnsi="Times New Roman" w:eastAsia="宋体"/>
                <w:szCs w:val="18"/>
                <w:lang w:eastAsia="zh-CN" w:bidi="ar"/>
              </w:rPr>
              <w:t>Fe * T</w:t>
            </w:r>
            <w:r>
              <w:rPr>
                <w:rFonts w:hint="eastAsia" w:ascii="Times New Roman" w:hAnsi="Times New Roman" w:eastAsia="宋体"/>
                <w:szCs w:val="18"/>
                <w:lang w:eastAsia="zh-CN" w:bidi="ar"/>
              </w:rPr>
              <w:t xml:space="preserve">. </w:t>
            </w:r>
          </w:p>
        </w:tc>
      </w:tr>
    </w:tbl>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3.5.4-2</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consider </w:t>
            </w:r>
            <w:r>
              <w:rPr>
                <w:rFonts w:hint="eastAsia" w:ascii="Times New Roman" w:hAnsi="Times New Roman" w:eastAsia="宋体"/>
                <w:szCs w:val="18"/>
                <w:lang w:eastAsia="zh-CN" w:bidi="ar"/>
              </w:rPr>
              <w:t xml:space="preserve">one of </w:t>
            </w:r>
            <w:r>
              <w:rPr>
                <w:rFonts w:hint="eastAsia" w:ascii="Times New Roman" w:hAnsi="Times New Roman" w:eastAsia="宋体"/>
                <w:szCs w:val="18"/>
                <w:lang w:bidi="ar"/>
              </w:rPr>
              <w:t xml:space="preserve">the following </w:t>
            </w:r>
            <w:r>
              <w:rPr>
                <w:rFonts w:hint="eastAsia" w:ascii="Times New Roman" w:hAnsi="Times New Roman" w:eastAsia="宋体"/>
                <w:szCs w:val="18"/>
                <w:lang w:eastAsia="zh-CN" w:bidi="ar"/>
              </w:rPr>
              <w:t>carrier</w:t>
            </w:r>
            <w:r>
              <w:rPr>
                <w:rFonts w:ascii="Times New Roman" w:hAnsi="Times New Roman" w:eastAsia="宋体"/>
                <w:szCs w:val="18"/>
                <w:lang w:bidi="ar"/>
              </w:rPr>
              <w:t xml:space="preserve"> frequency offset and drift</w:t>
            </w:r>
            <w:r>
              <w:rPr>
                <w:rFonts w:hint="eastAsia" w:ascii="Times New Roman" w:hAnsi="Times New Roman" w:eastAsia="宋体"/>
                <w:szCs w:val="18"/>
                <w:lang w:eastAsia="zh-CN" w:bidi="ar"/>
              </w:rPr>
              <w:t>ing</w:t>
            </w:r>
            <w:r>
              <w:rPr>
                <w:rFonts w:ascii="Times New Roman" w:hAnsi="Times New Roman" w:eastAsia="宋体"/>
                <w:szCs w:val="18"/>
                <w:lang w:bidi="ar"/>
              </w:rPr>
              <w:t xml:space="preserve"> model</w:t>
            </w:r>
            <w:r>
              <w:rPr>
                <w:rFonts w:hint="eastAsia" w:ascii="Times New Roman" w:hAnsi="Times New Roman" w:eastAsia="宋体"/>
                <w:szCs w:val="18"/>
                <w:lang w:eastAsia="zh-CN" w:bidi="ar"/>
              </w:rPr>
              <w:t xml:space="preserve"> for device 2b:</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Option 1: Reuse CFO model defined in TR 38.869 (option 1 or 2 in </w:t>
            </w:r>
            <w:r>
              <w:rPr>
                <w:rFonts w:ascii="Times New Roman" w:hAnsi="Times New Roman" w:eastAsia="宋体"/>
                <w:szCs w:val="18"/>
                <w:lang w:eastAsia="zh-CN" w:bidi="ar"/>
              </w:rPr>
              <w:t>Table 6.2-3</w:t>
            </w:r>
            <w:r>
              <w:rPr>
                <w:rFonts w:hint="eastAsia" w:ascii="Times New Roman" w:hAnsi="Times New Roman" w:eastAsia="宋体"/>
                <w:szCs w:val="18"/>
                <w:lang w:eastAsia="zh-CN" w:bidi="ar"/>
              </w:rPr>
              <w:t>)</w:t>
            </w:r>
          </w:p>
          <w:p>
            <w:pPr>
              <w:pStyle w:val="48"/>
              <w:numPr>
                <w:ilvl w:val="0"/>
                <w:numId w:val="11"/>
              </w:numPr>
              <w:snapToGrid w:val="0"/>
              <w:ind w:firstLineChars="0"/>
              <w:rPr>
                <w:rFonts w:ascii="Times New Roman" w:hAnsi="Times New Roman" w:eastAsia="宋体"/>
                <w:szCs w:val="20"/>
                <w:lang w:bidi="ar"/>
              </w:rPr>
            </w:pPr>
            <w:r>
              <w:rPr>
                <w:rFonts w:hint="eastAsia" w:ascii="Times New Roman" w:hAnsi="Times New Roman" w:eastAsia="宋体"/>
                <w:szCs w:val="18"/>
                <w:lang w:eastAsia="zh-CN" w:bidi="ar"/>
              </w:rPr>
              <w:t>Option 2: Reuse CFO model defined in TR 38.869 with new value for maximum CFO [&gt; 200 and &lt;1000] ppm, and</w:t>
            </w:r>
            <w:r>
              <w:rPr>
                <w:rFonts w:hint="eastAsia" w:ascii="Times New Roman" w:hAnsi="Times New Roman" w:eastAsia="宋体"/>
                <w:szCs w:val="20"/>
                <w:lang w:bidi="ar"/>
              </w:rPr>
              <w:t xml:space="preserve"> frequency drift</w:t>
            </w:r>
            <w:r>
              <w:rPr>
                <w:rFonts w:hint="eastAsia" w:ascii="Times New Roman" w:hAnsi="Times New Roman" w:eastAsia="宋体"/>
                <w:szCs w:val="20"/>
                <w:lang w:eastAsia="zh-CN" w:bidi="ar"/>
              </w:rPr>
              <w:t xml:space="preserve">ing </w:t>
            </w:r>
            <w:r>
              <w:rPr>
                <w:rFonts w:hint="eastAsia" w:ascii="Times New Roman" w:hAnsi="Times New Roman" w:eastAsia="宋体"/>
                <w:szCs w:val="20"/>
                <w:lang w:bidi="ar"/>
              </w:rPr>
              <w:t xml:space="preserve">rates [&gt; </w:t>
            </w:r>
            <w:r>
              <w:rPr>
                <w:rFonts w:hint="eastAsia" w:ascii="Times New Roman" w:hAnsi="Times New Roman" w:eastAsia="宋体"/>
                <w:szCs w:val="20"/>
                <w:lang w:eastAsia="zh-CN" w:bidi="ar"/>
              </w:rPr>
              <w:t>0.1</w:t>
            </w:r>
            <w:r>
              <w:rPr>
                <w:rFonts w:hint="eastAsia" w:ascii="Times New Roman" w:hAnsi="Times New Roman" w:eastAsia="宋体"/>
                <w:szCs w:val="20"/>
                <w:lang w:bidi="ar"/>
              </w:rPr>
              <w:t>] ppm/s.</w:t>
            </w:r>
          </w:p>
        </w:tc>
      </w:tr>
    </w:tbl>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[H][</w:t>
      </w:r>
      <w:bookmarkStart w:id="33" w:name="OLE_LINK34"/>
      <w:r>
        <w:rPr>
          <w:rFonts w:ascii="Times New Roman" w:hAnsi="Times New Roman" w:eastAsiaTheme="minorEastAsia"/>
          <w:b/>
          <w:bCs/>
          <w:lang w:eastAsia="zh-CN"/>
        </w:rPr>
        <w:t>P</w:t>
      </w:r>
      <w:r>
        <w:rPr>
          <w:rFonts w:hint="eastAsia" w:ascii="Times New Roman" w:hAnsi="Times New Roman" w:eastAsiaTheme="minorEastAsia"/>
          <w:b/>
          <w:bCs/>
          <w:lang w:eastAsia="zh-CN"/>
        </w:rPr>
        <w:t>3.5.5-v1</w:t>
      </w:r>
      <w:bookmarkEnd w:id="33"/>
      <w:r>
        <w:rPr>
          <w:rFonts w:hint="eastAsia" w:ascii="Times New Roman" w:hAnsi="Times New Roman" w:eastAsiaTheme="minorEastAsia"/>
          <w:b/>
          <w:bCs/>
          <w:lang w:eastAsia="zh-CN"/>
        </w:rPr>
        <w:t>]</w:t>
      </w:r>
    </w:p>
    <w:p>
      <w:pPr>
        <w:rPr>
          <w:rFonts w:eastAsiaTheme="minorEastAsia"/>
          <w:lang w:eastAsia="zh-CN"/>
        </w:rPr>
      </w:pPr>
    </w:p>
    <w:p>
      <w:pPr>
        <w:pStyle w:val="3"/>
        <w:rPr>
          <w:rFonts w:eastAsiaTheme="minorEastAsia"/>
          <w:lang w:eastAsia="zh-CN"/>
        </w:rPr>
      </w:pPr>
      <w:r>
        <w:rPr>
          <w:rFonts w:hint="eastAsia" w:eastAsiaTheme="minorEastAsia"/>
          <w:lang w:eastAsia="zh-CN"/>
        </w:rPr>
        <w:t>Tuesday offline (</w:t>
      </w:r>
      <w:r>
        <w:rPr>
          <w:rFonts w:eastAsiaTheme="minorEastAsia"/>
          <w:lang w:eastAsia="zh-CN"/>
        </w:rPr>
        <w:t>R1-24</w:t>
      </w:r>
      <w:r>
        <w:rPr>
          <w:rFonts w:hint="eastAsia" w:eastAsiaTheme="minorEastAsia"/>
          <w:lang w:eastAsia="zh-CN"/>
        </w:rPr>
        <w:t>XXXX)</w:t>
      </w:r>
    </w:p>
    <w:p>
      <w:pPr>
        <w:rPr>
          <w:rFonts w:eastAsiaTheme="minorEastAsia"/>
          <w:lang w:eastAsia="zh-CN"/>
        </w:rPr>
      </w:pPr>
    </w:p>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3.5.3</w:t>
      </w:r>
      <w:r>
        <w:rPr>
          <w:rFonts w:hint="eastAsia" w:ascii="Times New Roman" w:hAnsi="Times New Roman" w:eastAsiaTheme="minorEastAsia"/>
          <w:b/>
          <w:bCs/>
        </w:rPr>
        <w:t>-v</w:t>
      </w:r>
      <w:r>
        <w:rPr>
          <w:rFonts w:hint="eastAsia" w:ascii="Times New Roman" w:hAnsi="Times New Roman" w:eastAsiaTheme="minorEastAsia"/>
          <w:b/>
          <w:bCs/>
          <w:lang w:eastAsia="zh-CN"/>
        </w:rPr>
        <w:t>2</w:t>
      </w:r>
      <w:r>
        <w:rPr>
          <w:rFonts w:hint="eastAsia" w:ascii="Times New Roman" w:hAnsi="Times New Roman" w:eastAsiaTheme="minorEastAsia"/>
          <w:b/>
          <w:bCs/>
        </w:rPr>
        <w:t>]</w:t>
      </w:r>
    </w:p>
    <w:p>
      <w:pPr>
        <w:rPr>
          <w:rFonts w:eastAsia="等线"/>
          <w:b/>
          <w:bCs/>
          <w:lang w:eastAsia="zh-CN"/>
        </w:rPr>
      </w:pPr>
      <w:r>
        <w:rPr>
          <w:rFonts w:hint="eastAsia" w:eastAsia="等线"/>
          <w:b/>
          <w:bCs/>
          <w:highlight w:val="yellow"/>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For the link level simulation in coverage evaluation, {</w:t>
      </w:r>
      <w:r>
        <w:rPr>
          <w:rFonts w:ascii="Times New Roman" w:hAnsi="Times New Roman" w:eastAsia="宋体"/>
          <w:szCs w:val="18"/>
          <w:lang w:eastAsia="zh-CN" w:bidi="ar"/>
        </w:rPr>
        <w:t>[</w:t>
      </w:r>
      <w:r>
        <w:rPr>
          <w:rFonts w:hint="eastAsia" w:ascii="Times New Roman" w:hAnsi="Times New Roman" w:eastAsia="宋体"/>
          <w:szCs w:val="18"/>
          <w:lang w:eastAsia="zh-CN" w:bidi="ar"/>
        </w:rPr>
        <w:t>16 or 24</w:t>
      </w:r>
      <w:r>
        <w:rPr>
          <w:rFonts w:ascii="Times New Roman" w:hAnsi="Times New Roman" w:eastAsia="宋体"/>
          <w:szCs w:val="18"/>
          <w:lang w:eastAsia="zh-CN" w:bidi="ar"/>
        </w:rPr>
        <w:t>]</w:t>
      </w:r>
      <w:r>
        <w:rPr>
          <w:rFonts w:hint="eastAsia" w:ascii="Times New Roman" w:hAnsi="Times New Roman" w:eastAsia="宋体"/>
          <w:szCs w:val="18"/>
          <w:lang w:eastAsia="zh-CN" w:bidi="ar"/>
        </w:rPr>
        <w:t xml:space="preserve"> bits, 96 bits, </w:t>
      </w:r>
      <w:r>
        <w:rPr>
          <w:rFonts w:ascii="Times New Roman" w:hAnsi="Times New Roman" w:eastAsia="宋体"/>
          <w:szCs w:val="18"/>
          <w:lang w:eastAsia="zh-CN" w:bidi="ar"/>
        </w:rPr>
        <w:t>[</w:t>
      </w:r>
      <w:r>
        <w:rPr>
          <w:rFonts w:hint="eastAsia" w:ascii="Times New Roman" w:hAnsi="Times New Roman" w:eastAsia="宋体"/>
          <w:szCs w:val="18"/>
          <w:lang w:eastAsia="zh-CN" w:bidi="ar"/>
        </w:rPr>
        <w:t>400</w:t>
      </w:r>
      <w:r>
        <w:rPr>
          <w:rFonts w:ascii="Times New Roman" w:hAnsi="Times New Roman" w:eastAsia="宋体"/>
          <w:szCs w:val="18"/>
          <w:lang w:eastAsia="zh-CN" w:bidi="ar"/>
        </w:rPr>
        <w:t>]</w:t>
      </w:r>
      <w:r>
        <w:rPr>
          <w:rFonts w:hint="eastAsia" w:ascii="Times New Roman" w:hAnsi="Times New Roman" w:eastAsia="宋体"/>
          <w:szCs w:val="18"/>
          <w:lang w:eastAsia="zh-CN" w:bidi="ar"/>
        </w:rPr>
        <w:t xml:space="preserve"> bits} are considered for message size.</w:t>
      </w: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r>
        <w:rPr>
          <w:rFonts w:ascii="Times New Roman" w:hAnsi="Times New Roman" w:eastAsia="宋体"/>
          <w:szCs w:val="18"/>
          <w:lang w:eastAsia="zh-CN" w:bidi="ar"/>
        </w:rPr>
        <w:t>A</w:t>
      </w:r>
      <w:r>
        <w:rPr>
          <w:rFonts w:hint="eastAsia" w:ascii="Times New Roman" w:hAnsi="Times New Roman" w:eastAsia="宋体"/>
          <w:szCs w:val="18"/>
          <w:lang w:eastAsia="zh-CN" w:bidi="ar"/>
        </w:rPr>
        <w:t>fter offline discussion</w:t>
      </w: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3.5.3</w:t>
      </w:r>
      <w:r>
        <w:rPr>
          <w:rFonts w:hint="eastAsia" w:ascii="Times New Roman" w:hAnsi="Times New Roman" w:eastAsiaTheme="minorEastAsia"/>
          <w:b/>
          <w:bCs/>
        </w:rPr>
        <w:t>-</w:t>
      </w:r>
      <w:r>
        <w:rPr>
          <w:rFonts w:hint="eastAsia" w:ascii="Times New Roman" w:hAnsi="Times New Roman" w:eastAsiaTheme="minorEastAsia"/>
          <w:b/>
          <w:bCs/>
          <w:color w:val="FF0000"/>
        </w:rPr>
        <w:t>v</w:t>
      </w:r>
      <w:r>
        <w:rPr>
          <w:rFonts w:hint="eastAsia" w:ascii="Times New Roman" w:hAnsi="Times New Roman" w:eastAsiaTheme="minorEastAsia"/>
          <w:b/>
          <w:bCs/>
          <w:color w:val="FF0000"/>
          <w:lang w:eastAsia="zh-CN"/>
        </w:rPr>
        <w:t>3</w:t>
      </w:r>
      <w:r>
        <w:rPr>
          <w:rFonts w:hint="eastAsia" w:ascii="Times New Roman" w:hAnsi="Times New Roman" w:eastAsiaTheme="minorEastAsia"/>
          <w:b/>
          <w:bCs/>
        </w:rPr>
        <w:t>]</w:t>
      </w:r>
    </w:p>
    <w:p>
      <w:pPr>
        <w:rPr>
          <w:rFonts w:eastAsia="等线"/>
          <w:b/>
          <w:bCs/>
          <w:lang w:eastAsia="zh-CN"/>
        </w:rPr>
      </w:pPr>
      <w:r>
        <w:rPr>
          <w:rFonts w:hint="eastAsia" w:eastAsia="等线"/>
          <w:b/>
          <w:bCs/>
          <w:highlight w:val="yellow"/>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For the link level simulation in coverage evaluation, {</w:t>
      </w:r>
      <w:r>
        <w:rPr>
          <w:rFonts w:ascii="Times New Roman" w:hAnsi="Times New Roman" w:eastAsia="宋体"/>
          <w:szCs w:val="18"/>
          <w:lang w:eastAsia="zh-CN" w:bidi="ar"/>
        </w:rPr>
        <w:t>[</w:t>
      </w:r>
      <w:r>
        <w:rPr>
          <w:rFonts w:hint="eastAsia" w:ascii="Times New Roman" w:hAnsi="Times New Roman" w:eastAsia="宋体"/>
          <w:szCs w:val="18"/>
          <w:lang w:eastAsia="zh-CN" w:bidi="ar"/>
        </w:rPr>
        <w:t>16 or 24</w:t>
      </w:r>
      <w:r>
        <w:rPr>
          <w:rFonts w:ascii="Times New Roman" w:hAnsi="Times New Roman" w:eastAsia="宋体"/>
          <w:szCs w:val="18"/>
          <w:lang w:eastAsia="zh-CN" w:bidi="ar"/>
        </w:rPr>
        <w:t>]</w:t>
      </w:r>
      <w:r>
        <w:rPr>
          <w:rFonts w:hint="eastAsia" w:ascii="Times New Roman" w:hAnsi="Times New Roman" w:eastAsia="宋体"/>
          <w:szCs w:val="18"/>
          <w:lang w:eastAsia="zh-CN" w:bidi="ar"/>
        </w:rPr>
        <w:t xml:space="preserve"> bits, 96 bits, </w:t>
      </w:r>
      <w:r>
        <w:rPr>
          <w:rFonts w:ascii="Times New Roman" w:hAnsi="Times New Roman" w:eastAsia="宋体"/>
          <w:szCs w:val="18"/>
          <w:lang w:eastAsia="zh-CN" w:bidi="ar"/>
        </w:rPr>
        <w:t>[</w:t>
      </w:r>
      <w:r>
        <w:rPr>
          <w:rFonts w:hint="eastAsia" w:ascii="Times New Roman" w:hAnsi="Times New Roman" w:eastAsia="宋体"/>
          <w:szCs w:val="18"/>
          <w:lang w:eastAsia="zh-CN" w:bidi="ar"/>
        </w:rPr>
        <w:t>400</w:t>
      </w:r>
      <w:r>
        <w:rPr>
          <w:rFonts w:ascii="Times New Roman" w:hAnsi="Times New Roman" w:eastAsia="宋体"/>
          <w:szCs w:val="18"/>
          <w:lang w:eastAsia="zh-CN" w:bidi="ar"/>
        </w:rPr>
        <w:t>]</w:t>
      </w:r>
      <w:r>
        <w:rPr>
          <w:rFonts w:hint="eastAsia" w:ascii="Times New Roman" w:hAnsi="Times New Roman" w:eastAsia="宋体"/>
          <w:szCs w:val="18"/>
          <w:lang w:eastAsia="zh-CN" w:bidi="ar"/>
        </w:rPr>
        <w:t xml:space="preserve"> bits} are considered for message size.</w:t>
      </w:r>
    </w:p>
    <w:p>
      <w:pPr>
        <w:rPr>
          <w:rFonts w:eastAsiaTheme="minorEastAsia"/>
          <w:lang w:eastAsia="zh-CN"/>
        </w:rPr>
      </w:pPr>
    </w:p>
    <w:p>
      <w:pPr>
        <w:rPr>
          <w:rFonts w:eastAsiaTheme="minorEastAsia"/>
          <w:lang w:eastAsia="zh-CN"/>
        </w:rPr>
      </w:pPr>
    </w:p>
    <w:p>
      <w:pPr>
        <w:rPr>
          <w:rFonts w:eastAsiaTheme="minorEastAsia"/>
          <w:lang w:eastAsia="zh-CN"/>
        </w:rPr>
      </w:pPr>
    </w:p>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_Ref166598601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 xml:space="preserve">-multi-device-metric-v1]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等线"/>
                <w:szCs w:val="20"/>
                <w:lang w:eastAsia="zh-CN"/>
              </w:rPr>
            </w:pPr>
            <w:r>
              <w:rPr>
                <w:rFonts w:eastAsia="等线"/>
                <w:szCs w:val="20"/>
                <w:lang w:eastAsia="zh-CN"/>
              </w:rPr>
              <w:t>The following performance metric is considered for evaluation purpose only,</w:t>
            </w:r>
          </w:p>
          <w:p>
            <w:pPr>
              <w:pStyle w:val="48"/>
              <w:numPr>
                <w:ilvl w:val="0"/>
                <w:numId w:val="18"/>
              </w:numPr>
              <w:ind w:firstLineChars="0"/>
              <w:rPr>
                <w:rFonts w:eastAsia="等线"/>
                <w:szCs w:val="20"/>
                <w:lang w:eastAsia="zh-CN"/>
              </w:rPr>
            </w:pPr>
            <w:r>
              <w:rPr>
                <w:rFonts w:eastAsia="等线"/>
                <w:szCs w:val="20"/>
                <w:lang w:eastAsia="zh-CN"/>
              </w:rPr>
              <w:t>Inventory completion time for multiple A-IoT device</w:t>
            </w:r>
          </w:p>
          <w:p>
            <w:pPr>
              <w:pStyle w:val="48"/>
              <w:numPr>
                <w:ilvl w:val="1"/>
                <w:numId w:val="18"/>
              </w:numPr>
              <w:ind w:firstLineChars="0"/>
              <w:rPr>
                <w:rFonts w:eastAsiaTheme="minorEastAsia"/>
                <w:lang w:eastAsia="zh-CN"/>
              </w:rPr>
            </w:pPr>
            <w:r>
              <w:rPr>
                <w:rFonts w:hint="eastAsia" w:eastAsiaTheme="minorEastAsia"/>
                <w:lang w:eastAsia="zh-CN"/>
              </w:rPr>
              <w:t>For inventory use case, the  ‘</w:t>
            </w:r>
            <w:r>
              <w:rPr>
                <w:rFonts w:hint="eastAsia" w:eastAsiaTheme="minorEastAsia"/>
                <w:i/>
                <w:iCs/>
                <w:lang w:eastAsia="zh-CN"/>
              </w:rPr>
              <w:t>Inventory completion time for multiple A-IoT devices</w:t>
            </w:r>
            <w:r>
              <w:rPr>
                <w:rFonts w:hint="eastAsia" w:eastAsiaTheme="minor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hint="eastAsia" w:eastAsiaTheme="minorEastAsia"/>
                <w:lang w:eastAsia="zh-CN"/>
              </w:rPr>
              <w:t>by the reader</w:t>
            </w:r>
          </w:p>
          <w:p>
            <w:pPr>
              <w:pStyle w:val="48"/>
              <w:numPr>
                <w:ilvl w:val="1"/>
                <w:numId w:val="18"/>
              </w:numPr>
              <w:ind w:firstLineChars="0"/>
              <w:rPr>
                <w:rFonts w:eastAsiaTheme="minorEastAsia"/>
                <w:lang w:eastAsia="zh-CN"/>
              </w:rPr>
            </w:pPr>
            <w:r>
              <w:rPr>
                <w:rFonts w:hint="eastAsia" w:eastAsiaTheme="minorEastAsia"/>
                <w:lang w:eastAsia="zh-CN"/>
              </w:rPr>
              <w:t>Z = {99%(Mandatory), 90%(Optional)}</w:t>
            </w:r>
          </w:p>
        </w:tc>
      </w:tr>
    </w:tbl>
    <w:p>
      <w:pPr>
        <w:rPr>
          <w:rFonts w:eastAsiaTheme="minorEastAsia"/>
          <w:lang w:eastAsia="zh-CN"/>
        </w:rPr>
      </w:pPr>
    </w:p>
    <w:p>
      <w:pPr>
        <w:snapToGrid w:val="0"/>
        <w:rPr>
          <w:rFonts w:ascii="Times New Roman" w:hAnsi="Times New Roman" w:eastAsia="宋体"/>
          <w:szCs w:val="18"/>
          <w:lang w:eastAsia="zh-CN" w:bidi="ar"/>
        </w:rPr>
      </w:pPr>
      <w:r>
        <w:rPr>
          <w:rFonts w:ascii="Times New Roman" w:hAnsi="Times New Roman" w:eastAsia="宋体"/>
          <w:szCs w:val="18"/>
          <w:lang w:eastAsia="zh-CN" w:bidi="ar"/>
        </w:rPr>
        <w:t>A</w:t>
      </w:r>
      <w:r>
        <w:rPr>
          <w:rFonts w:hint="eastAsia" w:ascii="Times New Roman" w:hAnsi="Times New Roman" w:eastAsia="宋体"/>
          <w:szCs w:val="18"/>
          <w:lang w:eastAsia="zh-CN" w:bidi="ar"/>
        </w:rPr>
        <w:t>fter offline discussion</w:t>
      </w:r>
    </w:p>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_Ref166598601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-multi-device-metric-</w:t>
      </w:r>
      <w:r>
        <w:rPr>
          <w:rFonts w:hint="eastAsia" w:eastAsiaTheme="minorEastAsia"/>
          <w:color w:val="FF0000"/>
          <w:lang w:eastAsia="zh-CN"/>
        </w:rPr>
        <w:t>v2</w:t>
      </w:r>
      <w:r>
        <w:rPr>
          <w:rFonts w:hint="eastAsia" w:eastAsiaTheme="minorEastAsia"/>
          <w:lang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等线"/>
                <w:szCs w:val="20"/>
                <w:lang w:eastAsia="zh-CN"/>
              </w:rPr>
            </w:pPr>
            <w:r>
              <w:rPr>
                <w:rFonts w:eastAsia="等线"/>
                <w:szCs w:val="20"/>
                <w:lang w:eastAsia="zh-CN"/>
              </w:rPr>
              <w:t>The following performance metric is considered for evaluation purpose only,</w:t>
            </w:r>
          </w:p>
          <w:p>
            <w:pPr>
              <w:pStyle w:val="48"/>
              <w:numPr>
                <w:ilvl w:val="0"/>
                <w:numId w:val="18"/>
              </w:numPr>
              <w:ind w:firstLineChars="0"/>
              <w:rPr>
                <w:rFonts w:eastAsia="等线"/>
                <w:szCs w:val="20"/>
                <w:lang w:eastAsia="zh-CN"/>
              </w:rPr>
            </w:pPr>
            <w:r>
              <w:rPr>
                <w:rFonts w:eastAsia="等线"/>
                <w:szCs w:val="20"/>
                <w:lang w:eastAsia="zh-CN"/>
              </w:rPr>
              <w:t>Inventory completion time for multiple A-IoT device</w:t>
            </w:r>
          </w:p>
          <w:p>
            <w:pPr>
              <w:pStyle w:val="48"/>
              <w:numPr>
                <w:ilvl w:val="1"/>
                <w:numId w:val="18"/>
              </w:numPr>
              <w:ind w:firstLineChars="0"/>
              <w:rPr>
                <w:rFonts w:eastAsiaTheme="minorEastAsia"/>
                <w:szCs w:val="20"/>
                <w:lang w:eastAsia="zh-CN"/>
              </w:rPr>
            </w:pPr>
            <w:r>
              <w:rPr>
                <w:rFonts w:hint="eastAsia" w:eastAsiaTheme="minorEastAsia"/>
                <w:szCs w:val="20"/>
                <w:lang w:eastAsia="zh-CN"/>
              </w:rPr>
              <w:t>For inventory use case, the  ‘</w:t>
            </w:r>
            <w:r>
              <w:rPr>
                <w:rFonts w:hint="eastAsia" w:eastAsiaTheme="minorEastAsia"/>
                <w:i/>
                <w:iCs/>
                <w:szCs w:val="20"/>
                <w:lang w:eastAsia="zh-CN"/>
              </w:rPr>
              <w:t>Inventory completion time for multiple A-IoT devices</w:t>
            </w:r>
            <w:r>
              <w:rPr>
                <w:rFonts w:hint="eastAsia" w:eastAsiaTheme="minorEastAsia"/>
                <w:szCs w:val="20"/>
                <w:lang w:eastAsia="zh-CN"/>
              </w:rPr>
              <w:t xml:space="preserve">’ is defined as the time a reader </w:t>
            </w:r>
            <w:r>
              <w:rPr>
                <w:rFonts w:hint="eastAsia" w:eastAsiaTheme="minorEastAsia"/>
                <w:color w:val="FF0000"/>
                <w:szCs w:val="20"/>
                <w:lang w:eastAsia="zh-CN"/>
              </w:rPr>
              <w:t>successfully</w:t>
            </w:r>
            <w:r>
              <w:rPr>
                <w:rFonts w:hint="eastAsia" w:eastAsiaTheme="minorEastAsia"/>
                <w:szCs w:val="20"/>
                <w:lang w:eastAsia="zh-CN"/>
              </w:rPr>
              <w:t xml:space="preserve"> completed the </w:t>
            </w:r>
            <w:r>
              <w:rPr>
                <w:rFonts w:hint="eastAsia" w:eastAsiaTheme="minorEastAsia"/>
                <w:color w:val="FF0000"/>
                <w:szCs w:val="20"/>
                <w:lang w:eastAsia="zh-CN"/>
              </w:rPr>
              <w:t>reception of inventory information</w:t>
            </w:r>
            <w:r>
              <w:rPr>
                <w:rFonts w:hint="eastAsia" w:eastAsiaTheme="minorEastAsia"/>
                <w:szCs w:val="20"/>
                <w:lang w:eastAsia="zh-CN"/>
              </w:rPr>
              <w:t xml:space="preserve"> </w:t>
            </w:r>
            <w:r>
              <w:rPr>
                <w:rFonts w:hint="eastAsia" w:eastAsiaTheme="minorEastAsia"/>
                <w:color w:val="FF0000"/>
                <w:szCs w:val="20"/>
                <w:lang w:eastAsia="zh-CN"/>
              </w:rPr>
              <w:t>/ inventory process</w:t>
            </w:r>
            <w:r>
              <w:rPr>
                <w:rFonts w:hint="eastAsia" w:eastAsiaTheme="minorEastAsia"/>
                <w:szCs w:val="20"/>
                <w:lang w:eastAsia="zh-CN"/>
              </w:rPr>
              <w:t xml:space="preserve"> for [Z]% of A-IoT devices for a given number of A-IoT devices within corresponding coverage</w:t>
            </w:r>
            <w:r>
              <w:rPr>
                <w:rFonts w:eastAsiaTheme="minorEastAsia"/>
                <w:b/>
                <w:bCs/>
                <w:szCs w:val="20"/>
                <w:lang w:eastAsia="zh-CN"/>
              </w:rPr>
              <w:t> </w:t>
            </w:r>
            <w:r>
              <w:rPr>
                <w:rFonts w:hint="eastAsia" w:eastAsiaTheme="minorEastAsia"/>
                <w:szCs w:val="20"/>
                <w:lang w:eastAsia="zh-CN"/>
              </w:rPr>
              <w:t>by the reader</w:t>
            </w:r>
          </w:p>
          <w:p>
            <w:pPr>
              <w:pStyle w:val="48"/>
              <w:numPr>
                <w:ilvl w:val="1"/>
                <w:numId w:val="18"/>
              </w:numPr>
              <w:ind w:firstLineChars="0"/>
              <w:rPr>
                <w:rFonts w:eastAsiaTheme="minorEastAsia"/>
                <w:szCs w:val="20"/>
                <w:lang w:eastAsia="zh-CN"/>
              </w:rPr>
            </w:pPr>
            <w:r>
              <w:rPr>
                <w:rFonts w:hint="eastAsia" w:eastAsiaTheme="minorEastAsia"/>
                <w:szCs w:val="20"/>
                <w:lang w:eastAsia="zh-CN"/>
              </w:rPr>
              <w:t>Z = {99%(Mandatory), 90%(Optional)}</w:t>
            </w:r>
          </w:p>
          <w:p>
            <w:pPr>
              <w:pStyle w:val="48"/>
              <w:numPr>
                <w:ilvl w:val="1"/>
                <w:numId w:val="18"/>
              </w:numPr>
              <w:ind w:firstLineChars="0"/>
              <w:rPr>
                <w:rFonts w:eastAsiaTheme="minorEastAsia"/>
                <w:szCs w:val="20"/>
                <w:lang w:eastAsia="zh-CN"/>
              </w:rPr>
            </w:pPr>
            <w:r>
              <w:rPr>
                <w:rFonts w:hint="eastAsia" w:eastAsiaTheme="minor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hint="eastAsia" w:eastAsiaTheme="minorEastAsia"/>
                <w:color w:val="FF0000"/>
                <w:szCs w:val="20"/>
                <w:lang w:eastAsia="zh-CN"/>
              </w:rPr>
              <w:t xml:space="preserve"> and companies can report the value(s).</w:t>
            </w:r>
          </w:p>
          <w:p>
            <w:pPr>
              <w:pStyle w:val="48"/>
              <w:numPr>
                <w:ilvl w:val="1"/>
                <w:numId w:val="18"/>
              </w:numPr>
              <w:ind w:firstLineChars="0"/>
              <w:rPr>
                <w:rFonts w:eastAsiaTheme="minorEastAsia"/>
                <w:szCs w:val="20"/>
                <w:lang w:eastAsia="zh-CN"/>
              </w:rPr>
            </w:pPr>
            <w:r>
              <w:rPr>
                <w:rFonts w:hint="eastAsia" w:eastAsiaTheme="minorEastAsia"/>
                <w:color w:val="FF0000"/>
                <w:szCs w:val="20"/>
                <w:lang w:eastAsia="zh-CN"/>
              </w:rPr>
              <w:t>[Note: numeric analysis is considered to avoid SLS as much as possible.]</w:t>
            </w:r>
          </w:p>
        </w:tc>
      </w:tr>
    </w:tbl>
    <w:p>
      <w:pPr>
        <w:rPr>
          <w:rFonts w:eastAsiaTheme="minorEastAsia"/>
          <w:lang w:eastAsia="zh-CN"/>
        </w:rPr>
      </w:pPr>
    </w:p>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 xml:space="preserve">-low-scenario-v1]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b/>
                <w:bCs/>
                <w:lang w:eastAsia="zh-CN"/>
              </w:rPr>
            </w:pPr>
          </w:p>
          <w:p>
            <w:pPr>
              <w:rPr>
                <w:rFonts w:eastAsiaTheme="minorEastAsia"/>
                <w:lang w:eastAsia="zh-CN"/>
              </w:rPr>
            </w:pPr>
            <w:r>
              <w:rPr>
                <w:rFonts w:eastAsiaTheme="minorEastAsia"/>
                <w:lang w:eastAsia="zh-CN"/>
              </w:rPr>
              <w:t>Deprioritize</w:t>
            </w:r>
            <w:r>
              <w:rPr>
                <w:rFonts w:hint="eastAsia" w:eastAsiaTheme="minorEastAsia"/>
                <w:lang w:eastAsia="zh-CN"/>
              </w:rPr>
              <w:t xml:space="preserve"> D2T2-A1 for evaluation.</w:t>
            </w:r>
          </w:p>
          <w:p>
            <w:pPr>
              <w:pStyle w:val="48"/>
              <w:numPr>
                <w:ilvl w:val="0"/>
                <w:numId w:val="19"/>
              </w:numPr>
              <w:ind w:firstLineChars="0"/>
              <w:rPr>
                <w:rFonts w:eastAsiaTheme="minorEastAsia"/>
                <w:lang w:eastAsia="zh-CN"/>
              </w:rPr>
            </w:pPr>
            <w:r>
              <w:rPr>
                <w:rFonts w:hint="eastAsia" w:eastAsiaTheme="minorEastAsia"/>
                <w:lang w:eastAsia="zh-CN"/>
              </w:rPr>
              <w:t>FFS other scenarios which are high or low priority.</w:t>
            </w:r>
          </w:p>
        </w:tc>
      </w:tr>
    </w:tbl>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[H][</w:t>
      </w:r>
      <w:r>
        <w:rPr>
          <w:rFonts w:ascii="Times New Roman" w:hAnsi="Times New Roman" w:eastAsiaTheme="minorEastAsia"/>
          <w:b/>
          <w:bCs/>
          <w:lang w:eastAsia="zh-CN"/>
        </w:rPr>
        <w:t>P</w:t>
      </w:r>
      <w:r>
        <w:rPr>
          <w:rFonts w:hint="eastAsia" w:ascii="Times New Roman" w:hAnsi="Times New Roman" w:eastAsiaTheme="minorEastAsia"/>
          <w:b/>
          <w:bCs/>
          <w:lang w:eastAsia="zh-CN"/>
        </w:rPr>
        <w:t>3.5.5-v1]</w:t>
      </w:r>
    </w:p>
    <w:p>
      <w:pPr>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ED bandwidth parameter in link level simulation table as follows:</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92" w:type="dxa"/>
                  <w:gridSpan w:val="2"/>
                </w:tcPr>
                <w:p>
                  <w:pPr>
                    <w:snapToGrid w:val="0"/>
                    <w:jc w:val="center"/>
                    <w:rPr>
                      <w:rFonts w:ascii="Times New Roman" w:hAnsi="Times New Roman" w:eastAsia="宋体"/>
                      <w:szCs w:val="18"/>
                      <w:lang w:eastAsia="zh-CN" w:bidi="ar"/>
                    </w:rPr>
                  </w:pPr>
                  <w:r>
                    <w:rPr>
                      <w:rFonts w:hint="eastAsia" w:ascii="Times New Roman" w:hAnsi="Times New Roman" w:eastAsia="宋体"/>
                      <w:szCs w:val="18"/>
                      <w:lang w:eastAsia="zh-CN" w:bidi="ar"/>
                    </w:rPr>
                    <w:t>R2D specific parameters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46" w:type="dxa"/>
                </w:tcPr>
                <w:p>
                  <w:pPr>
                    <w:snapToGrid w:val="0"/>
                    <w:rPr>
                      <w:rFonts w:ascii="Times New Roman" w:hAnsi="Times New Roman" w:eastAsia="宋体"/>
                      <w:szCs w:val="18"/>
                      <w:lang w:eastAsia="zh-CN" w:bidi="ar"/>
                    </w:rPr>
                  </w:pPr>
                  <w:r>
                    <w:rPr>
                      <w:rFonts w:hint="eastAsia" w:ascii="Times New Roman" w:hAnsi="Times New Roman" w:eastAsia="宋体"/>
                      <w:strike/>
                      <w:color w:val="FF0000"/>
                      <w:szCs w:val="18"/>
                      <w:lang w:eastAsia="zh-CN" w:bidi="ar"/>
                    </w:rPr>
                    <w:t xml:space="preserve">FFS: </w:t>
                  </w:r>
                  <w:r>
                    <w:rPr>
                      <w:rFonts w:hint="eastAsia" w:ascii="Times New Roman" w:hAnsi="Times New Roman" w:eastAsia="宋体"/>
                      <w:szCs w:val="18"/>
                      <w:lang w:eastAsia="zh-CN" w:bidi="ar"/>
                    </w:rPr>
                    <w:t>ED bandwidth</w:t>
                  </w:r>
                </w:p>
              </w:tc>
              <w:tc>
                <w:tcPr>
                  <w:tcW w:w="6946" w:type="dxa"/>
                </w:tcPr>
                <w:p>
                  <w:pPr>
                    <w:snapToGrid w:val="0"/>
                    <w:rPr>
                      <w:rFonts w:ascii="Times New Roman" w:hAnsi="Times New Roman" w:eastAsia="宋体"/>
                      <w:strike/>
                      <w:color w:val="FF0000"/>
                      <w:szCs w:val="18"/>
                      <w:lang w:eastAsia="zh-CN" w:bidi="ar"/>
                    </w:rPr>
                  </w:pPr>
                  <w:r>
                    <w:rPr>
                      <w:rFonts w:hint="eastAsia" w:ascii="Times New Roman" w:hAnsi="Times New Roman" w:eastAsia="宋体"/>
                      <w:strike/>
                      <w:color w:val="FF0000"/>
                      <w:szCs w:val="18"/>
                      <w:lang w:eastAsia="zh-CN" w:bidi="ar"/>
                    </w:rPr>
                    <w:t>[X] MHz</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T</w:t>
                  </w:r>
                  <w:r>
                    <w:rPr>
                      <w:rFonts w:ascii="Times New Roman" w:hAnsi="Times New Roman" w:eastAsia="宋体"/>
                      <w:szCs w:val="18"/>
                      <w:lang w:eastAsia="zh-CN" w:bidi="ar"/>
                    </w:rPr>
                    <w:t>he ED</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bandwidth is needed for calculating the noise power</w:t>
                  </w:r>
                  <w:r>
                    <w:rPr>
                      <w:rFonts w:hint="eastAsia" w:ascii="Times New Roman" w:hAnsi="Times New Roman" w:eastAsia="宋体"/>
                      <w:szCs w:val="18"/>
                      <w:lang w:eastAsia="zh-CN" w:bidi="ar"/>
                    </w:rPr>
                    <w:t>, which is referred as item [2B1] in link budget template for R2D link:</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For RF</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 xml:space="preserve">ED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is regarded as the device RF filter</w:t>
                  </w:r>
                  <w:r>
                    <w:rPr>
                      <w:rFonts w:hint="eastAsia" w:ascii="Times New Roman" w:hAnsi="Times New Roman" w:eastAsia="宋体"/>
                      <w:szCs w:val="18"/>
                      <w:lang w:eastAsia="zh-CN" w:bidi="ar"/>
                    </w:rPr>
                    <w:t>/matching network</w:t>
                  </w:r>
                  <w:r>
                    <w:rPr>
                      <w:rFonts w:ascii="Times New Roman" w:hAnsi="Times New Roman" w:eastAsia="宋体"/>
                      <w:szCs w:val="18"/>
                      <w:lang w:eastAsia="zh-CN" w:bidi="ar"/>
                    </w:rPr>
                    <w:t xml:space="preserve">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IF </w:t>
                  </w:r>
                  <w:r>
                    <w:rPr>
                      <w:rFonts w:hint="eastAsia" w:ascii="Times New Roman" w:hAnsi="Times New Roman" w:eastAsia="宋体"/>
                      <w:szCs w:val="18"/>
                      <w:lang w:eastAsia="zh-CN" w:bidi="ar"/>
                    </w:rPr>
                    <w:t xml:space="preserve">ED </w:t>
                  </w:r>
                  <w:r>
                    <w:rPr>
                      <w:rFonts w:ascii="Times New Roman" w:hAnsi="Times New Roman" w:eastAsia="宋体"/>
                      <w:szCs w:val="18"/>
                      <w:lang w:eastAsia="zh-CN" w:bidi="ar"/>
                    </w:rPr>
                    <w:t xml:space="preserve">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regarded as the device IF filter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ZIF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regards as the device BB </w:t>
                  </w:r>
                  <w:r>
                    <w:rPr>
                      <w:rFonts w:hint="eastAsia" w:ascii="Times New Roman" w:hAnsi="Times New Roman" w:eastAsia="宋体"/>
                      <w:szCs w:val="18"/>
                      <w:lang w:eastAsia="zh-CN" w:bidi="ar"/>
                    </w:rPr>
                    <w:t>filter (i.e., BB LPF)</w:t>
                  </w:r>
                  <w:r>
                    <w:rPr>
                      <w:rFonts w:ascii="Times New Roman" w:hAnsi="Times New Roman" w:eastAsia="宋体"/>
                      <w:szCs w:val="18"/>
                      <w:lang w:eastAsia="zh-CN" w:bidi="ar"/>
                    </w:rPr>
                    <w:t xml:space="preserve"> </w:t>
                  </w:r>
                  <w:r>
                    <w:rPr>
                      <w:rFonts w:hint="eastAsia" w:ascii="Times New Roman" w:hAnsi="Times New Roman" w:eastAsia="宋体"/>
                      <w:szCs w:val="18"/>
                      <w:lang w:eastAsia="zh-CN" w:bidi="ar"/>
                    </w:rPr>
                    <w:t>bandwidth.</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FFS: </w:t>
                  </w:r>
                  <w:r>
                    <w:rPr>
                      <w:rFonts w:ascii="Times New Roman" w:hAnsi="Times New Roman" w:eastAsia="宋体"/>
                      <w:szCs w:val="18"/>
                      <w:lang w:eastAsia="zh-CN" w:bidi="ar"/>
                    </w:rPr>
                    <w:t>The value</w:t>
                  </w:r>
                  <w:r>
                    <w:rPr>
                      <w:rFonts w:hint="eastAsia" w:ascii="Times New Roman" w:hAnsi="Times New Roman" w:eastAsia="宋体"/>
                      <w:szCs w:val="18"/>
                      <w:lang w:eastAsia="zh-CN" w:bidi="ar"/>
                    </w:rPr>
                    <w:t>(s) of ED bandwidth [X] MHz or it</w:t>
                  </w:r>
                  <w:r>
                    <w:rPr>
                      <w:rFonts w:ascii="Times New Roman" w:hAnsi="Times New Roman" w:eastAsia="宋体"/>
                      <w:szCs w:val="18"/>
                      <w:lang w:eastAsia="zh-CN" w:bidi="ar"/>
                    </w:rPr>
                    <w:t xml:space="preserve"> is reported by companies.</w:t>
                  </w:r>
                </w:p>
              </w:tc>
            </w:tr>
          </w:tbl>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[H][</w:t>
      </w:r>
      <w:r>
        <w:rPr>
          <w:rFonts w:ascii="Times New Roman" w:hAnsi="Times New Roman" w:eastAsiaTheme="minorEastAsia"/>
          <w:b/>
          <w:bCs/>
          <w:lang w:eastAsia="zh-CN"/>
        </w:rPr>
        <w:t>P</w:t>
      </w:r>
      <w:r>
        <w:rPr>
          <w:rFonts w:hint="eastAsia" w:ascii="Times New Roman" w:hAnsi="Times New Roman" w:eastAsiaTheme="minorEastAsia"/>
          <w:b/>
          <w:bCs/>
          <w:lang w:eastAsia="zh-CN"/>
        </w:rPr>
        <w:t>3.5.5-v2]</w:t>
      </w:r>
    </w:p>
    <w:p>
      <w:pPr>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ED bandwidth parameter in link level simulation table as follows:</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92" w:type="dxa"/>
                  <w:gridSpan w:val="2"/>
                </w:tcPr>
                <w:p>
                  <w:pPr>
                    <w:snapToGrid w:val="0"/>
                    <w:jc w:val="center"/>
                    <w:rPr>
                      <w:rFonts w:ascii="Times New Roman" w:hAnsi="Times New Roman" w:eastAsia="宋体"/>
                      <w:szCs w:val="18"/>
                      <w:lang w:eastAsia="zh-CN" w:bidi="ar"/>
                    </w:rPr>
                  </w:pPr>
                  <w:r>
                    <w:rPr>
                      <w:rFonts w:hint="eastAsia" w:ascii="Times New Roman" w:hAnsi="Times New Roman" w:eastAsia="宋体"/>
                      <w:szCs w:val="18"/>
                      <w:lang w:eastAsia="zh-CN" w:bidi="ar"/>
                    </w:rPr>
                    <w:t>R2D specific parameters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46" w:type="dxa"/>
                </w:tcPr>
                <w:p>
                  <w:pPr>
                    <w:snapToGrid w:val="0"/>
                    <w:rPr>
                      <w:rFonts w:ascii="Times New Roman" w:hAnsi="Times New Roman" w:eastAsia="宋体"/>
                      <w:szCs w:val="18"/>
                      <w:lang w:eastAsia="zh-CN" w:bidi="ar"/>
                    </w:rPr>
                  </w:pPr>
                  <w:r>
                    <w:rPr>
                      <w:rFonts w:hint="eastAsia" w:ascii="Times New Roman" w:hAnsi="Times New Roman" w:eastAsia="宋体"/>
                      <w:strike/>
                      <w:color w:val="FF0000"/>
                      <w:szCs w:val="18"/>
                      <w:lang w:eastAsia="zh-CN" w:bidi="ar"/>
                    </w:rPr>
                    <w:t xml:space="preserve">FFS: </w:t>
                  </w:r>
                  <w:r>
                    <w:rPr>
                      <w:rFonts w:hint="eastAsia" w:ascii="Times New Roman" w:hAnsi="Times New Roman" w:eastAsia="宋体"/>
                      <w:szCs w:val="18"/>
                      <w:lang w:eastAsia="zh-CN" w:bidi="ar"/>
                    </w:rPr>
                    <w:t>ED bandwidth</w:t>
                  </w:r>
                </w:p>
              </w:tc>
              <w:tc>
                <w:tcPr>
                  <w:tcW w:w="6946" w:type="dxa"/>
                </w:tcPr>
                <w:p>
                  <w:pPr>
                    <w:snapToGrid w:val="0"/>
                    <w:rPr>
                      <w:rFonts w:ascii="Times New Roman" w:hAnsi="Times New Roman" w:eastAsia="宋体"/>
                      <w:strike/>
                      <w:color w:val="FF0000"/>
                      <w:szCs w:val="18"/>
                      <w:lang w:eastAsia="zh-CN" w:bidi="ar"/>
                    </w:rPr>
                  </w:pPr>
                  <w:r>
                    <w:rPr>
                      <w:rFonts w:hint="eastAsia" w:ascii="Times New Roman" w:hAnsi="Times New Roman" w:eastAsia="宋体"/>
                      <w:strike/>
                      <w:color w:val="FF0000"/>
                      <w:szCs w:val="18"/>
                      <w:lang w:eastAsia="zh-CN" w:bidi="ar"/>
                    </w:rPr>
                    <w:t>[X] MHz</w:t>
                  </w:r>
                </w:p>
                <w:p>
                  <w:pPr>
                    <w:snapToGrid w:val="0"/>
                    <w:rPr>
                      <w:rFonts w:ascii="Times New Roman" w:hAnsi="Times New Roman" w:eastAsia="宋体"/>
                      <w:color w:val="FF0000"/>
                      <w:szCs w:val="18"/>
                      <w:lang w:eastAsia="zh-CN" w:bidi="ar"/>
                    </w:rPr>
                  </w:pPr>
                  <w:r>
                    <w:rPr>
                      <w:rFonts w:hint="eastAsia" w:ascii="Times New Roman" w:hAnsi="Times New Roman" w:eastAsia="宋体"/>
                      <w:color w:val="FF0000"/>
                      <w:szCs w:val="18"/>
                      <w:lang w:eastAsia="zh-CN" w:bidi="ar"/>
                    </w:rPr>
                    <w:t>T</w:t>
                  </w:r>
                  <w:r>
                    <w:rPr>
                      <w:rFonts w:ascii="Times New Roman" w:hAnsi="Times New Roman" w:eastAsia="宋体"/>
                      <w:color w:val="FF0000"/>
                      <w:szCs w:val="18"/>
                      <w:lang w:eastAsia="zh-CN" w:bidi="ar"/>
                    </w:rPr>
                    <w:t>he ED</w:t>
                  </w:r>
                  <w:r>
                    <w:rPr>
                      <w:rFonts w:hint="eastAsia" w:ascii="Times New Roman" w:hAnsi="Times New Roman" w:eastAsia="宋体"/>
                      <w:color w:val="FF0000"/>
                      <w:szCs w:val="18"/>
                      <w:lang w:eastAsia="zh-CN" w:bidi="ar"/>
                    </w:rPr>
                    <w:t xml:space="preserve"> </w:t>
                  </w:r>
                  <w:r>
                    <w:rPr>
                      <w:rFonts w:ascii="Times New Roman" w:hAnsi="Times New Roman" w:eastAsia="宋体"/>
                      <w:color w:val="FF0000"/>
                      <w:szCs w:val="18"/>
                      <w:lang w:eastAsia="zh-CN" w:bidi="ar"/>
                    </w:rPr>
                    <w:t>bandwidth is</w:t>
                  </w:r>
                  <w:r>
                    <w:rPr>
                      <w:rFonts w:hint="eastAsia" w:ascii="Times New Roman" w:hAnsi="Times New Roman" w:eastAsia="宋体"/>
                      <w:color w:val="FF0000"/>
                      <w:szCs w:val="18"/>
                      <w:lang w:eastAsia="zh-CN" w:bidi="ar"/>
                    </w:rPr>
                    <w:t xml:space="preserve"> the bandwidth </w:t>
                  </w:r>
                  <w:r>
                    <w:rPr>
                      <w:rFonts w:ascii="Times New Roman" w:hAnsi="Times New Roman" w:eastAsia="宋体"/>
                      <w:color w:val="FF0000"/>
                      <w:szCs w:val="18"/>
                      <w:lang w:eastAsia="zh-CN" w:bidi="ar"/>
                    </w:rPr>
                    <w:t>for calculating the noise</w:t>
                  </w:r>
                  <w:r>
                    <w:rPr>
                      <w:rFonts w:hint="eastAsia" w:ascii="Times New Roman" w:hAnsi="Times New Roman" w:eastAsia="宋体"/>
                      <w:color w:val="FF0000"/>
                      <w:szCs w:val="18"/>
                      <w:lang w:eastAsia="zh-CN" w:bidi="ar"/>
                    </w:rPr>
                    <w:t>/interference (if any)</w:t>
                  </w:r>
                  <w:r>
                    <w:rPr>
                      <w:rFonts w:ascii="Times New Roman" w:hAnsi="Times New Roman" w:eastAsia="宋体"/>
                      <w:color w:val="FF0000"/>
                      <w:szCs w:val="18"/>
                      <w:lang w:eastAsia="zh-CN" w:bidi="ar"/>
                    </w:rPr>
                    <w:t xml:space="preserve"> power</w:t>
                  </w:r>
                  <w:r>
                    <w:rPr>
                      <w:rFonts w:hint="eastAsia" w:ascii="Times New Roman" w:hAnsi="Times New Roman" w:eastAsia="宋体"/>
                      <w:color w:val="FF0000"/>
                      <w:szCs w:val="18"/>
                      <w:lang w:eastAsia="zh-CN" w:bidi="ar"/>
                    </w:rPr>
                    <w:t>, which is referred as item [2B1] in link budget template for R2D link:</w:t>
                  </w:r>
                </w:p>
                <w:p>
                  <w:pPr>
                    <w:snapToGrid w:val="0"/>
                    <w:rPr>
                      <w:rFonts w:ascii="Times New Roman" w:hAnsi="Times New Roman" w:eastAsia="宋体"/>
                      <w:szCs w:val="18"/>
                      <w:lang w:eastAsia="zh-CN" w:bidi="ar"/>
                    </w:rPr>
                  </w:pPr>
                  <w:r>
                    <w:rPr>
                      <w:rFonts w:hint="eastAsia" w:ascii="Times New Roman" w:hAnsi="Times New Roman" w:eastAsia="宋体"/>
                      <w:color w:val="FF0000"/>
                      <w:szCs w:val="18"/>
                      <w:lang w:eastAsia="zh-CN" w:bidi="ar"/>
                    </w:rPr>
                    <w:t xml:space="preserve">FFS: </w:t>
                  </w:r>
                  <w:r>
                    <w:rPr>
                      <w:rFonts w:ascii="Times New Roman" w:hAnsi="Times New Roman" w:eastAsia="宋体"/>
                      <w:color w:val="FF0000"/>
                      <w:szCs w:val="18"/>
                      <w:lang w:eastAsia="zh-CN" w:bidi="ar"/>
                    </w:rPr>
                    <w:t>The value</w:t>
                  </w:r>
                  <w:r>
                    <w:rPr>
                      <w:rFonts w:hint="eastAsia" w:ascii="Times New Roman" w:hAnsi="Times New Roman" w:eastAsia="宋体"/>
                      <w:color w:val="FF0000"/>
                      <w:szCs w:val="18"/>
                      <w:lang w:eastAsia="zh-CN" w:bidi="ar"/>
                    </w:rPr>
                    <w:t>(s) of ED bandwidth [X] MHz (e.g., 1.92MHz / 10MHz for RF-ED, 180KHz for IF/ZIF receiver) or it</w:t>
                  </w:r>
                  <w:r>
                    <w:rPr>
                      <w:rFonts w:ascii="Times New Roman" w:hAnsi="Times New Roman" w:eastAsia="宋体"/>
                      <w:color w:val="FF0000"/>
                      <w:szCs w:val="18"/>
                      <w:lang w:eastAsia="zh-CN" w:bidi="ar"/>
                    </w:rPr>
                    <w:t xml:space="preserve"> is reported by companies.</w:t>
                  </w:r>
                </w:p>
              </w:tc>
            </w:tr>
          </w:tbl>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3.5.6</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BB LPF parameter in link level simulation table as follows:</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92" w:type="dxa"/>
                  <w:gridSpan w:val="2"/>
                </w:tcPr>
                <w:p>
                  <w:pPr>
                    <w:snapToGrid w:val="0"/>
                    <w:jc w:val="center"/>
                    <w:rPr>
                      <w:rFonts w:ascii="Times New Roman" w:hAnsi="Times New Roman" w:eastAsia="宋体"/>
                      <w:szCs w:val="18"/>
                      <w:lang w:eastAsia="zh-CN" w:bidi="ar"/>
                    </w:rPr>
                  </w:pPr>
                  <w:r>
                    <w:rPr>
                      <w:rFonts w:hint="eastAsia" w:ascii="Times New Roman" w:hAnsi="Times New Roman" w:eastAsia="宋体"/>
                      <w:szCs w:val="18"/>
                      <w:lang w:eastAsia="zh-CN" w:bidi="ar"/>
                    </w:rPr>
                    <w:t>R2D specific parameters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46" w:type="dxa"/>
                </w:tcPr>
                <w:p>
                  <w:pPr>
                    <w:snapToGrid w:val="0"/>
                    <w:rPr>
                      <w:rFonts w:ascii="Times New Roman" w:hAnsi="Times New Roman" w:eastAsia="宋体"/>
                      <w:szCs w:val="18"/>
                      <w:lang w:eastAsia="zh-CN" w:bidi="ar"/>
                    </w:rPr>
                  </w:pPr>
                  <w:r>
                    <w:rPr>
                      <w:rFonts w:hint="eastAsia" w:ascii="Times New Roman" w:hAnsi="Times New Roman" w:eastAsia="宋体"/>
                      <w:strike/>
                      <w:color w:val="FF0000"/>
                      <w:szCs w:val="18"/>
                      <w:lang w:eastAsia="zh-CN" w:bidi="ar"/>
                    </w:rPr>
                    <w:t xml:space="preserve">FFS: </w:t>
                  </w:r>
                  <w:r>
                    <w:rPr>
                      <w:rFonts w:hint="eastAsia" w:ascii="Times New Roman" w:hAnsi="Times New Roman" w:eastAsia="宋体"/>
                      <w:szCs w:val="18"/>
                      <w:lang w:eastAsia="zh-CN" w:bidi="ar"/>
                    </w:rPr>
                    <w:t>BB LPF</w:t>
                  </w:r>
                </w:p>
              </w:tc>
              <w:tc>
                <w:tcPr>
                  <w:tcW w:w="6946" w:type="dxa"/>
                </w:tcPr>
                <w:p>
                  <w:pPr>
                    <w:snapToGrid w:val="0"/>
                    <w:rPr>
                      <w:rFonts w:ascii="Times New Roman" w:hAnsi="Times New Roman" w:eastAsia="宋体"/>
                      <w:szCs w:val="18"/>
                      <w:lang w:eastAsia="zh-CN" w:bidi="ar"/>
                    </w:rPr>
                  </w:pPr>
                  <w:r>
                    <w:rPr>
                      <w:rFonts w:cs="Times"/>
                      <w:szCs w:val="20"/>
                    </w:rPr>
                    <w:t xml:space="preserve">[X]-order Butterworth filter with cutoff frequency at </w:t>
                  </w:r>
                  <w:r>
                    <w:rPr>
                      <w:rFonts w:cs="Times"/>
                      <w:strike/>
                      <w:color w:val="FF0000"/>
                      <w:szCs w:val="20"/>
                    </w:rPr>
                    <w:t>[Y] kHz</w:t>
                  </w:r>
                  <w:r>
                    <w:rPr>
                      <w:rFonts w:hint="eastAsia" w:cs="Times" w:eastAsiaTheme="minorEastAsia"/>
                      <w:szCs w:val="20"/>
                      <w:lang w:eastAsia="zh-CN"/>
                    </w:rPr>
                    <w:t xml:space="preserve"> half of R2D transmission bandwidth, i.e., 90 kHz as baseline</w:t>
                  </w:r>
                  <w:r>
                    <w:rPr>
                      <w:rFonts w:hint="eastAsia" w:ascii="Times New Roman" w:hAnsi="Times New Roman" w:eastAsia="宋体"/>
                      <w:szCs w:val="18"/>
                      <w:lang w:eastAsia="zh-CN" w:bidi="ar"/>
                    </w:rPr>
                    <w:t>.</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Companies to report [X = 3, 5].</w:t>
                  </w:r>
                </w:p>
              </w:tc>
            </w:tr>
          </w:tbl>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rPr>
          <w:rFonts w:eastAsiaTheme="minorEastAsia"/>
          <w:lang w:eastAsia="zh-CN"/>
        </w:rPr>
      </w:pP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3.4.9</w:t>
      </w:r>
      <w:r>
        <w:rPr>
          <w:rFonts w:eastAsiaTheme="minorEastAsia"/>
          <w:lang w:eastAsia="zh-CN"/>
        </w:rPr>
        <w:fldChar w:fldCharType="end"/>
      </w:r>
      <w:r>
        <w:rPr>
          <w:rFonts w:eastAsiaTheme="minorEastAsia"/>
          <w:lang w:eastAsia="zh-CN"/>
        </w:rPr>
        <w:t>-</w:t>
      </w:r>
      <w:r>
        <w:rPr>
          <w:rFonts w:hint="eastAsia" w:eastAsiaTheme="minorEastAsia"/>
          <w:lang w:eastAsia="zh-CN"/>
        </w:rPr>
        <w:t>v2</w:t>
      </w:r>
      <w:r>
        <w:rPr>
          <w:rFonts w:eastAsiaTheme="minorEastAsia"/>
          <w:lang w:eastAsia="zh-CN"/>
        </w:rPr>
        <w:t xml:space="preserve">] </w:t>
      </w:r>
    </w:p>
    <w:p>
      <w:pPr>
        <w:rPr>
          <w:rFonts w:eastAsiaTheme="minorEastAsia"/>
          <w:lang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[1E3] as follows,</w:t>
            </w:r>
          </w:p>
          <w:p>
            <w:pPr>
              <w:rPr>
                <w:rFonts w:eastAsiaTheme="minorEastAsia"/>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827"/>
              <w:gridCol w:w="1414"/>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[1E3]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lang w:eastAsia="zh-CN"/>
                    </w:rPr>
                    <w:t>CW2D distance (m)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zCs w:val="20"/>
                    </w:rPr>
                  </w:pPr>
                  <w:r>
                    <w:rPr>
                      <w:rFonts w:hint="eastAsia" w:eastAsia="等线"/>
                      <w:lang w:eastAsia="zh-CN"/>
                    </w:rPr>
                    <w:t>N</w:t>
                  </w:r>
                  <w:r>
                    <w:rPr>
                      <w:rFonts w:eastAsia="等线"/>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or [1E]-D2R</w:t>
                  </w:r>
                  <w:r>
                    <w:rPr>
                      <w:rFonts w:ascii="Times New Roman" w:hAnsi="Times New Roman" w:eastAsia="等线"/>
                      <w:szCs w:val="20"/>
                    </w:rPr>
                    <w:t>-Alt1</w:t>
                  </w:r>
                  <w:r>
                    <w:rPr>
                      <w:rFonts w:hint="eastAsia" w:ascii="Times New Roman" w:hAnsi="Times New Roman" w:eastAsia="等线"/>
                      <w:szCs w:val="20"/>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D1T1-B: </w:t>
                  </w:r>
                </w:p>
                <w:p>
                  <w:pPr>
                    <w:pStyle w:val="48"/>
                    <w:numPr>
                      <w:ilvl w:val="2"/>
                      <w:numId w:val="10"/>
                    </w:numPr>
                    <w:adjustRightInd w:val="0"/>
                    <w:snapToGrid w:val="0"/>
                    <w:ind w:firstLineChars="0"/>
                    <w:rPr>
                      <w:rFonts w:eastAsia="等线"/>
                      <w:lang w:eastAsia="zh-CN"/>
                    </w:rPr>
                  </w:pPr>
                  <w:r>
                    <w:rPr>
                      <w:rFonts w:hint="eastAsia" w:eastAsia="等线"/>
                      <w:lang w:eastAsia="zh-CN"/>
                    </w:rPr>
                    <w:t>10m,</w:t>
                  </w:r>
                </w:p>
                <w:p>
                  <w:pPr>
                    <w:pStyle w:val="48"/>
                    <w:numPr>
                      <w:ilvl w:val="2"/>
                      <w:numId w:val="10"/>
                    </w:numPr>
                    <w:adjustRightInd w:val="0"/>
                    <w:snapToGrid w:val="0"/>
                    <w:ind w:firstLineChars="0"/>
                    <w:rPr>
                      <w:rFonts w:eastAsia="等线"/>
                      <w:lang w:eastAsia="zh-CN"/>
                    </w:rPr>
                  </w:pPr>
                  <w:r>
                    <w:rPr>
                      <w:rFonts w:hint="eastAsia" w:eastAsia="等线"/>
                      <w:lang w:eastAsia="zh-CN"/>
                    </w:rPr>
                    <w:t>20m,</w:t>
                  </w:r>
                </w:p>
                <w:p>
                  <w:pPr>
                    <w:pStyle w:val="48"/>
                    <w:numPr>
                      <w:ilvl w:val="2"/>
                      <w:numId w:val="10"/>
                    </w:numPr>
                    <w:adjustRightInd w:val="0"/>
                    <w:snapToGrid w:val="0"/>
                    <w:ind w:firstLineChars="0"/>
                    <w:rPr>
                      <w:rFonts w:eastAsia="等线"/>
                      <w:color w:val="FF0000"/>
                      <w:lang w:eastAsia="zh-CN"/>
                    </w:rPr>
                  </w:pPr>
                  <w:r>
                    <w:rPr>
                      <w:rFonts w:hint="eastAsia" w:eastAsia="等线"/>
                      <w:color w:val="FF0000"/>
                      <w:lang w:eastAsia="zh-CN"/>
                    </w:rPr>
                    <w:t>A</w:t>
                  </w:r>
                  <w:r>
                    <w:rPr>
                      <w:rFonts w:eastAsia="等线"/>
                      <w:color w:val="FF0000"/>
                      <w:lang w:eastAsia="zh-CN"/>
                    </w:rPr>
                    <w:t>ssumed that [1E]-D2R-Alt2 applies, with the CW node located at the reader</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D2T2-B: </w:t>
                  </w:r>
                </w:p>
                <w:p>
                  <w:pPr>
                    <w:pStyle w:val="48"/>
                    <w:numPr>
                      <w:ilvl w:val="2"/>
                      <w:numId w:val="10"/>
                    </w:numPr>
                    <w:adjustRightInd w:val="0"/>
                    <w:snapToGrid w:val="0"/>
                    <w:ind w:firstLineChars="0"/>
                    <w:rPr>
                      <w:rFonts w:eastAsia="等线"/>
                      <w:lang w:eastAsia="zh-CN"/>
                    </w:rPr>
                  </w:pPr>
                  <w:r>
                    <w:rPr>
                      <w:rFonts w:hint="eastAsia" w:eastAsia="等线"/>
                      <w:lang w:eastAsia="zh-CN"/>
                    </w:rPr>
                    <w:t xml:space="preserve">5m, </w:t>
                  </w:r>
                </w:p>
                <w:p>
                  <w:pPr>
                    <w:pStyle w:val="48"/>
                    <w:numPr>
                      <w:ilvl w:val="2"/>
                      <w:numId w:val="10"/>
                    </w:numPr>
                    <w:adjustRightInd w:val="0"/>
                    <w:snapToGrid w:val="0"/>
                    <w:ind w:firstLineChars="0"/>
                    <w:rPr>
                      <w:rFonts w:eastAsia="等线"/>
                      <w:lang w:eastAsia="zh-CN"/>
                    </w:rPr>
                  </w:pPr>
                  <w:r>
                    <w:rPr>
                      <w:rFonts w:hint="eastAsia" w:eastAsia="等线"/>
                      <w:lang w:eastAsia="zh-CN"/>
                    </w:rPr>
                    <w:t xml:space="preserve">10m, </w:t>
                  </w:r>
                </w:p>
                <w:p>
                  <w:pPr>
                    <w:pStyle w:val="48"/>
                    <w:numPr>
                      <w:ilvl w:val="1"/>
                      <w:numId w:val="10"/>
                    </w:numPr>
                    <w:adjustRightInd w:val="0"/>
                    <w:snapToGrid w:val="0"/>
                    <w:ind w:firstLineChars="0"/>
                    <w:rPr>
                      <w:rFonts w:ascii="Times New Roman" w:hAnsi="Times New Roman" w:eastAsia="等线"/>
                      <w:szCs w:val="20"/>
                      <w:lang w:eastAsia="zh-CN"/>
                    </w:rPr>
                  </w:pPr>
                  <w:r>
                    <w:rPr>
                      <w:rFonts w:hint="eastAsia" w:eastAsia="等线"/>
                      <w:szCs w:val="20"/>
                      <w:lang w:eastAsia="zh-CN" w:bidi="ar"/>
                    </w:rPr>
                    <w:t>FFS other values</w:t>
                  </w:r>
                </w:p>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or [1E]-D2R</w:t>
                  </w:r>
                  <w:r>
                    <w:rPr>
                      <w:rFonts w:ascii="Times New Roman" w:hAnsi="Times New Roman" w:eastAsia="等线"/>
                      <w:szCs w:val="20"/>
                    </w:rPr>
                    <w:t>-Alt</w:t>
                  </w:r>
                  <w:r>
                    <w:rPr>
                      <w:rFonts w:hint="eastAsia" w:ascii="Times New Roman" w:hAnsi="Times New Roman" w:eastAsia="等线"/>
                      <w:szCs w:val="20"/>
                      <w:lang w:eastAsia="zh-CN"/>
                    </w:rPr>
                    <w:t>2:</w:t>
                  </w:r>
                </w:p>
                <w:p>
                  <w:pPr>
                    <w:pStyle w:val="48"/>
                    <w:numPr>
                      <w:ilvl w:val="1"/>
                      <w:numId w:val="10"/>
                    </w:numPr>
                    <w:adjustRightInd w:val="0"/>
                    <w:snapToGrid w:val="0"/>
                    <w:ind w:firstLineChars="0"/>
                    <w:rPr>
                      <w:rFonts w:eastAsia="等线"/>
                      <w:lang w:eastAsia="zh-CN"/>
                    </w:rPr>
                  </w:pPr>
                  <w:r>
                    <w:rPr>
                      <w:rFonts w:hint="eastAsia" w:eastAsia="等线"/>
                      <w:lang w:eastAsia="zh-CN"/>
                    </w:rPr>
                    <w:t>Calculated (see note 1)</w:t>
                  </w:r>
                </w:p>
                <w:p>
                  <w:pPr>
                    <w:adjustRightInd w:val="0"/>
                    <w:snapToGrid w:val="0"/>
                    <w:rPr>
                      <w:rFonts w:eastAsia="等线"/>
                      <w:szCs w:val="20"/>
                      <w:lang w:eastAsia="zh-CN" w:bidi="ar"/>
                    </w:rPr>
                  </w:pPr>
                </w:p>
                <w:p>
                  <w:pPr>
                    <w:adjustRightInd w:val="0"/>
                    <w:snapToGrid w:val="0"/>
                    <w:rPr>
                      <w:rFonts w:eastAsia="等线"/>
                      <w:szCs w:val="20"/>
                      <w:lang w:eastAsia="zh-CN" w:bidi="ar"/>
                    </w:rPr>
                  </w:pPr>
                  <w:r>
                    <w:rPr>
                      <w:rFonts w:eastAsia="等线"/>
                      <w:szCs w:val="20"/>
                      <w:lang w:eastAsia="zh-CN" w:bidi="ar"/>
                    </w:rPr>
                    <w:t>Note: only applicable for device 1/2a</w:t>
                  </w:r>
                </w:p>
                <w:p>
                  <w:pPr>
                    <w:rPr>
                      <w:rFonts w:ascii="Times New Roman" w:hAnsi="Times New Roman" w:eastAsia="等线"/>
                      <w:color w:val="FF0000"/>
                      <w:szCs w:val="20"/>
                      <w:lang w:eastAsia="zh-CN"/>
                    </w:rPr>
                  </w:pPr>
                  <w:r>
                    <w:rPr>
                      <w:rFonts w:hint="eastAsia" w:eastAsia="等线"/>
                      <w:color w:val="FF0000"/>
                      <w:szCs w:val="20"/>
                      <w:lang w:eastAsia="zh-CN" w:bidi="ar"/>
                    </w:rPr>
                    <w:t xml:space="preserve">Note: for </w:t>
                  </w:r>
                  <w:r>
                    <w:rPr>
                      <w:rFonts w:hint="eastAsia" w:ascii="Times New Roman" w:hAnsi="Times New Roman" w:eastAsia="等线"/>
                      <w:color w:val="FF0000"/>
                      <w:szCs w:val="20"/>
                      <w:lang w:eastAsia="zh-CN"/>
                    </w:rPr>
                    <w:t>[1E]-D2R</w:t>
                  </w:r>
                  <w:r>
                    <w:rPr>
                      <w:rFonts w:ascii="Times New Roman" w:hAnsi="Times New Roman" w:eastAsia="等线"/>
                      <w:color w:val="FF0000"/>
                      <w:szCs w:val="20"/>
                    </w:rPr>
                    <w:t>-Alt</w:t>
                  </w:r>
                  <w:r>
                    <w:rPr>
                      <w:rFonts w:hint="eastAsia" w:ascii="Times New Roman" w:hAnsi="Times New Roman" w:eastAsia="等线"/>
                      <w:color w:val="FF0000"/>
                      <w:szCs w:val="20"/>
                      <w:lang w:eastAsia="zh-CN"/>
                    </w:rPr>
                    <w:t>2,</w:t>
                  </w:r>
                </w:p>
                <w:p>
                  <w:pPr>
                    <w:pStyle w:val="48"/>
                    <w:numPr>
                      <w:ilvl w:val="0"/>
                      <w:numId w:val="10"/>
                    </w:numPr>
                    <w:ind w:firstLineChars="0"/>
                    <w:rPr>
                      <w:rFonts w:eastAsia="等线"/>
                      <w:color w:val="FF0000"/>
                      <w:lang w:eastAsia="zh-CN"/>
                    </w:rPr>
                  </w:pPr>
                  <w:r>
                    <w:rPr>
                      <w:rFonts w:hint="eastAsia" w:eastAsia="等线"/>
                      <w:color w:val="FF0000"/>
                      <w:lang w:eastAsia="zh-CN"/>
                    </w:rPr>
                    <w:t>The Device Tx Power is calculated by assuming CW2D pathloss = D2R pathloss.</w:t>
                  </w:r>
                </w:p>
                <w:p>
                  <w:pPr>
                    <w:adjustRightInd w:val="0"/>
                    <w:snapToGrid w:val="0"/>
                    <w:rPr>
                      <w:rFonts w:eastAsia="等线"/>
                      <w:szCs w:val="20"/>
                      <w:lang w:eastAsia="zh-CN" w:bidi="ar"/>
                    </w:rPr>
                  </w:pPr>
                </w:p>
              </w:tc>
            </w:tr>
          </w:tbl>
          <w:p>
            <w:pPr>
              <w:rPr>
                <w:rFonts w:eastAsiaTheme="minorEastAsia"/>
                <w:lang w:eastAsia="zh-CN"/>
              </w:rPr>
            </w:pPr>
          </w:p>
          <w:p>
            <w:pPr>
              <w:rPr>
                <w:rFonts w:eastAsiaTheme="minorEastAsia"/>
                <w:lang w:eastAsia="zh-CN"/>
              </w:rPr>
            </w:pPr>
          </w:p>
        </w:tc>
      </w:tr>
    </w:tbl>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3.4.26</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[2L]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2405"/>
              <w:gridCol w:w="3093"/>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rPr>
                    <w:t>[2L]</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Receiver Sensitivity (dBm)</w:t>
                  </w:r>
                </w:p>
                <w:p>
                  <w:pPr>
                    <w:adjustRightInd w:val="0"/>
                    <w:snapToGrid w:val="0"/>
                    <w:rPr>
                      <w:rFonts w:ascii="Times New Roman" w:hAnsi="Times New Roman" w:eastAsia="等线"/>
                      <w:strike/>
                      <w:color w:val="FF0000"/>
                      <w:szCs w:val="20"/>
                      <w:lang w:bidi="ar"/>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For Budget-Alt1, </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device 1 (RF-ED),</w:t>
                  </w:r>
                </w:p>
                <w:p>
                  <w:pPr>
                    <w:pStyle w:val="48"/>
                    <w:numPr>
                      <w:ilvl w:val="1"/>
                      <w:numId w:val="10"/>
                    </w:numPr>
                    <w:adjustRightInd w:val="0"/>
                    <w:snapToGrid w:val="0"/>
                    <w:ind w:firstLineChars="0"/>
                    <w:rPr>
                      <w:rFonts w:eastAsia="等线"/>
                      <w:lang w:eastAsia="zh-CN"/>
                    </w:rPr>
                  </w:pPr>
                  <w:r>
                    <w:rPr>
                      <w:rFonts w:hint="eastAsia" w:eastAsia="等线"/>
                      <w:lang w:eastAsia="zh-CN"/>
                    </w:rPr>
                    <w:t>{-30dBm, -36dBm, -40dBm}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used</w:t>
                  </w:r>
                </w:p>
                <w:p>
                  <w:pPr>
                    <w:pStyle w:val="48"/>
                    <w:numPr>
                      <w:ilvl w:val="1"/>
                      <w:numId w:val="10"/>
                    </w:numPr>
                    <w:adjustRightInd w:val="0"/>
                    <w:snapToGrid w:val="0"/>
                    <w:ind w:firstLineChars="0"/>
                    <w:rPr>
                      <w:rFonts w:eastAsia="等线"/>
                      <w:lang w:eastAsia="zh-CN"/>
                    </w:rPr>
                  </w:pPr>
                  <w:r>
                    <w:rPr>
                      <w:rFonts w:hint="eastAsia" w:eastAsia="等线"/>
                      <w:lang w:eastAsia="zh-CN"/>
                    </w:rPr>
                    <w:t>{-40dBm, -45dBm}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not used</w:t>
                  </w:r>
                </w:p>
                <w:p>
                  <w:pPr>
                    <w:pStyle w:val="48"/>
                    <w:numPr>
                      <w:ilvl w:val="1"/>
                      <w:numId w:val="10"/>
                    </w:numPr>
                    <w:adjustRightInd w:val="0"/>
                    <w:snapToGrid w:val="0"/>
                    <w:ind w:firstLineChars="0"/>
                    <w:rPr>
                      <w:rFonts w:eastAsia="等线"/>
                      <w:i/>
                      <w:iCs/>
                      <w:highlight w:val="yellow"/>
                      <w:lang w:eastAsia="zh-CN"/>
                    </w:rPr>
                  </w:pPr>
                  <w:r>
                    <w:rPr>
                      <w:rFonts w:hint="eastAsia" w:eastAsia="等线"/>
                      <w:i/>
                      <w:iCs/>
                      <w:highlight w:val="yellow"/>
                      <w:lang w:eastAsia="zh-CN"/>
                    </w:rPr>
                    <w:t>&lt;Editor</w:t>
                  </w:r>
                  <w:r>
                    <w:rPr>
                      <w:rFonts w:eastAsia="等线"/>
                      <w:i/>
                      <w:iCs/>
                      <w:highlight w:val="yellow"/>
                      <w:lang w:eastAsia="zh-CN"/>
                    </w:rPr>
                    <w:t>’</w:t>
                  </w:r>
                  <w:r>
                    <w:rPr>
                      <w:rFonts w:hint="eastAsia" w:eastAsia="等线"/>
                      <w:i/>
                      <w:iCs/>
                      <w:highlight w:val="yellow"/>
                      <w:lang w:eastAsia="zh-CN"/>
                    </w:rPr>
                    <w:t>s  note: need to decide which budget-alt is used first.&gt;</w:t>
                  </w:r>
                </w:p>
                <w:p>
                  <w:pPr>
                    <w:pStyle w:val="48"/>
                    <w:adjustRightInd w:val="0"/>
                    <w:snapToGrid w:val="0"/>
                    <w:ind w:left="880" w:firstLine="0" w:firstLineChars="0"/>
                    <w:rPr>
                      <w:rFonts w:eastAsia="等线"/>
                      <w:lang w:eastAsia="zh-CN"/>
                    </w:rPr>
                  </w:pP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RF-EH,</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-30dBm</w:t>
                  </w:r>
                </w:p>
                <w:p>
                  <w:pPr>
                    <w:pStyle w:val="48"/>
                    <w:numPr>
                      <w:ilvl w:val="1"/>
                      <w:numId w:val="10"/>
                    </w:numPr>
                    <w:adjustRightInd w:val="0"/>
                    <w:snapToGrid w:val="0"/>
                    <w:ind w:firstLineChars="0"/>
                    <w:rPr>
                      <w:rFonts w:eastAsia="等线"/>
                      <w:i/>
                      <w:iCs/>
                      <w:highlight w:val="yellow"/>
                      <w:lang w:eastAsia="zh-CN"/>
                    </w:rPr>
                  </w:pPr>
                  <w:r>
                    <w:rPr>
                      <w:rFonts w:hint="eastAsia" w:eastAsia="等线"/>
                      <w:i/>
                      <w:iCs/>
                      <w:highlight w:val="yellow"/>
                      <w:lang w:eastAsia="zh-CN"/>
                    </w:rPr>
                    <w:t>&lt;Editor</w:t>
                  </w:r>
                  <w:r>
                    <w:rPr>
                      <w:rFonts w:eastAsia="等线"/>
                      <w:i/>
                      <w:iCs/>
                      <w:highlight w:val="yellow"/>
                      <w:lang w:eastAsia="zh-CN"/>
                    </w:rPr>
                    <w:t>’</w:t>
                  </w:r>
                  <w:r>
                    <w:rPr>
                      <w:rFonts w:hint="eastAsia" w:eastAsia="等线"/>
                      <w:i/>
                      <w:iCs/>
                      <w:highlight w:val="yellow"/>
                      <w:lang w:eastAsia="zh-CN"/>
                    </w:rPr>
                    <w:t>s  note: Depending on the discussion in 3.4.1.&gt;</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 xml:space="preserve">For Budget-Alt2, </w:t>
                  </w:r>
                </w:p>
                <w:p>
                  <w:pPr>
                    <w:pStyle w:val="48"/>
                    <w:numPr>
                      <w:ilvl w:val="0"/>
                      <w:numId w:val="10"/>
                    </w:numPr>
                    <w:adjustRightInd w:val="0"/>
                    <w:snapToGrid w:val="0"/>
                    <w:ind w:firstLineChars="0"/>
                    <w:rPr>
                      <w:rFonts w:eastAsia="等线"/>
                      <w:lang w:eastAsia="zh-CN"/>
                    </w:rPr>
                  </w:pPr>
                  <w:r>
                    <w:rPr>
                      <w:rFonts w:hint="eastAsia" w:eastAsia="等线"/>
                      <w:lang w:eastAsia="zh-CN"/>
                    </w:rPr>
                    <w:t>Calculated (see note1)</w:t>
                  </w:r>
                </w:p>
                <w:p>
                  <w:pPr>
                    <w:rPr>
                      <w:rFonts w:ascii="Times New Roman" w:hAnsi="Times New Roman" w:eastAsia="等线"/>
                      <w:strike/>
                      <w:color w:val="FF0000"/>
                      <w:szCs w:val="20"/>
                      <w:lang w:eastAsia="zh-CN"/>
                    </w:rPr>
                  </w:pP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C</w:t>
                  </w:r>
                  <w:r>
                    <w:rPr>
                      <w:rFonts w:hint="eastAsia" w:eastAsia="等线"/>
                      <w:lang w:eastAsia="zh-CN"/>
                    </w:rPr>
                    <w:t>alculated (see note1)</w:t>
                  </w:r>
                </w:p>
                <w:p>
                  <w:pPr>
                    <w:adjustRightInd w:val="0"/>
                    <w:snapToGrid w:val="0"/>
                    <w:jc w:val="center"/>
                    <w:rPr>
                      <w:rFonts w:eastAsia="等线"/>
                      <w:lang w:eastAsia="zh-CN"/>
                    </w:rPr>
                  </w:pPr>
                </w:p>
                <w:p>
                  <w:pPr>
                    <w:adjustRightInd w:val="0"/>
                    <w:snapToGrid w:val="0"/>
                    <w:jc w:val="center"/>
                    <w:rPr>
                      <w:rFonts w:eastAsia="等线"/>
                      <w:lang w:eastAsia="zh-CN"/>
                    </w:rPr>
                  </w:pPr>
                  <w:r>
                    <w:rPr>
                      <w:rFonts w:hint="eastAsia" w:eastAsia="等线"/>
                      <w:lang w:eastAsia="zh-CN"/>
                    </w:rPr>
                    <w:t xml:space="preserve">Note: the receiver sensitivity </w:t>
                  </w:r>
                  <w:r>
                    <w:rPr>
                      <w:rFonts w:eastAsia="等线"/>
                      <w:lang w:eastAsia="zh-CN"/>
                    </w:rPr>
                    <w:t xml:space="preserve">includes the receiver sensitivity loss [2K2], i.e. </w:t>
                  </w:r>
                  <w:r>
                    <w:rPr>
                      <w:rFonts w:hint="eastAsia" w:eastAsia="等线"/>
                      <w:lang w:eastAsia="zh-CN"/>
                    </w:rPr>
                    <w:t xml:space="preserve">after CW cancellation </w:t>
                  </w:r>
                  <w:r>
                    <w:rPr>
                      <w:rFonts w:eastAsia="等线"/>
                      <w:lang w:eastAsia="zh-CN"/>
                    </w:rPr>
                    <w:t xml:space="preserve">at least </w:t>
                  </w:r>
                  <w:r>
                    <w:rPr>
                      <w:rFonts w:hint="eastAsia" w:eastAsia="等线"/>
                      <w:lang w:eastAsia="zh-CN"/>
                    </w:rPr>
                    <w:t xml:space="preserve">if </w:t>
                  </w:r>
                  <w:r>
                    <w:rPr>
                      <w:rFonts w:eastAsia="等线"/>
                      <w:lang w:eastAsia="zh-CN"/>
                    </w:rPr>
                    <w:t>‘</w:t>
                  </w:r>
                  <w:r>
                    <w:rPr>
                      <w:rFonts w:hint="eastAsia" w:eastAsia="等线"/>
                      <w:lang w:eastAsia="zh-CN"/>
                    </w:rPr>
                    <w:t>A2</w:t>
                  </w:r>
                  <w:r>
                    <w:rPr>
                      <w:rFonts w:eastAsia="等线"/>
                      <w:lang w:eastAsia="zh-CN"/>
                    </w:rPr>
                    <w:t>’</w:t>
                  </w:r>
                  <w:r>
                    <w:rPr>
                      <w:rFonts w:hint="eastAsia" w:eastAsia="等线"/>
                      <w:lang w:eastAsia="zh-CN"/>
                    </w:rPr>
                    <w:t xml:space="preserve"> scenario is used</w:t>
                  </w:r>
                </w:p>
                <w:p>
                  <w:pPr>
                    <w:adjustRightInd w:val="0"/>
                    <w:snapToGrid w:val="0"/>
                    <w:rPr>
                      <w:rFonts w:eastAsia="等线"/>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[2L]:</w:t>
            </w:r>
          </w:p>
          <w:p>
            <w:pPr>
              <w:pStyle w:val="48"/>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pPr>
              <w:pStyle w:val="48"/>
              <w:numPr>
                <w:ilvl w:val="1"/>
                <w:numId w:val="10"/>
              </w:numPr>
              <w:ind w:firstLineChars="0"/>
              <w:rPr>
                <w:rFonts w:eastAsiaTheme="minorEastAsia"/>
                <w:lang w:eastAsia="zh-CN"/>
              </w:rPr>
            </w:pPr>
            <w:r>
              <w:rPr>
                <w:rFonts w:eastAsiaTheme="minorEastAsia"/>
                <w:lang w:eastAsia="zh-CN"/>
              </w:rPr>
              <w:t>[2L] = [2G]</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[2F]</w:t>
            </w:r>
          </w:p>
          <w:p>
            <w:pPr>
              <w:pStyle w:val="48"/>
              <w:numPr>
                <w:ilvl w:val="0"/>
                <w:numId w:val="10"/>
              </w:numPr>
              <w:ind w:firstLineChars="0"/>
              <w:rPr>
                <w:rFonts w:eastAsiaTheme="minorEastAsia"/>
                <w:lang w:eastAsia="zh-CN"/>
              </w:rPr>
            </w:pPr>
            <w:r>
              <w:rPr>
                <w:rFonts w:hint="eastAsia" w:eastAsiaTheme="minorEastAsia"/>
                <w:lang w:eastAsia="zh-CN"/>
              </w:rPr>
              <w:t>For D2R,</w:t>
            </w:r>
          </w:p>
          <w:p>
            <w:pPr>
              <w:pStyle w:val="48"/>
              <w:numPr>
                <w:ilvl w:val="1"/>
                <w:numId w:val="10"/>
              </w:numPr>
              <w:ind w:firstLineChars="0"/>
              <w:rPr>
                <w:rFonts w:eastAsiaTheme="minorEastAsia"/>
                <w:lang w:eastAsia="zh-CN"/>
              </w:rPr>
            </w:pPr>
            <w:r>
              <w:rPr>
                <w:rFonts w:hint="eastAsia" w:eastAsiaTheme="minorEastAsia"/>
                <w:lang w:eastAsia="zh-CN"/>
              </w:rPr>
              <w:t>[2L] = [2G] + [2F]  + [2K2] , device 1/2a</w:t>
            </w:r>
          </w:p>
          <w:p>
            <w:pPr>
              <w:pStyle w:val="48"/>
              <w:numPr>
                <w:ilvl w:val="1"/>
                <w:numId w:val="10"/>
              </w:numPr>
              <w:ind w:firstLineChars="0"/>
              <w:rPr>
                <w:rFonts w:eastAsiaTheme="minorEastAsia"/>
                <w:lang w:eastAsia="zh-CN"/>
              </w:rPr>
            </w:pPr>
            <w:r>
              <w:rPr>
                <w:rFonts w:hint="eastAsia" w:eastAsiaTheme="minorEastAsia"/>
                <w:lang w:eastAsia="zh-CN"/>
              </w:rPr>
              <w:t>[2L] = [2G] + [2F], device 2b</w:t>
            </w:r>
          </w:p>
          <w:p>
            <w:pPr>
              <w:pStyle w:val="48"/>
              <w:ind w:left="420" w:firstLine="0" w:firstLineChars="0"/>
              <w:rPr>
                <w:rFonts w:eastAsiaTheme="minorEastAsia"/>
                <w:lang w:eastAsia="zh-CN"/>
              </w:rPr>
            </w:pPr>
          </w:p>
        </w:tc>
      </w:tr>
    </w:tbl>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3.4.4</w:t>
      </w:r>
      <w:r>
        <w:rPr>
          <w:rFonts w:eastAsiaTheme="minorEastAsia"/>
          <w:lang w:eastAsia="zh-CN"/>
        </w:rPr>
        <w:fldChar w:fldCharType="end"/>
      </w:r>
      <w:r>
        <w:rPr>
          <w:rFonts w:eastAsiaTheme="minorEastAsia"/>
          <w:lang w:eastAsia="zh-CN"/>
        </w:rPr>
        <w:t>-BudgetAlt-v</w:t>
      </w:r>
      <w:r>
        <w:rPr>
          <w:rFonts w:hint="eastAsia" w:eastAsiaTheme="minorEastAsia"/>
          <w:lang w:eastAsia="zh-CN"/>
        </w:rPr>
        <w:t>2</w:t>
      </w:r>
      <w:r>
        <w:rPr>
          <w:rFonts w:eastAsiaTheme="minorEastAsia"/>
          <w:lang w:eastAsia="zh-CN"/>
        </w:rPr>
        <w:t xml:space="preserve">] </w:t>
      </w:r>
    </w:p>
    <w:p>
      <w:pPr>
        <w:rPr>
          <w:rFonts w:eastAsiaTheme="minorEastAsia"/>
          <w:lang w:eastAsia="zh-CN"/>
        </w:rPr>
      </w:pPr>
    </w:p>
    <w:p>
      <w:pPr>
        <w:rPr>
          <w:rFonts w:eastAsiaTheme="minorEastAsia"/>
          <w:i/>
          <w:iCs/>
          <w:lang w:eastAsia="zh-CN"/>
        </w:rPr>
      </w:pPr>
      <w:r>
        <w:rPr>
          <w:rFonts w:hint="eastAsia" w:eastAsiaTheme="minorEastAsia"/>
          <w:i/>
          <w:iCs/>
          <w:lang w:eastAsia="zh-CN"/>
        </w:rPr>
        <w:t>&lt;Editors</w:t>
      </w:r>
      <w:r>
        <w:rPr>
          <w:rFonts w:eastAsiaTheme="minorEastAsia"/>
          <w:i/>
          <w:iCs/>
          <w:lang w:eastAsia="zh-CN"/>
        </w:rPr>
        <w:t>’</w:t>
      </w:r>
      <w:r>
        <w:rPr>
          <w:rFonts w:hint="eastAsia" w:eastAsiaTheme="minorEastAsia"/>
          <w:i/>
          <w:iCs/>
          <w:lang w:eastAsia="zh-CN"/>
        </w:rPr>
        <w:t xml:space="preserve"> Note: copy the text from TR38.869 section </w:t>
      </w:r>
      <w:r>
        <w:rPr>
          <w:rFonts w:eastAsiaTheme="minorEastAsia"/>
          <w:i/>
          <w:iCs/>
          <w:lang w:eastAsia="zh-CN"/>
        </w:rPr>
        <w:t>7.1.1a.1.1</w:t>
      </w:r>
      <w:r>
        <w:rPr>
          <w:rFonts w:hint="eastAsia" w:eastAsiaTheme="minorEastAsia"/>
          <w:i/>
          <w:iCs/>
          <w:lang w:eastAsia="zh-CN"/>
        </w:rPr>
        <w:t xml:space="preserve"> </w:t>
      </w:r>
      <w:r>
        <w:rPr>
          <w:rFonts w:eastAsiaTheme="minorEastAsia"/>
          <w:i/>
          <w:iCs/>
          <w:lang w:eastAsia="zh-CN"/>
        </w:rPr>
        <w:t>RF envelope detection</w:t>
      </w:r>
      <w:r>
        <w:rPr>
          <w:rFonts w:hint="eastAsia" w:eastAsiaTheme="minorEastAsia"/>
          <w:i/>
          <w:iCs/>
          <w:lang w:eastAsia="zh-CN"/>
        </w:rPr>
        <w:t>&gt;</w:t>
      </w:r>
    </w:p>
    <w:p>
      <w:pPr>
        <w:pStyle w:val="6"/>
        <w:numPr>
          <w:ilvl w:val="0"/>
          <w:numId w:val="0"/>
        </w:numPr>
        <w:ind w:left="2988" w:hanging="1008"/>
        <w:rPr>
          <w:lang w:eastAsia="zh-CN"/>
        </w:rPr>
      </w:pPr>
      <w:bookmarkStart w:id="34" w:name="_Toc144508314"/>
      <w:r>
        <w:rPr>
          <w:lang w:eastAsia="zh-CN"/>
        </w:rPr>
        <w:t>7.1.1a.1.1</w:t>
      </w:r>
      <w:r>
        <w:rPr>
          <w:lang w:eastAsia="zh-CN"/>
        </w:rPr>
        <w:tab/>
      </w:r>
      <w:r>
        <w:rPr>
          <w:lang w:eastAsia="zh-CN"/>
        </w:rPr>
        <w:t>RF envelope detection</w:t>
      </w:r>
      <w:bookmarkEnd w:id="34"/>
    </w:p>
    <w:p>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pPr>
        <w:pStyle w:val="48"/>
        <w:numPr>
          <w:ilvl w:val="0"/>
          <w:numId w:val="21"/>
        </w:numPr>
        <w:spacing w:line="259" w:lineRule="auto"/>
        <w:ind w:firstLineChars="0"/>
      </w:pPr>
      <w:r>
        <w:t>The relative power consumption for ON state is in the range of 0.01~0.2.</w:t>
      </w:r>
    </w:p>
    <w:p>
      <w:pPr>
        <w:pStyle w:val="48"/>
        <w:numPr>
          <w:ilvl w:val="0"/>
          <w:numId w:val="21"/>
        </w:numPr>
        <w:spacing w:line="259" w:lineRule="auto"/>
        <w:ind w:firstLineChars="0"/>
      </w:pPr>
      <w:r>
        <w:t>The noise figure is in the range of 12~22 dB.</w:t>
      </w:r>
    </w:p>
    <w:p>
      <w:pPr>
        <w:rPr>
          <w:lang w:eastAsia="zh-CN"/>
        </w:rPr>
      </w:pPr>
    </w:p>
    <w:p>
      <w:pPr>
        <w:jc w:val="center"/>
        <w:rPr>
          <w:b/>
          <w:bCs/>
        </w:rPr>
      </w:pPr>
      <w:r>
        <w:rPr>
          <w:b/>
          <w:bCs/>
          <w:lang w:eastAsia="zh-CN"/>
        </w:rPr>
        <w:t xml:space="preserve">Table 7.1.1a-1 </w:t>
      </w:r>
      <w:r>
        <w:rPr>
          <w:b/>
          <w:bCs/>
        </w:rPr>
        <w:t>Relative power consumption and noise figure for OOK-1/2/4 with RF envelope detection</w:t>
      </w:r>
    </w:p>
    <w:p>
      <w:pPr>
        <w:rPr>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800"/>
        <w:gridCol w:w="2520"/>
        <w:gridCol w:w="1062"/>
        <w:gridCol w:w="1062"/>
        <w:gridCol w:w="1062"/>
        <w:gridCol w:w="10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32" w:hRule="atLeast"/>
          <w:jc w:val="center"/>
        </w:trPr>
        <w:tc>
          <w:tcPr>
            <w:tcW w:w="1800" w:type="dxa"/>
            <w:vAlign w:val="center"/>
          </w:tcPr>
          <w:p>
            <w:r>
              <w:t>Source reference</w:t>
            </w:r>
          </w:p>
        </w:tc>
        <w:tc>
          <w:tcPr>
            <w:tcW w:w="2520" w:type="dxa"/>
            <w:vAlign w:val="center"/>
          </w:tcPr>
          <w:p>
            <w:pPr>
              <w:jc w:val="center"/>
            </w:pPr>
            <w:r>
              <w:t>[7A-1]</w:t>
            </w:r>
          </w:p>
        </w:tc>
        <w:tc>
          <w:tcPr>
            <w:tcW w:w="1062" w:type="dxa"/>
            <w:vAlign w:val="center"/>
          </w:tcPr>
          <w:p>
            <w:pPr>
              <w:jc w:val="center"/>
            </w:pPr>
            <w:r>
              <w:t>[7A-2]</w:t>
            </w:r>
          </w:p>
        </w:tc>
        <w:tc>
          <w:tcPr>
            <w:tcW w:w="1062" w:type="dxa"/>
            <w:vAlign w:val="center"/>
          </w:tcPr>
          <w:p>
            <w:pPr>
              <w:jc w:val="center"/>
            </w:pPr>
            <w:r>
              <w:t>[7A-3]</w:t>
            </w:r>
          </w:p>
        </w:tc>
        <w:tc>
          <w:tcPr>
            <w:tcW w:w="1062" w:type="dxa"/>
            <w:vAlign w:val="center"/>
          </w:tcPr>
          <w:p>
            <w:pPr>
              <w:jc w:val="center"/>
            </w:pPr>
            <w:r>
              <w:rPr>
                <w:lang w:eastAsia="zh-CN"/>
              </w:rPr>
              <w:t>[7A-4]</w:t>
            </w:r>
          </w:p>
        </w:tc>
        <w:tc>
          <w:tcPr>
            <w:tcW w:w="1062" w:type="dxa"/>
            <w:vAlign w:val="center"/>
          </w:tcPr>
          <w:p>
            <w:pPr>
              <w:jc w:val="center"/>
            </w:pPr>
            <w:r>
              <w:t>[7A-5]</w:t>
            </w:r>
          </w:p>
        </w:tc>
        <w:tc>
          <w:tcPr>
            <w:tcW w:w="1062" w:type="dxa"/>
            <w:vAlign w:val="center"/>
          </w:tcPr>
          <w:p>
            <w:pPr>
              <w:jc w:val="center"/>
            </w:pPr>
            <w:r>
              <w:t>[7A-6]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260" w:hRule="atLeast"/>
          <w:jc w:val="center"/>
        </w:trPr>
        <w:tc>
          <w:tcPr>
            <w:tcW w:w="1800" w:type="dxa"/>
          </w:tcPr>
          <w:p>
            <w:r>
              <w:t>Power consumption</w:t>
            </w:r>
          </w:p>
          <w:p>
            <w:r>
              <w:t>(ON state)</w:t>
            </w:r>
          </w:p>
        </w:tc>
        <w:tc>
          <w:tcPr>
            <w:tcW w:w="2520" w:type="dxa"/>
            <w:vAlign w:val="center"/>
          </w:tcPr>
          <w:p>
            <w:pPr>
              <w:jc w:val="center"/>
            </w:pPr>
            <w:r>
              <w:t>0.05 for single-branch, 0.01 for each additional branch</w:t>
            </w:r>
          </w:p>
        </w:tc>
        <w:tc>
          <w:tcPr>
            <w:tcW w:w="1062" w:type="dxa"/>
            <w:vAlign w:val="center"/>
          </w:tcPr>
          <w:p>
            <w:pPr>
              <w:jc w:val="center"/>
            </w:pPr>
            <w:r>
              <w:t>0.01</w:t>
            </w:r>
          </w:p>
        </w:tc>
        <w:tc>
          <w:tcPr>
            <w:tcW w:w="1062" w:type="dxa"/>
            <w:vAlign w:val="center"/>
          </w:tcPr>
          <w:p>
            <w:pPr>
              <w:jc w:val="center"/>
            </w:pPr>
            <w:r>
              <w:t>0.01~0.1</w:t>
            </w:r>
          </w:p>
        </w:tc>
        <w:tc>
          <w:tcPr>
            <w:tcW w:w="1062" w:type="dxa"/>
            <w:vAlign w:val="center"/>
          </w:tcPr>
          <w:p>
            <w:pPr>
              <w:jc w:val="center"/>
            </w:pPr>
            <w:r>
              <w:t>0.01</w:t>
            </w:r>
          </w:p>
        </w:tc>
        <w:tc>
          <w:tcPr>
            <w:tcW w:w="1062" w:type="dxa"/>
            <w:vAlign w:val="center"/>
          </w:tcPr>
          <w:p>
            <w:pPr>
              <w:jc w:val="center"/>
            </w:pPr>
            <w:r>
              <w:t>0.01~0.1</w:t>
            </w:r>
          </w:p>
        </w:tc>
        <w:tc>
          <w:tcPr>
            <w:tcW w:w="1062" w:type="dxa"/>
            <w:vAlign w:val="center"/>
          </w:tcPr>
          <w:p>
            <w:pPr>
              <w:jc w:val="center"/>
            </w:pPr>
            <w:r>
              <w:t>0.05~0.2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50" w:hRule="atLeast"/>
          <w:jc w:val="center"/>
        </w:trPr>
        <w:tc>
          <w:tcPr>
            <w:tcW w:w="1800" w:type="dxa"/>
          </w:tcPr>
          <w:p>
            <w:r>
              <w:t>Noise figure (dB)</w:t>
            </w:r>
          </w:p>
        </w:tc>
        <w:tc>
          <w:tcPr>
            <w:tcW w:w="2520" w:type="dxa"/>
            <w:vAlign w:val="center"/>
          </w:tcPr>
          <w:p>
            <w:pPr>
              <w:jc w:val="center"/>
            </w:pPr>
            <w:r>
              <w:t>20</w:t>
            </w:r>
          </w:p>
        </w:tc>
        <w:tc>
          <w:tcPr>
            <w:tcW w:w="1062" w:type="dxa"/>
            <w:vAlign w:val="center"/>
          </w:tcPr>
          <w:p>
            <w:pPr>
              <w:jc w:val="center"/>
            </w:pPr>
            <w:r>
              <w:t>17~22</w:t>
            </w:r>
          </w:p>
        </w:tc>
        <w:tc>
          <w:tcPr>
            <w:tcW w:w="1062" w:type="dxa"/>
            <w:vAlign w:val="center"/>
          </w:tcPr>
          <w:p>
            <w:pPr>
              <w:jc w:val="center"/>
            </w:pPr>
            <w:r>
              <w:t>[12-18]</w:t>
            </w:r>
          </w:p>
        </w:tc>
        <w:tc>
          <w:tcPr>
            <w:tcW w:w="1062" w:type="dxa"/>
            <w:vAlign w:val="center"/>
          </w:tcPr>
          <w:p>
            <w:pPr>
              <w:jc w:val="center"/>
            </w:pPr>
            <w:r>
              <w:t>20</w:t>
            </w:r>
          </w:p>
        </w:tc>
        <w:tc>
          <w:tcPr>
            <w:tcW w:w="1062" w:type="dxa"/>
            <w:vAlign w:val="center"/>
          </w:tcPr>
          <w:p>
            <w:pPr>
              <w:jc w:val="center"/>
            </w:pPr>
            <w:r>
              <w:t>15</w:t>
            </w:r>
          </w:p>
        </w:tc>
        <w:tc>
          <w:tcPr>
            <w:tcW w:w="1062" w:type="dxa"/>
            <w:vAlign w:val="center"/>
          </w:tcPr>
          <w:p>
            <w:pPr>
              <w:tabs>
                <w:tab w:val="left" w:pos="780"/>
                <w:tab w:val="center" w:pos="932"/>
              </w:tabs>
              <w:jc w:val="center"/>
            </w:pPr>
            <w:r>
              <w:t>20</w:t>
            </w:r>
          </w:p>
        </w:tc>
      </w:tr>
    </w:tbl>
    <w:p>
      <w:pPr>
        <w:rPr>
          <w:rFonts w:eastAsiaTheme="minorEastAsia"/>
          <w:lang w:eastAsia="zh-CN"/>
        </w:rPr>
      </w:pPr>
    </w:p>
    <w:p>
      <w:pPr>
        <w:rPr>
          <w:rFonts w:eastAsia="等线"/>
          <w:b/>
          <w:bCs/>
          <w:lang w:eastAsia="zh-CN"/>
        </w:rPr>
      </w:pPr>
      <w:r>
        <w:rPr>
          <w:rFonts w:hint="eastAsia" w:eastAsia="等线"/>
          <w:b/>
          <w:bCs/>
          <w:highlight w:val="yellow"/>
          <w:lang w:eastAsia="zh-CN"/>
        </w:rPr>
        <w:t>Proposal</w:t>
      </w:r>
    </w:p>
    <w:p>
      <w:pPr>
        <w:pStyle w:val="48"/>
        <w:numPr>
          <w:ilvl w:val="0"/>
          <w:numId w:val="9"/>
        </w:numPr>
        <w:ind w:firstLineChars="0"/>
        <w:rPr>
          <w:rFonts w:eastAsia="等线"/>
          <w:lang w:eastAsia="zh-CN"/>
        </w:rPr>
      </w:pPr>
      <w:r>
        <w:rPr>
          <w:rFonts w:hint="eastAsia" w:eastAsia="等线"/>
          <w:lang w:eastAsia="zh-CN"/>
        </w:rPr>
        <w:t xml:space="preserve">For </w:t>
      </w:r>
      <w:r>
        <w:rPr>
          <w:rFonts w:hint="eastAsia" w:eastAsia="等线"/>
          <w:szCs w:val="20"/>
          <w:lang w:eastAsia="zh-CN"/>
        </w:rPr>
        <w:t xml:space="preserve">R2D link in the coverage </w:t>
      </w:r>
      <w:r>
        <w:rPr>
          <w:szCs w:val="20"/>
        </w:rPr>
        <w:t>evaluation</w:t>
      </w:r>
      <w:r>
        <w:rPr>
          <w:rFonts w:hint="eastAsia" w:eastAsia="等线"/>
          <w:szCs w:val="20"/>
          <w:lang w:eastAsia="zh-CN"/>
        </w:rPr>
        <w:t xml:space="preserve"> for device 2, </w:t>
      </w:r>
    </w:p>
    <w:p>
      <w:pPr>
        <w:pStyle w:val="48"/>
        <w:numPr>
          <w:ilvl w:val="1"/>
          <w:numId w:val="9"/>
        </w:numPr>
        <w:ind w:firstLineChars="0"/>
        <w:rPr>
          <w:rFonts w:eastAsia="等线"/>
          <w:lang w:eastAsia="zh-CN"/>
        </w:rPr>
      </w:pPr>
      <w:r>
        <w:rPr>
          <w:rFonts w:hint="eastAsia" w:eastAsia="等线"/>
          <w:i/>
          <w:iCs/>
          <w:szCs w:val="20"/>
          <w:lang w:eastAsia="zh-CN"/>
        </w:rPr>
        <w:t>Budget-Alt1</w:t>
      </w:r>
      <w:r>
        <w:rPr>
          <w:rFonts w:hint="eastAsia" w:eastAsia="等线"/>
          <w:szCs w:val="20"/>
          <w:lang w:eastAsia="zh-CN"/>
        </w:rPr>
        <w:t xml:space="preserve"> is used if receiver </w:t>
      </w:r>
      <w:r>
        <w:rPr>
          <w:rFonts w:eastAsia="等线"/>
          <w:szCs w:val="20"/>
          <w:lang w:eastAsia="zh-CN"/>
        </w:rPr>
        <w:t>architecture</w:t>
      </w:r>
      <w:r>
        <w:rPr>
          <w:rFonts w:hint="eastAsia" w:eastAsia="等线"/>
          <w:szCs w:val="20"/>
          <w:lang w:eastAsia="zh-CN"/>
        </w:rPr>
        <w:t xml:space="preserve"> is RF ED is used</w:t>
      </w:r>
    </w:p>
    <w:p>
      <w:pPr>
        <w:pStyle w:val="48"/>
        <w:numPr>
          <w:ilvl w:val="1"/>
          <w:numId w:val="9"/>
        </w:numPr>
        <w:ind w:firstLineChars="0"/>
        <w:rPr>
          <w:rFonts w:eastAsia="等线"/>
          <w:lang w:eastAsia="zh-CN"/>
        </w:rPr>
      </w:pPr>
      <w:r>
        <w:rPr>
          <w:rFonts w:hint="eastAsia" w:eastAsia="等线"/>
          <w:i/>
          <w:iCs/>
          <w:szCs w:val="20"/>
          <w:lang w:eastAsia="zh-CN"/>
        </w:rPr>
        <w:t>Budget-Alt2</w:t>
      </w:r>
      <w:r>
        <w:rPr>
          <w:rFonts w:hint="eastAsia" w:eastAsia="等线"/>
          <w:szCs w:val="20"/>
          <w:lang w:eastAsia="zh-CN"/>
        </w:rPr>
        <w:t xml:space="preserve"> is used if receiver </w:t>
      </w:r>
      <w:r>
        <w:rPr>
          <w:rFonts w:eastAsia="等线"/>
          <w:szCs w:val="20"/>
          <w:lang w:eastAsia="zh-CN"/>
        </w:rPr>
        <w:t>architecture</w:t>
      </w:r>
      <w:r>
        <w:rPr>
          <w:rFonts w:hint="eastAsia" w:eastAsia="等线"/>
          <w:szCs w:val="20"/>
          <w:lang w:eastAsia="zh-CN"/>
        </w:rPr>
        <w:t xml:space="preserve"> is IF/ZIF ED is used</w:t>
      </w:r>
    </w:p>
    <w:p>
      <w:pPr>
        <w:pStyle w:val="48"/>
        <w:numPr>
          <w:ilvl w:val="0"/>
          <w:numId w:val="9"/>
        </w:numPr>
        <w:ind w:firstLineChars="0"/>
        <w:rPr>
          <w:rFonts w:eastAsia="等线"/>
          <w:lang w:eastAsia="zh-CN"/>
        </w:rPr>
      </w:pPr>
      <w:r>
        <w:rPr>
          <w:rFonts w:hint="eastAsia" w:eastAsia="等线"/>
          <w:lang w:eastAsia="zh-CN"/>
        </w:rPr>
        <w:t>Note</w:t>
      </w:r>
      <w:r>
        <w:rPr>
          <w:rFonts w:eastAsia="等线"/>
          <w:lang w:eastAsia="zh-CN"/>
        </w:rPr>
        <w:t>1</w:t>
      </w:r>
      <w:r>
        <w:rPr>
          <w:rFonts w:hint="eastAsia" w:eastAsia="等线"/>
          <w:lang w:eastAsia="zh-CN"/>
        </w:rPr>
        <w:t>: this does not preclude to have LLS for device 1 and 2 R2D link with RF-ED if needed.</w:t>
      </w:r>
    </w:p>
    <w:p>
      <w:pPr>
        <w:pStyle w:val="48"/>
        <w:numPr>
          <w:ilvl w:val="0"/>
          <w:numId w:val="9"/>
        </w:numPr>
        <w:ind w:firstLineChars="0"/>
        <w:rPr>
          <w:rFonts w:eastAsia="等线"/>
          <w:lang w:eastAsia="zh-CN"/>
        </w:rPr>
      </w:pPr>
      <w:r>
        <w:rPr>
          <w:rFonts w:hint="eastAsia" w:eastAsia="等线"/>
          <w:lang w:eastAsia="zh-CN"/>
        </w:rPr>
        <w:t>N</w:t>
      </w:r>
      <w:r>
        <w:rPr>
          <w:rFonts w:eastAsia="等线"/>
          <w:lang w:eastAsia="zh-CN"/>
        </w:rPr>
        <w:t xml:space="preserve">ote2: this does not imply any M value is achievable with the sensitivity given by </w:t>
      </w:r>
      <w:r>
        <w:rPr>
          <w:rFonts w:hint="eastAsia" w:eastAsia="等线"/>
          <w:i/>
          <w:iCs/>
          <w:szCs w:val="20"/>
          <w:lang w:eastAsia="zh-CN"/>
        </w:rPr>
        <w:t>Budget-Alt1</w:t>
      </w:r>
      <w:r>
        <w:rPr>
          <w:rFonts w:hint="eastAsia" w:eastAsia="等线"/>
          <w:szCs w:val="20"/>
          <w:lang w:eastAsia="zh-CN"/>
        </w:rPr>
        <w:t xml:space="preserve"> </w:t>
      </w:r>
      <w:r>
        <w:rPr>
          <w:rFonts w:eastAsia="等线"/>
          <w:szCs w:val="20"/>
          <w:lang w:eastAsia="zh-CN"/>
        </w:rPr>
        <w:t>for RF ED</w:t>
      </w:r>
    </w:p>
    <w:p>
      <w:pPr>
        <w:pStyle w:val="48"/>
        <w:numPr>
          <w:ilvl w:val="0"/>
          <w:numId w:val="9"/>
        </w:numPr>
        <w:ind w:firstLineChars="0"/>
        <w:rPr>
          <w:rFonts w:eastAsia="等线"/>
          <w:lang w:eastAsia="zh-CN"/>
        </w:rPr>
      </w:pPr>
      <w:r>
        <w:rPr>
          <w:rFonts w:hint="eastAsia" w:eastAsia="等线"/>
          <w:lang w:eastAsia="zh-CN"/>
        </w:rPr>
        <w:t>N</w:t>
      </w:r>
      <w:r>
        <w:rPr>
          <w:rFonts w:eastAsia="等线"/>
          <w:lang w:eastAsia="zh-CN"/>
        </w:rPr>
        <w:t>ote</w:t>
      </w:r>
      <w:r>
        <w:rPr>
          <w:rFonts w:hint="eastAsia" w:eastAsia="等线"/>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hint="eastAsia" w:eastAsia="等线"/>
          <w:szCs w:val="20"/>
          <w:lang w:eastAsia="zh-CN"/>
        </w:rPr>
        <w:t>.</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3.4.14</w:t>
      </w:r>
      <w:r>
        <w:rPr>
          <w:rFonts w:eastAsiaTheme="minorEastAsia"/>
          <w:lang w:eastAsia="zh-CN"/>
        </w:rPr>
        <w:fldChar w:fldCharType="end"/>
      </w:r>
      <w:r>
        <w:rPr>
          <w:rFonts w:eastAsiaTheme="minorEastAsia"/>
          <w:lang w:eastAsia="zh-CN"/>
        </w:rPr>
        <w:t>-v</w:t>
      </w:r>
      <w:r>
        <w:rPr>
          <w:rFonts w:hint="eastAsia" w:eastAsiaTheme="minorEastAsia"/>
          <w:lang w:eastAsia="zh-CN"/>
        </w:rPr>
        <w:t>2</w:t>
      </w:r>
      <w:r>
        <w:rPr>
          <w:rFonts w:eastAsiaTheme="minorEastAsia"/>
          <w:lang w:eastAsia="zh-CN"/>
        </w:rPr>
        <w:t xml:space="preserve">] </w:t>
      </w:r>
    </w:p>
    <w:p>
      <w:pPr>
        <w:rPr>
          <w:rFonts w:eastAsia="等线"/>
          <w:b/>
          <w:bCs/>
          <w:lang w:eastAsia="zh-CN"/>
        </w:rPr>
      </w:pPr>
      <w:r>
        <w:rPr>
          <w:rFonts w:hint="eastAsia" w:eastAsia="等线"/>
          <w:b/>
          <w:bCs/>
          <w:highlight w:val="yellow"/>
          <w:lang w:eastAsia="zh-CN"/>
        </w:rPr>
        <w:t>Proposal</w:t>
      </w:r>
    </w:p>
    <w:p>
      <w:pPr>
        <w:rPr>
          <w:rFonts w:eastAsia="等线"/>
          <w:lang w:eastAsia="zh-CN"/>
        </w:rPr>
      </w:pPr>
      <w:r>
        <w:rPr>
          <w:rFonts w:hint="eastAsia" w:eastAsia="等线"/>
          <w:lang w:eastAsia="zh-CN"/>
        </w:rPr>
        <w:t>Update the link budget table Row [1N] as follows,</w:t>
      </w:r>
    </w:p>
    <w:p>
      <w:pPr>
        <w:rPr>
          <w:rFonts w:eastAsia="等线"/>
          <w:lang w:eastAsia="zh-CN"/>
        </w:rPr>
      </w:pPr>
    </w:p>
    <w:tbl>
      <w:tblPr>
        <w:tblStyle w:val="23"/>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694"/>
        <w:gridCol w:w="206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24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11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[1N]</w:t>
            </w:r>
          </w:p>
        </w:tc>
        <w:tc>
          <w:tcPr>
            <w:tcW w:w="24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strike/>
                <w:color w:val="FF0000"/>
                <w:lang w:eastAsia="zh-CN"/>
              </w:rPr>
              <w:t xml:space="preserve">FFS: </w:t>
            </w:r>
            <w:r>
              <w:rPr>
                <w:rFonts w:eastAsia="等线"/>
              </w:rPr>
              <w:t>Cable, connector, combiner, body losses, etc. (dB)</w:t>
            </w:r>
          </w:p>
        </w:tc>
        <w:tc>
          <w:tcPr>
            <w:tcW w:w="111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eastAsia="等线"/>
                <w:color w:val="FF0000"/>
                <w:lang w:eastAsia="zh-CN"/>
              </w:rPr>
              <w:t>F</w:t>
            </w:r>
            <w:r>
              <w:rPr>
                <w:rFonts w:hint="eastAsia" w:eastAsia="等线"/>
                <w:color w:val="FF0000"/>
                <w:lang w:eastAsia="zh-CN"/>
              </w:rPr>
              <w:t xml:space="preserve">or BS, </w:t>
            </w:r>
            <w:r>
              <w:rPr>
                <w:rFonts w:eastAsia="等线"/>
                <w:color w:val="FF0000"/>
                <w:lang w:eastAsia="zh-CN"/>
              </w:rPr>
              <w:t>0</w:t>
            </w:r>
            <w:r>
              <w:rPr>
                <w:rFonts w:hint="eastAsia" w:eastAsia="等线"/>
                <w:color w:val="FF0000"/>
                <w:lang w:eastAsia="zh-CN"/>
              </w:rPr>
              <w:t xml:space="preserve"> dB</w:t>
            </w:r>
          </w:p>
          <w:p>
            <w:pPr>
              <w:rPr>
                <w:rFonts w:eastAsia="等线"/>
                <w:color w:val="FF0000"/>
                <w:lang w:eastAsia="zh-CN"/>
              </w:rPr>
            </w:pPr>
            <w:r>
              <w:rPr>
                <w:rFonts w:hint="eastAsia" w:eastAsia="等线"/>
                <w:color w:val="FF0000"/>
                <w:lang w:eastAsia="zh-CN"/>
              </w:rPr>
              <w:t xml:space="preserve">For intermediate UE, </w:t>
            </w:r>
            <w:r>
              <w:rPr>
                <w:rFonts w:eastAsia="等线"/>
                <w:color w:val="FF0000"/>
                <w:lang w:eastAsia="zh-CN"/>
              </w:rPr>
              <w:t>1</w:t>
            </w:r>
            <w:r>
              <w:rPr>
                <w:rFonts w:hint="eastAsia" w:eastAsia="等线"/>
                <w:color w:val="FF0000"/>
                <w:lang w:eastAsia="zh-CN"/>
              </w:rPr>
              <w:t xml:space="preserve"> dB</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color w:val="FF0000"/>
                <w:szCs w:val="20"/>
                <w:lang w:eastAsia="zh-CN" w:bidi="ar"/>
              </w:rPr>
            </w:pPr>
            <w:r>
              <w:rPr>
                <w:rFonts w:hint="eastAsia" w:eastAsia="等线"/>
                <w:lang w:eastAsia="zh-CN"/>
              </w:rPr>
              <w:t>N/A</w:t>
            </w:r>
          </w:p>
        </w:tc>
      </w:tr>
    </w:tbl>
    <w:p>
      <w:pPr>
        <w:rPr>
          <w:rFonts w:eastAsiaTheme="minorEastAsia"/>
          <w:lang w:eastAsia="zh-CN"/>
        </w:rPr>
      </w:pPr>
    </w:p>
    <w:p>
      <w:pPr>
        <w:rPr>
          <w:rFonts w:eastAsia="等线"/>
          <w:b/>
          <w:bCs/>
          <w:lang w:eastAsia="zh-CN"/>
        </w:rPr>
      </w:pPr>
      <w:r>
        <w:rPr>
          <w:rFonts w:hint="eastAsia" w:eastAsia="等线"/>
          <w:b/>
          <w:bCs/>
          <w:highlight w:val="yellow"/>
          <w:lang w:eastAsia="zh-CN"/>
        </w:rPr>
        <w:t>Proposal</w:t>
      </w:r>
    </w:p>
    <w:p>
      <w:pPr>
        <w:rPr>
          <w:rFonts w:eastAsia="等线"/>
          <w:lang w:eastAsia="zh-CN"/>
        </w:rPr>
      </w:pPr>
      <w:r>
        <w:rPr>
          <w:rFonts w:hint="eastAsia" w:eastAsia="等线"/>
          <w:lang w:eastAsia="zh-CN"/>
        </w:rPr>
        <w:t>Update the link budget table Row [</w:t>
      </w:r>
      <w:r>
        <w:rPr>
          <w:rFonts w:eastAsia="等线"/>
          <w:lang w:eastAsia="zh-CN"/>
        </w:rPr>
        <w:t>2X</w:t>
      </w:r>
      <w:r>
        <w:rPr>
          <w:rFonts w:hint="eastAsia" w:eastAsia="等线"/>
          <w:lang w:eastAsia="zh-CN"/>
        </w:rPr>
        <w:t>] as follows,</w:t>
      </w:r>
    </w:p>
    <w:p>
      <w:pPr>
        <w:rPr>
          <w:rFonts w:eastAsia="等线"/>
          <w:lang w:eastAsia="zh-CN"/>
        </w:rPr>
      </w:pPr>
    </w:p>
    <w:tbl>
      <w:tblPr>
        <w:tblStyle w:val="23"/>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694"/>
        <w:gridCol w:w="192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24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w:t>
            </w:r>
            <w:r>
              <w:rPr>
                <w:rFonts w:eastAsia="等线"/>
              </w:rPr>
              <w:t>2X</w:t>
            </w:r>
            <w:r>
              <w:rPr>
                <w:rFonts w:hint="eastAsia" w:eastAsia="等线"/>
              </w:rPr>
              <w:t>]</w:t>
            </w:r>
          </w:p>
        </w:tc>
        <w:tc>
          <w:tcPr>
            <w:tcW w:w="246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strike/>
                <w:color w:val="FF0000"/>
                <w:lang w:eastAsia="zh-CN"/>
              </w:rPr>
              <w:t xml:space="preserve">FFS: </w:t>
            </w:r>
            <w:r>
              <w:rPr>
                <w:rFonts w:eastAsia="等线"/>
              </w:rPr>
              <w:t>Cable, connector, combiner, body losses, etc. (dB)</w:t>
            </w:r>
          </w:p>
        </w:tc>
        <w:tc>
          <w:tcPr>
            <w:tcW w:w="10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hint="eastAsia" w:eastAsia="等线"/>
                <w:lang w:eastAsia="zh-CN"/>
              </w:rPr>
              <w:t>N/A</w:t>
            </w:r>
          </w:p>
        </w:tc>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eastAsia="等线"/>
                <w:color w:val="FF0000"/>
                <w:lang w:eastAsia="zh-CN"/>
              </w:rPr>
              <w:t>F</w:t>
            </w:r>
            <w:r>
              <w:rPr>
                <w:rFonts w:hint="eastAsia" w:eastAsia="等线"/>
                <w:color w:val="FF0000"/>
                <w:lang w:eastAsia="zh-CN"/>
              </w:rPr>
              <w:t xml:space="preserve">or BS, </w:t>
            </w:r>
            <w:r>
              <w:rPr>
                <w:rFonts w:eastAsia="等线"/>
                <w:color w:val="FF0000"/>
                <w:lang w:eastAsia="zh-CN"/>
              </w:rPr>
              <w:t>0</w:t>
            </w:r>
            <w:r>
              <w:rPr>
                <w:rFonts w:hint="eastAsia" w:eastAsia="等线"/>
                <w:color w:val="FF0000"/>
                <w:lang w:eastAsia="zh-CN"/>
              </w:rPr>
              <w:t xml:space="preserve"> dB</w:t>
            </w:r>
          </w:p>
          <w:p>
            <w:pPr>
              <w:adjustRightInd w:val="0"/>
              <w:snapToGrid w:val="0"/>
              <w:rPr>
                <w:rFonts w:eastAsia="等线"/>
                <w:color w:val="FF0000"/>
                <w:szCs w:val="20"/>
                <w:lang w:eastAsia="zh-CN" w:bidi="ar"/>
              </w:rPr>
            </w:pPr>
            <w:r>
              <w:rPr>
                <w:rFonts w:hint="eastAsia" w:eastAsia="等线"/>
                <w:color w:val="FF0000"/>
                <w:lang w:eastAsia="zh-CN"/>
              </w:rPr>
              <w:t xml:space="preserve">For intermediate UE, </w:t>
            </w:r>
            <w:r>
              <w:rPr>
                <w:rFonts w:eastAsia="等线"/>
                <w:color w:val="FF0000"/>
                <w:lang w:eastAsia="zh-CN"/>
              </w:rPr>
              <w:t xml:space="preserve">1 </w:t>
            </w:r>
            <w:r>
              <w:rPr>
                <w:rFonts w:hint="eastAsia" w:eastAsia="等线"/>
                <w:color w:val="FF0000"/>
                <w:lang w:eastAsia="zh-CN"/>
              </w:rPr>
              <w:t>dB</w:t>
            </w:r>
          </w:p>
        </w:tc>
      </w:tr>
    </w:tbl>
    <w:p>
      <w:pPr>
        <w:rPr>
          <w:rFonts w:eastAsiaTheme="minorEastAsia"/>
          <w:lang w:eastAsia="zh-CN"/>
        </w:rPr>
      </w:pP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hint="eastAsia" w:eastAsiaTheme="minorEastAsia"/>
          <w:lang w:eastAsia="zh-CN"/>
        </w:rPr>
        <w:t>3.4.27</w:t>
      </w:r>
      <w:r>
        <w:rPr>
          <w:rFonts w:eastAsiaTheme="minorEastAsia"/>
          <w:lang w:eastAsia="zh-CN"/>
        </w:rPr>
        <w:t xml:space="preserve">-v1] </w:t>
      </w:r>
    </w:p>
    <w:p>
      <w:pPr>
        <w:rPr>
          <w:rFonts w:eastAsia="等线"/>
          <w:b/>
          <w:bCs/>
          <w:lang w:eastAsia="zh-CN"/>
        </w:rPr>
      </w:pPr>
      <w:r>
        <w:rPr>
          <w:rFonts w:hint="eastAsia" w:eastAsia="等线"/>
          <w:b/>
          <w:bCs/>
          <w:highlight w:val="yellow"/>
          <w:lang w:eastAsia="zh-CN"/>
        </w:rPr>
        <w:t>Proposal</w:t>
      </w:r>
    </w:p>
    <w:p>
      <w:pPr>
        <w:rPr>
          <w:rFonts w:eastAsia="等线"/>
          <w:lang w:eastAsia="zh-CN"/>
        </w:rPr>
      </w:pPr>
      <w:r>
        <w:rPr>
          <w:rFonts w:hint="eastAsia" w:eastAsia="等线"/>
          <w:lang w:eastAsia="zh-CN"/>
        </w:rPr>
        <w:t>Update the link budget table Row [3A] as follows,</w:t>
      </w:r>
    </w:p>
    <w:p>
      <w:pPr>
        <w:rPr>
          <w:rFonts w:eastAsia="等线"/>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907"/>
        <w:gridCol w:w="2695"/>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1"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198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1"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[3A]</w:t>
            </w:r>
          </w:p>
        </w:tc>
        <w:tc>
          <w:tcPr>
            <w:tcW w:w="198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t xml:space="preserve">Shadow fading margin </w:t>
            </w:r>
            <w:r>
              <w:rPr>
                <w:rFonts w:hint="eastAsia" w:eastAsia="等线"/>
                <w:lang w:eastAsia="zh-CN"/>
              </w:rPr>
              <w:t>(dB)</w:t>
            </w: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For D1T1: 4 dB</w:t>
            </w:r>
          </w:p>
          <w:p>
            <w:pPr>
              <w:adjustRightInd w:val="0"/>
              <w:snapToGrid w:val="0"/>
              <w:rPr>
                <w:rFonts w:ascii="Times New Roman" w:hAnsi="Times New Roman" w:eastAsia="等线"/>
                <w:szCs w:val="20"/>
                <w:lang w:eastAsia="zh-CN"/>
              </w:rPr>
            </w:pPr>
          </w:p>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 xml:space="preserve">For D2T2: </w:t>
            </w:r>
            <w:r>
              <w:rPr>
                <w:rFonts w:hint="eastAsia" w:ascii="Times New Roman" w:hAnsi="Times New Roman" w:eastAsia="等线"/>
                <w:szCs w:val="20"/>
                <w:lang w:eastAsia="zh-CN"/>
              </w:rPr>
              <w:t>3dB for InH-LOS</w:t>
            </w:r>
          </w:p>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7.2dB for InF-DL-NLOS</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For D1T1: 4 dB</w:t>
            </w:r>
          </w:p>
          <w:p>
            <w:pPr>
              <w:adjustRightInd w:val="0"/>
              <w:snapToGrid w:val="0"/>
              <w:rPr>
                <w:rFonts w:ascii="Times New Roman" w:hAnsi="Times New Roman" w:eastAsia="等线"/>
                <w:szCs w:val="20"/>
                <w:lang w:eastAsia="zh-CN"/>
              </w:rPr>
            </w:pPr>
          </w:p>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 xml:space="preserve">For D2T2: </w:t>
            </w:r>
            <w:r>
              <w:rPr>
                <w:rFonts w:hint="eastAsia" w:ascii="Times New Roman" w:hAnsi="Times New Roman" w:eastAsia="等线"/>
                <w:szCs w:val="20"/>
                <w:lang w:eastAsia="zh-CN"/>
              </w:rPr>
              <w:t>3dB for InH-LOS</w:t>
            </w:r>
          </w:p>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7.2dB for InF-DL-NLOS</w:t>
            </w:r>
          </w:p>
        </w:tc>
      </w:tr>
    </w:tbl>
    <w:p>
      <w:pPr>
        <w:rPr>
          <w:rFonts w:eastAsiaTheme="minorEastAsia"/>
          <w:lang w:eastAsia="zh-CN"/>
        </w:rPr>
      </w:pPr>
    </w:p>
    <w:p>
      <w:pPr>
        <w:rPr>
          <w:rFonts w:eastAsiaTheme="minorEastAsia"/>
          <w:lang w:eastAsia="zh-CN"/>
        </w:rPr>
      </w:pPr>
    </w:p>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_Ref166830864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hint="eastAsia" w:eastAsiaTheme="minorEastAsia"/>
          <w:lang w:eastAsia="zh-CN"/>
        </w:rPr>
        <w:t xml:space="preserve">-CWModel-v1]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Times New Roman" w:hAnsi="Times New Roman" w:eastAsiaTheme="minorEastAsia"/>
                <w:iCs/>
                <w:lang w:val="en-US" w:eastAsia="zh-CN"/>
              </w:rPr>
            </w:pPr>
            <w:r>
              <w:rPr>
                <w:rFonts w:hint="eastAsia" w:ascii="Times New Roman" w:hAnsi="Times New Roman" w:eastAsiaTheme="minorEastAsia"/>
                <w:iCs/>
                <w:lang w:val="en-US" w:eastAsia="zh-CN"/>
              </w:rPr>
              <w:t xml:space="preserve">Proposal: </w:t>
            </w:r>
          </w:p>
          <w:p>
            <w:pPr>
              <w:rPr>
                <w:rFonts w:ascii="Times New Roman" w:hAnsi="Times New Roman" w:eastAsiaTheme="minorEastAsia"/>
                <w:iCs/>
                <w:lang w:val="en-US" w:eastAsia="zh-CN"/>
              </w:rPr>
            </w:pPr>
          </w:p>
          <w:p>
            <w:pPr>
              <w:rPr>
                <w:rFonts w:ascii="Times New Roman" w:hAnsi="Times New Roman" w:eastAsia="等线"/>
                <w:szCs w:val="20"/>
              </w:rPr>
            </w:pPr>
            <w:r>
              <w:rPr>
                <w:rFonts w:ascii="Times New Roman" w:hAnsi="Times New Roman" w:eastAsia="等线"/>
                <w:szCs w:val="20"/>
              </w:rPr>
              <w:t xml:space="preserve">For coverage evaluation, </w:t>
            </w:r>
          </w:p>
          <w:p>
            <w:pPr>
              <w:pStyle w:val="48"/>
              <w:numPr>
                <w:ilvl w:val="0"/>
                <w:numId w:val="10"/>
              </w:numPr>
              <w:ind w:firstLineChars="0"/>
              <w:rPr>
                <w:rFonts w:ascii="Times New Roman" w:hAnsi="Times New Roman" w:eastAsia="等线"/>
                <w:szCs w:val="20"/>
              </w:rPr>
            </w:pPr>
            <w:r>
              <w:rPr>
                <w:rFonts w:ascii="Times New Roman" w:hAnsi="Times New Roman" w:eastAsia="等线"/>
                <w:szCs w:val="20"/>
              </w:rPr>
              <w:t xml:space="preserve">In </w:t>
            </w:r>
            <w:r>
              <w:rPr>
                <w:rFonts w:ascii="Times New Roman" w:hAnsi="Times New Roman" w:eastAsia="等线"/>
                <w:szCs w:val="20"/>
                <w:lang w:eastAsia="zh-CN"/>
              </w:rPr>
              <w:t xml:space="preserve">the </w:t>
            </w:r>
            <w:r>
              <w:rPr>
                <w:rFonts w:ascii="Times New Roman" w:hAnsi="Times New Roman" w:eastAsia="等线"/>
                <w:szCs w:val="20"/>
              </w:rPr>
              <w:t>case of CW outside topology with ‘B’ scenarios or CW inside topology with ’A1’ scenarios</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The digital baseband processing of CW self-interference handling is not modelled in link level simulation (LLS). It is included in the link budget analysis by reporting the CW cancellation capability value.</w:t>
            </w:r>
          </w:p>
          <w:p>
            <w:pPr>
              <w:pStyle w:val="48"/>
              <w:numPr>
                <w:ilvl w:val="1"/>
                <w:numId w:val="10"/>
              </w:numPr>
              <w:ind w:firstLineChars="0"/>
              <w:rPr>
                <w:rFonts w:ascii="Times New Roman" w:hAnsi="Times New Roman" w:eastAsia="等线"/>
                <w:szCs w:val="20"/>
              </w:rPr>
            </w:pPr>
            <w:r>
              <w:rPr>
                <w:rFonts w:hint="eastAsia" w:ascii="Times New Roman" w:hAnsi="Times New Roman" w:eastAsia="等线"/>
                <w:szCs w:val="20"/>
                <w:lang w:eastAsia="zh-CN"/>
              </w:rPr>
              <w:t xml:space="preserve">Note: </w:t>
            </w:r>
            <w:r>
              <w:rPr>
                <w:rFonts w:ascii="Times New Roman" w:hAnsi="Times New Roman" w:eastAsia="等线"/>
                <w:szCs w:val="20"/>
              </w:rPr>
              <w:t>’A</w:t>
            </w:r>
            <w:r>
              <w:rPr>
                <w:rFonts w:hint="eastAsia" w:ascii="Times New Roman" w:hAnsi="Times New Roman" w:eastAsia="等线"/>
                <w:szCs w:val="20"/>
                <w:lang w:eastAsia="zh-CN"/>
              </w:rPr>
              <w:t>2</w:t>
            </w:r>
            <w:r>
              <w:rPr>
                <w:rFonts w:ascii="Times New Roman" w:hAnsi="Times New Roman" w:eastAsia="等线"/>
                <w:szCs w:val="20"/>
              </w:rPr>
              <w:t>’</w:t>
            </w:r>
            <w:r>
              <w:rPr>
                <w:rFonts w:hint="eastAsia" w:ascii="Times New Roman" w:hAnsi="Times New Roman" w:eastAsia="等线"/>
                <w:szCs w:val="20"/>
                <w:lang w:eastAsia="zh-CN"/>
              </w:rPr>
              <w:t xml:space="preserve"> scenarios </w:t>
            </w:r>
            <w:r>
              <w:rPr>
                <w:rFonts w:ascii="Times New Roman" w:hAnsi="Times New Roman" w:eastAsia="等线"/>
                <w:szCs w:val="20"/>
                <w:lang w:eastAsia="zh-CN"/>
              </w:rPr>
              <w:t>have</w:t>
            </w:r>
            <w:r>
              <w:rPr>
                <w:rFonts w:hint="eastAsia" w:ascii="Times New Roman" w:hAnsi="Times New Roman" w:eastAsia="等线"/>
                <w:szCs w:val="20"/>
                <w:lang w:eastAsia="zh-CN"/>
              </w:rPr>
              <w:t xml:space="preserve"> already been agreed.</w:t>
            </w:r>
          </w:p>
          <w:p>
            <w:pPr>
              <w:pStyle w:val="48"/>
              <w:numPr>
                <w:ilvl w:val="0"/>
                <w:numId w:val="10"/>
              </w:numPr>
              <w:ind w:firstLineChars="0"/>
              <w:rPr>
                <w:rFonts w:ascii="Times New Roman" w:hAnsi="Times New Roman" w:eastAsia="等线"/>
                <w:szCs w:val="20"/>
              </w:rPr>
            </w:pPr>
            <w:r>
              <w:rPr>
                <w:rFonts w:hint="eastAsia" w:ascii="Times New Roman" w:hAnsi="Times New Roman" w:eastAsia="等线"/>
                <w:szCs w:val="20"/>
                <w:lang w:eastAsia="zh-CN"/>
              </w:rPr>
              <w:t>The remaining CW interference [2K1], receiver sensitivity [2L] and receiver sensitivity loss [2K2] are computed as follows,</w:t>
            </w:r>
          </w:p>
          <w:p>
            <w:pPr>
              <w:pStyle w:val="48"/>
              <w:numPr>
                <w:ilvl w:val="1"/>
                <w:numId w:val="10"/>
              </w:numPr>
              <w:spacing w:before="120"/>
              <w:ind w:firstLineChars="0"/>
              <w:jc w:val="both"/>
              <w:rPr>
                <w:rFonts w:eastAsia="等线"/>
                <w:bCs/>
                <w:iCs/>
                <w:sz w:val="16"/>
                <w:szCs w:val="21"/>
              </w:rPr>
            </w:pPr>
            <m:oMath>
              <m:r>
                <m:rPr>
                  <m:sty m:val="p"/>
                </m:rPr>
                <w:rPr>
                  <w:rFonts w:ascii="Cambria Math" w:hAnsi="Cambria Math" w:eastAsia="等线"/>
                  <w:sz w:val="15"/>
                  <w:szCs w:val="21"/>
                </w:rPr>
                <m:t>Remaining</m:t>
              </m:r>
              <m:r>
                <m:rPr>
                  <m:sty m:val="p"/>
                </m:rPr>
                <w:rPr>
                  <w:rFonts w:hint="eastAsia" w:ascii="Cambria Math" w:hAnsi="Cambria Math" w:eastAsia="等线"/>
                  <w:sz w:val="15"/>
                  <w:szCs w:val="21"/>
                </w:rPr>
                <m:t xml:space="preserve"> </m:t>
              </m:r>
              <m:r>
                <m:rPr>
                  <m:sty m:val="p"/>
                </m:rPr>
                <w:rPr>
                  <w:rFonts w:ascii="Cambria Math" w:hAnsi="Cambria Math" w:eastAsia="等线"/>
                  <w:sz w:val="15"/>
                  <w:szCs w:val="21"/>
                </w:rPr>
                <m:t xml:space="preserve">CW </m:t>
              </m:r>
              <m:r>
                <m:rPr>
                  <m:sty m:val="p"/>
                </m:rPr>
                <w:rPr>
                  <w:rFonts w:hint="eastAsia" w:ascii="Cambria Math" w:hAnsi="Cambria Math" w:eastAsia="等线"/>
                  <w:sz w:val="15"/>
                  <w:szCs w:val="21"/>
                </w:rPr>
                <m:t>interference</m:t>
              </m:r>
              <m:r>
                <m:rPr>
                  <m:sty m:val="p"/>
                </m:rPr>
                <w:rPr>
                  <w:rFonts w:ascii="Cambria Math" w:hAnsi="Cambria Math" w:eastAsia="等线"/>
                  <w:sz w:val="15"/>
                  <w:szCs w:val="21"/>
                </w:rPr>
                <m:t xml:space="preserve">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2K1</m:t>
                  </m:r>
                  <m:ctrlPr>
                    <w:rPr>
                      <w:rFonts w:ascii="Cambria Math" w:hAnsi="Cambria Math" w:eastAsia="等线"/>
                      <w:bCs/>
                      <w:iCs/>
                      <w:sz w:val="15"/>
                      <w:szCs w:val="21"/>
                    </w:rPr>
                  </m:ctrlPr>
                </m:e>
              </m:d>
              <m:r>
                <m:rPr>
                  <m:sty m:val="p"/>
                </m:rPr>
                <w:rPr>
                  <w:rFonts w:ascii="Cambria Math" w:hAnsi="Cambria Math"/>
                  <w:color w:val="000000"/>
                  <w:sz w:val="15"/>
                  <w:szCs w:val="21"/>
                </w:rPr>
                <m:t>=</m:t>
              </m:r>
              <m:r>
                <m:rPr>
                  <m:sty m:val="p"/>
                </m:rPr>
                <w:rPr>
                  <w:rFonts w:ascii="Cambria Math" w:hAnsi="Cambria Math" w:eastAsia="等线"/>
                  <w:sz w:val="15"/>
                  <w:szCs w:val="21"/>
                </w:rPr>
                <m:t xml:space="preserve">CW transmit power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1E1</m:t>
                  </m:r>
                  <m:ctrlPr>
                    <w:rPr>
                      <w:rFonts w:ascii="Cambria Math" w:hAnsi="Cambria Math" w:eastAsia="等线"/>
                      <w:bCs/>
                      <w:iCs/>
                      <w:sz w:val="15"/>
                      <w:szCs w:val="21"/>
                    </w:rPr>
                  </m:ctrlPr>
                </m:e>
              </m:d>
              <m:r>
                <m:rPr>
                  <m:sty m:val="p"/>
                </m:rPr>
                <w:rPr>
                  <w:rFonts w:ascii="Cambria Math" w:hAnsi="Cambria Math" w:eastAsia="等线"/>
                  <w:sz w:val="15"/>
                  <w:szCs w:val="21"/>
                </w:rPr>
                <m:t xml:space="preserve">+CW Tx antenna gain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1E2</m:t>
                  </m:r>
                  <m:ctrlPr>
                    <w:rPr>
                      <w:rFonts w:ascii="Cambria Math" w:hAnsi="Cambria Math" w:eastAsia="等线"/>
                      <w:bCs/>
                      <w:iCs/>
                      <w:sz w:val="15"/>
                      <w:szCs w:val="21"/>
                    </w:rPr>
                  </m:ctrlPr>
                </m:e>
              </m:d>
              <m:r>
                <m:rPr>
                  <m:sty m:val="p"/>
                </m:rPr>
                <w:rPr>
                  <w:rFonts w:ascii="Cambria Math" w:hAnsi="Cambria Math" w:eastAsia="等线"/>
                  <w:sz w:val="15"/>
                  <w:szCs w:val="21"/>
                </w:rPr>
                <m:t>−CW cancellation [2K]</m:t>
              </m:r>
            </m:oMath>
          </w:p>
          <w:p>
            <w:pPr>
              <w:pStyle w:val="48"/>
              <w:numPr>
                <w:ilvl w:val="1"/>
                <w:numId w:val="10"/>
              </w:numPr>
              <w:spacing w:before="120"/>
              <w:ind w:firstLineChars="0"/>
              <w:jc w:val="both"/>
              <w:rPr>
                <w:bCs/>
                <w:iCs/>
                <w:color w:val="000000"/>
                <w:sz w:val="16"/>
                <w:szCs w:val="21"/>
              </w:rPr>
            </w:pPr>
            <m:oMath>
              <m:r>
                <m:rPr>
                  <m:sty m:val="p"/>
                </m:rPr>
                <w:rPr>
                  <w:rFonts w:ascii="Cambria Math" w:hAnsi="Cambria Math" w:eastAsia="等线"/>
                  <w:sz w:val="15"/>
                  <w:szCs w:val="21"/>
                </w:rPr>
                <m:t>Receiver sensitivity loss [2K2]</m:t>
              </m:r>
              <m:r>
                <m:rPr>
                  <m:sty m:val="p"/>
                </m:rPr>
                <w:rPr>
                  <w:rFonts w:hint="eastAsia" w:ascii="Cambria Math" w:hAnsi="Cambria Math"/>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ctrlPr>
                            <w:rPr>
                              <w:rFonts w:ascii="Cambria Math" w:hAnsi="Cambria Math"/>
                              <w:bCs/>
                              <w:iCs/>
                              <w:color w:val="000000"/>
                              <w:sz w:val="15"/>
                              <w:szCs w:val="21"/>
                            </w:rPr>
                          </m:ctrlPr>
                        </m:e>
                      </m:d>
                      <m:ctrlPr>
                        <w:rPr>
                          <w:rFonts w:ascii="Cambria Math" w:hAnsi="Cambria Math"/>
                          <w:bCs/>
                          <w:iCs/>
                          <w:color w:val="000000"/>
                          <w:sz w:val="15"/>
                          <w:szCs w:val="21"/>
                        </w:rPr>
                      </m:ctrlPr>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ctrlPr>
                            <w:rPr>
                              <w:rFonts w:ascii="Cambria Math" w:hAnsi="Cambria Math"/>
                              <w:bCs/>
                              <w:iCs/>
                              <w:color w:val="000000"/>
                              <w:sz w:val="15"/>
                              <w:szCs w:val="21"/>
                            </w:rPr>
                          </m:ctrlP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eastAsia="等线"/>
                              <w:sz w:val="15"/>
                              <w:szCs w:val="21"/>
                            </w:rPr>
                            <m:t>Remaining</m:t>
                          </m:r>
                          <m:r>
                            <m:rPr>
                              <m:sty m:val="p"/>
                            </m:rPr>
                            <w:rPr>
                              <w:rFonts w:hint="eastAsia" w:ascii="Cambria Math" w:hAnsi="Cambria Math" w:eastAsia="等线"/>
                              <w:sz w:val="15"/>
                              <w:szCs w:val="21"/>
                            </w:rPr>
                            <m:t xml:space="preserve"> </m:t>
                          </m:r>
                          <m:r>
                            <m:rPr>
                              <m:sty m:val="p"/>
                            </m:rPr>
                            <w:rPr>
                              <w:rFonts w:ascii="Cambria Math" w:hAnsi="Cambria Math" w:eastAsia="等线"/>
                              <w:sz w:val="15"/>
                              <w:szCs w:val="21"/>
                            </w:rPr>
                            <m:t xml:space="preserve">CW </m:t>
                          </m:r>
                          <m:r>
                            <m:rPr>
                              <m:sty m:val="p"/>
                            </m:rPr>
                            <w:rPr>
                              <w:rFonts w:hint="eastAsia" w:ascii="Cambria Math" w:hAnsi="Cambria Math" w:eastAsia="等线"/>
                              <w:sz w:val="15"/>
                              <w:szCs w:val="21"/>
                            </w:rPr>
                            <m:t>interference</m:t>
                          </m:r>
                          <m:r>
                            <m:rPr>
                              <m:sty m:val="p"/>
                            </m:rPr>
                            <w:rPr>
                              <w:rFonts w:ascii="Cambria Math" w:hAnsi="Cambria Math" w:eastAsia="等线"/>
                              <w:sz w:val="15"/>
                              <w:szCs w:val="21"/>
                            </w:rPr>
                            <m:t xml:space="preserve"> [2K1]</m:t>
                          </m:r>
                          <m:ctrlPr>
                            <w:rPr>
                              <w:rFonts w:ascii="Cambria Math" w:hAnsi="Cambria Math"/>
                              <w:bCs/>
                              <w:iCs/>
                              <w:color w:val="000000"/>
                              <w:sz w:val="15"/>
                              <w:szCs w:val="21"/>
                            </w:rPr>
                          </m:ctrlPr>
                        </m:e>
                      </m:d>
                      <m:ctrlPr>
                        <w:rPr>
                          <w:rFonts w:ascii="Cambria Math" w:hAnsi="Cambria Math"/>
                          <w:bCs/>
                          <w:iCs/>
                          <w:color w:val="000000"/>
                          <w:sz w:val="15"/>
                          <w:szCs w:val="21"/>
                        </w:rPr>
                      </m:ctrlPr>
                    </m:den>
                  </m:f>
                  <m:ctrlPr>
                    <w:rPr>
                      <w:rFonts w:ascii="Cambria Math" w:hAnsi="Cambria Math"/>
                      <w:bCs/>
                      <w:iCs/>
                      <w:color w:val="000000"/>
                      <w:sz w:val="15"/>
                      <w:szCs w:val="21"/>
                    </w:rPr>
                  </m:ctrlPr>
                </m:e>
              </m:d>
            </m:oMath>
          </w:p>
          <w:p>
            <w:pPr>
              <w:pStyle w:val="48"/>
              <w:numPr>
                <w:ilvl w:val="1"/>
                <w:numId w:val="10"/>
              </w:numPr>
              <w:spacing w:before="120"/>
              <w:ind w:firstLineChars="0"/>
              <w:jc w:val="both"/>
              <w:rPr>
                <w:bCs/>
                <w:iCs/>
                <w:color w:val="000000"/>
                <w:sz w:val="16"/>
                <w:szCs w:val="21"/>
              </w:rPr>
            </w:pPr>
            <m:oMath>
              <m:r>
                <m:rPr>
                  <m:sty m:val="p"/>
                </m:rPr>
                <w:rPr>
                  <w:rFonts w:hint="eastAsia" w:ascii="Cambria Math" w:hAnsi="Cambria Math"/>
                  <w:sz w:val="16"/>
                  <w:szCs w:val="21"/>
                </w:rPr>
                <m:t xml:space="preserve">Receiver sensitivity </m:t>
              </m:r>
              <m:d>
                <m:dPr>
                  <m:begChr m:val="["/>
                  <m:endChr m:val="]"/>
                  <m:ctrlPr>
                    <w:rPr>
                      <w:rFonts w:ascii="Cambria Math" w:hAnsi="Cambria Math"/>
                      <w:bCs/>
                      <w:iCs/>
                      <w:sz w:val="16"/>
                      <w:szCs w:val="21"/>
                    </w:rPr>
                  </m:ctrlPr>
                </m:dPr>
                <m:e>
                  <m:r>
                    <m:rPr>
                      <m:sty m:val="p"/>
                    </m:rPr>
                    <w:rPr>
                      <w:rFonts w:hint="eastAsia" w:ascii="Cambria Math" w:hAnsi="Cambria Math"/>
                      <w:sz w:val="16"/>
                      <w:szCs w:val="21"/>
                    </w:rPr>
                    <m:t>2L</m:t>
                  </m:r>
                  <m:ctrlPr>
                    <w:rPr>
                      <w:rFonts w:ascii="Cambria Math" w:hAnsi="Cambria Math"/>
                      <w:bCs/>
                      <w:iCs/>
                      <w:sz w:val="16"/>
                      <w:szCs w:val="21"/>
                    </w:rPr>
                  </m:ctrlPr>
                </m:e>
              </m:d>
              <m:r>
                <m:rPr>
                  <m:sty m:val="p"/>
                </m:rPr>
                <w:rPr>
                  <w:rFonts w:hint="eastAsia" w:ascii="Cambria Math" w:hAnsi="Cambria Math"/>
                  <w:sz w:val="16"/>
                  <w:szCs w:val="21"/>
                </w:rPr>
                <m:t xml:space="preserve">= Required SNR </m:t>
              </m:r>
              <m:d>
                <m:dPr>
                  <m:begChr m:val="["/>
                  <m:endChr m:val="]"/>
                  <m:ctrlPr>
                    <w:rPr>
                      <w:rFonts w:ascii="Cambria Math" w:hAnsi="Cambria Math"/>
                      <w:bCs/>
                      <w:iCs/>
                      <w:sz w:val="16"/>
                      <w:szCs w:val="21"/>
                    </w:rPr>
                  </m:ctrlPr>
                </m:dPr>
                <m:e>
                  <m:r>
                    <m:rPr>
                      <m:sty m:val="p"/>
                    </m:rPr>
                    <w:rPr>
                      <w:rFonts w:hint="eastAsia" w:ascii="Cambria Math" w:hAnsi="Cambria Math"/>
                      <w:sz w:val="16"/>
                      <w:szCs w:val="21"/>
                    </w:rPr>
                    <m:t>2G</m:t>
                  </m:r>
                  <m:ctrlPr>
                    <w:rPr>
                      <w:rFonts w:ascii="Cambria Math" w:hAnsi="Cambria Math"/>
                      <w:bCs/>
                      <w:iCs/>
                      <w:sz w:val="16"/>
                      <w:szCs w:val="21"/>
                    </w:rPr>
                  </m:ctrlPr>
                </m:e>
              </m:d>
              <m:r>
                <m:rPr>
                  <m:sty m:val="p"/>
                </m:rPr>
                <w:rPr>
                  <w:rFonts w:hint="eastAsia" w:ascii="Cambria Math" w:hAnsi="Cambria Math"/>
                  <w:sz w:val="16"/>
                  <w:szCs w:val="21"/>
                </w:rPr>
                <m:t xml:space="preserve">+ Noise Power </m:t>
              </m:r>
              <m:d>
                <m:dPr>
                  <m:begChr m:val="["/>
                  <m:endChr m:val="]"/>
                  <m:ctrlPr>
                    <w:rPr>
                      <w:rFonts w:ascii="Cambria Math" w:hAnsi="Cambria Math"/>
                      <w:bCs/>
                      <w:iCs/>
                      <w:sz w:val="16"/>
                      <w:szCs w:val="21"/>
                    </w:rPr>
                  </m:ctrlPr>
                </m:dPr>
                <m:e>
                  <m:r>
                    <m:rPr>
                      <m:sty m:val="p"/>
                    </m:rPr>
                    <w:rPr>
                      <w:rFonts w:hint="eastAsia" w:ascii="Cambria Math" w:hAnsi="Cambria Math"/>
                      <w:sz w:val="16"/>
                      <w:szCs w:val="21"/>
                    </w:rPr>
                    <m:t>2F</m:t>
                  </m:r>
                  <m:ctrlPr>
                    <w:rPr>
                      <w:rFonts w:ascii="Cambria Math" w:hAnsi="Cambria Math"/>
                      <w:bCs/>
                      <w:iCs/>
                      <w:sz w:val="16"/>
                      <w:szCs w:val="21"/>
                    </w:rPr>
                  </m:ctrlPr>
                </m:e>
              </m:d>
              <m:r>
                <m:rPr>
                  <m:sty m:val="p"/>
                </m:rPr>
                <w:rPr>
                  <w:rFonts w:ascii="Cambria Math" w:hAnsi="Cambria Math"/>
                  <w:sz w:val="16"/>
                  <w:szCs w:val="21"/>
                </w:rPr>
                <m:t>−</m:t>
              </m:r>
              <m:r>
                <m:rPr>
                  <m:sty m:val="p"/>
                </m:rPr>
                <w:rPr>
                  <w:rFonts w:hint="eastAsia" w:ascii="Cambria Math" w:hAnsi="Cambria Math"/>
                  <w:sz w:val="16"/>
                  <w:szCs w:val="21"/>
                </w:rPr>
                <m:t xml:space="preserve"> Receiver sensitivity loss [2K2]</m:t>
              </m:r>
            </m:oMath>
          </w:p>
          <w:p>
            <w:pPr>
              <w:pStyle w:val="48"/>
              <w:numPr>
                <w:ilvl w:val="0"/>
                <w:numId w:val="10"/>
              </w:numPr>
              <w:spacing w:before="240"/>
              <w:ind w:firstLineChars="0"/>
              <w:rPr>
                <w:rFonts w:ascii="Times New Roman" w:hAnsi="Times New Roman" w:eastAsia="等线"/>
                <w:szCs w:val="20"/>
                <w:lang w:eastAsia="zh-CN"/>
              </w:rPr>
            </w:pPr>
            <w:r>
              <w:rPr>
                <w:rFonts w:hint="eastAsia" w:ascii="Times New Roman" w:hAnsi="Times New Roman" w:eastAsia="等线"/>
                <w:szCs w:val="20"/>
                <w:lang w:eastAsia="zh-CN"/>
              </w:rPr>
              <w:t>FFS:</w:t>
            </w:r>
            <w:r>
              <w:rPr>
                <w:rFonts w:ascii="Times New Roman" w:hAnsi="Times New Roman" w:eastAsia="等线"/>
                <w:szCs w:val="20"/>
                <w:lang w:eastAsia="zh-CN"/>
              </w:rPr>
              <w:t xml:space="preserve"> CW cancellation </w:t>
            </w:r>
            <w:r>
              <w:rPr>
                <w:rFonts w:hint="eastAsia" w:ascii="Times New Roman" w:hAnsi="Times New Roman" w:eastAsia="等线"/>
                <w:szCs w:val="20"/>
                <w:lang w:eastAsia="zh-CN"/>
              </w:rPr>
              <w:t xml:space="preserve">capability [2K] values, by considering the following </w:t>
            </w:r>
            <w:r>
              <w:rPr>
                <w:rFonts w:ascii="Times New Roman" w:hAnsi="Times New Roman" w:eastAsia="等线"/>
                <w:szCs w:val="20"/>
                <w:lang w:eastAsia="zh-CN"/>
              </w:rPr>
              <w:t>potential</w:t>
            </w:r>
            <w:r>
              <w:rPr>
                <w:rFonts w:hint="eastAsia" w:ascii="Times New Roman" w:hAnsi="Times New Roman" w:eastAsia="等线"/>
                <w:szCs w:val="20"/>
                <w:lang w:eastAsia="zh-CN"/>
              </w:rPr>
              <w:t xml:space="preserve"> issues:</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Different values</w:t>
            </w:r>
            <w:r>
              <w:rPr>
                <w:rFonts w:hint="eastAsia" w:ascii="Times New Roman" w:hAnsi="Times New Roman" w:eastAsia="等线"/>
                <w:szCs w:val="20"/>
              </w:rPr>
              <w:t xml:space="preserve"> for different </w:t>
            </w:r>
            <w:r>
              <w:rPr>
                <w:rFonts w:ascii="Times New Roman" w:hAnsi="Times New Roman" w:eastAsia="等线"/>
                <w:szCs w:val="20"/>
              </w:rPr>
              <w:t>scenarios</w:t>
            </w:r>
            <w:r>
              <w:rPr>
                <w:rFonts w:hint="eastAsia" w:ascii="Times New Roman" w:hAnsi="Times New Roman" w:eastAsia="等线"/>
                <w:szCs w:val="20"/>
              </w:rPr>
              <w:t>, e.g., D1T1/D2T2, A1/A2/B</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Different values</w:t>
            </w:r>
            <w:r>
              <w:rPr>
                <w:rFonts w:hint="eastAsia" w:ascii="Times New Roman" w:hAnsi="Times New Roman" w:eastAsia="等线"/>
                <w:szCs w:val="20"/>
              </w:rPr>
              <w:t xml:space="preserve"> for different </w:t>
            </w:r>
            <w:r>
              <w:rPr>
                <w:rFonts w:ascii="Times New Roman" w:hAnsi="Times New Roman" w:eastAsia="等线"/>
                <w:szCs w:val="20"/>
              </w:rPr>
              <w:t>CW waveforms (single-tone or multi-tone)</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T</w:t>
            </w:r>
            <w:r>
              <w:rPr>
                <w:rFonts w:hint="eastAsia" w:ascii="Times New Roman" w:hAnsi="Times New Roman" w:eastAsia="等线"/>
                <w:szCs w:val="20"/>
              </w:rPr>
              <w:t>he feasibility study is considered to be discussed in 9.4.2.4 and/or RAN4.</w:t>
            </w:r>
          </w:p>
          <w:p>
            <w:pPr>
              <w:rPr>
                <w:rFonts w:eastAsiaTheme="minorEastAsia"/>
              </w:rPr>
            </w:pPr>
          </w:p>
        </w:tc>
      </w:tr>
    </w:tbl>
    <w:p>
      <w:pPr>
        <w:rPr>
          <w:rFonts w:eastAsiaTheme="minorEastAsia"/>
          <w:lang w:eastAsia="zh-CN"/>
        </w:rPr>
      </w:pPr>
    </w:p>
    <w:p>
      <w:pPr>
        <w:pStyle w:val="3"/>
        <w:rPr>
          <w:rFonts w:eastAsiaTheme="minorEastAsia"/>
          <w:lang w:eastAsia="zh-CN"/>
        </w:rPr>
      </w:pPr>
      <w:r>
        <w:rPr>
          <w:rFonts w:hint="eastAsia" w:eastAsiaTheme="minorEastAsia"/>
          <w:lang w:eastAsia="zh-CN"/>
        </w:rPr>
        <w:t>Tuesday online (</w:t>
      </w:r>
      <w:r>
        <w:rPr>
          <w:rFonts w:eastAsiaTheme="minorEastAsia"/>
          <w:lang w:eastAsia="zh-CN"/>
        </w:rPr>
        <w:t>R1-24</w:t>
      </w:r>
      <w:r>
        <w:rPr>
          <w:rFonts w:hint="eastAsia" w:eastAsiaTheme="minorEastAsia"/>
          <w:lang w:eastAsia="zh-CN"/>
        </w:rPr>
        <w:t>05436)</w:t>
      </w:r>
    </w:p>
    <w:p>
      <w:pPr>
        <w:rPr>
          <w:rFonts w:eastAsiaTheme="minorEastAsia"/>
          <w:lang w:eastAsia="zh-CN"/>
        </w:rPr>
      </w:pPr>
    </w:p>
    <w:p>
      <w:pPr>
        <w:pStyle w:val="2"/>
        <w:rPr>
          <w:rFonts w:eastAsia="等线"/>
          <w:lang w:eastAsia="zh-CN"/>
        </w:rPr>
      </w:pPr>
      <w:r>
        <w:rPr>
          <w:rFonts w:hint="eastAsia" w:eastAsia="等线"/>
          <w:lang w:eastAsia="zh-CN"/>
        </w:rPr>
        <w:t>Discussions</w:t>
      </w:r>
    </w:p>
    <w:p>
      <w:pPr>
        <w:pStyle w:val="3"/>
        <w:rPr>
          <w:rFonts w:eastAsiaTheme="minorEastAsia"/>
          <w:lang w:eastAsia="zh-CN"/>
        </w:rPr>
      </w:pPr>
      <w:r>
        <w:rPr>
          <w:rFonts w:hint="eastAsia" w:eastAsiaTheme="minorEastAsia"/>
          <w:lang w:eastAsia="zh-CN"/>
        </w:rPr>
        <w:t>Terminologies</w:t>
      </w:r>
    </w:p>
    <w:p>
      <w:pPr>
        <w:rPr>
          <w:rFonts w:eastAsiaTheme="minorEastAsia"/>
        </w:rPr>
      </w:pPr>
      <w:r>
        <w:rPr>
          <w:rFonts w:hint="eastAsia" w:eastAsiaTheme="minorEastAsia"/>
        </w:rPr>
        <w:t>Note: the following is used in this document,</w:t>
      </w:r>
    </w:p>
    <w:p>
      <w:pPr>
        <w:rPr>
          <w:rFonts w:eastAsiaTheme="minorEastAsia"/>
        </w:rPr>
      </w:pPr>
    </w:p>
    <w:p>
      <w:pPr>
        <w:widowControl w:val="0"/>
        <w:autoSpaceDE w:val="0"/>
        <w:autoSpaceDN w:val="0"/>
        <w:adjustRightInd w:val="0"/>
        <w:ind w:left="1278" w:hanging="1303" w:hangingChars="651"/>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pPr>
        <w:widowControl w:val="0"/>
        <w:autoSpaceDE w:val="0"/>
        <w:autoSpaceDN w:val="0"/>
        <w:adjustRightInd w:val="0"/>
        <w:ind w:left="1278" w:hanging="1303" w:hangingChars="651"/>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device’s UL transmission </w:t>
      </w:r>
      <w:r>
        <w:rPr>
          <w:i/>
          <w:iCs/>
          <w:lang w:eastAsia="zh-CN"/>
        </w:rPr>
        <w:t>is</w:t>
      </w:r>
      <w:r>
        <w:rPr>
          <w:rFonts w:hint="eastAsia"/>
          <w:i/>
          <w:iCs/>
          <w:lang w:eastAsia="zh-CN"/>
        </w:rPr>
        <w:t xml:space="preserve"> backscattere</w:t>
      </w:r>
      <w:r>
        <w:rPr>
          <w:i/>
          <w:iCs/>
          <w:lang w:eastAsia="zh-CN"/>
        </w:rPr>
        <w:t>d on a carrier wave provided externally.</w:t>
      </w:r>
    </w:p>
    <w:p>
      <w:pPr>
        <w:widowControl w:val="0"/>
        <w:autoSpaceDE w:val="0"/>
        <w:autoSpaceDN w:val="0"/>
        <w:adjustRightInd w:val="0"/>
        <w:ind w:left="1278" w:hanging="1303" w:hangingChars="651"/>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device’s UL transmission </w:t>
      </w:r>
      <w:r>
        <w:rPr>
          <w:i/>
          <w:iCs/>
          <w:lang w:eastAsia="zh-CN"/>
        </w:rPr>
        <w:t>is</w:t>
      </w:r>
      <w:r>
        <w:rPr>
          <w:rFonts w:hint="eastAsia"/>
          <w:i/>
          <w:iCs/>
          <w:lang w:eastAsia="zh-CN"/>
        </w:rPr>
        <w:t xml:space="preserve"> generated internally by the device</w:t>
      </w:r>
      <w:r>
        <w:rPr>
          <w:i/>
          <w:iCs/>
          <w:lang w:eastAsia="zh-CN"/>
        </w:rPr>
        <w:t>.</w:t>
      </w:r>
    </w:p>
    <w:p>
      <w:pPr>
        <w:widowControl w:val="0"/>
        <w:autoSpaceDE w:val="0"/>
        <w:autoSpaceDN w:val="0"/>
        <w:adjustRightInd w:val="0"/>
        <w:ind w:left="1302" w:hanging="1303" w:hangingChars="651"/>
        <w:jc w:val="both"/>
        <w:rPr>
          <w:rFonts w:eastAsiaTheme="minorEastAsia"/>
          <w:i/>
          <w:iCs/>
        </w:rPr>
      </w:pPr>
      <w:r>
        <w:rPr>
          <w:rFonts w:hint="eastAsia" w:eastAsiaTheme="minorEastAsia"/>
          <w:b/>
          <w:bCs/>
        </w:rPr>
        <w:t xml:space="preserve">Ambient IoT device: </w:t>
      </w:r>
      <w:r>
        <w:rPr>
          <w:rFonts w:hint="eastAsia" w:eastAsiaTheme="minorEastAsia"/>
          <w:i/>
          <w:iCs/>
        </w:rPr>
        <w:t xml:space="preserve">simply as </w:t>
      </w:r>
      <w:r>
        <w:rPr>
          <w:rFonts w:eastAsiaTheme="minorEastAsia"/>
          <w:i/>
          <w:iCs/>
        </w:rPr>
        <w:t>‘</w:t>
      </w:r>
      <w:r>
        <w:rPr>
          <w:rFonts w:hint="eastAsia" w:eastAsiaTheme="minorEastAsia"/>
          <w:i/>
          <w:iCs/>
        </w:rPr>
        <w:t>D</w:t>
      </w:r>
      <w:r>
        <w:rPr>
          <w:rFonts w:eastAsiaTheme="minorEastAsia"/>
          <w:i/>
          <w:iCs/>
        </w:rPr>
        <w:t>’</w:t>
      </w:r>
      <w:r>
        <w:rPr>
          <w:rFonts w:hint="eastAsia" w:eastAsiaTheme="minorEastAsia"/>
          <w:i/>
          <w:iCs/>
        </w:rPr>
        <w:t xml:space="preserve"> </w:t>
      </w:r>
    </w:p>
    <w:p>
      <w:pPr>
        <w:widowControl w:val="0"/>
        <w:autoSpaceDE w:val="0"/>
        <w:autoSpaceDN w:val="0"/>
        <w:adjustRightInd w:val="0"/>
        <w:ind w:left="1302" w:hanging="1303" w:hangingChars="651"/>
        <w:jc w:val="both"/>
        <w:rPr>
          <w:rFonts w:eastAsiaTheme="minorEastAsia"/>
          <w:i/>
          <w:iCs/>
        </w:rPr>
      </w:pPr>
      <w:r>
        <w:rPr>
          <w:rFonts w:hint="eastAsia" w:eastAsiaTheme="minorEastAsia"/>
          <w:b/>
          <w:bCs/>
        </w:rPr>
        <w:t xml:space="preserve">Ambient IoT reader: </w:t>
      </w:r>
      <w:r>
        <w:rPr>
          <w:rFonts w:hint="eastAsia" w:eastAsiaTheme="minorEastAsia"/>
          <w:i/>
          <w:iCs/>
        </w:rPr>
        <w:t xml:space="preserve">simply as </w:t>
      </w:r>
      <w:r>
        <w:rPr>
          <w:rFonts w:eastAsiaTheme="minorEastAsia"/>
          <w:i/>
          <w:iCs/>
        </w:rPr>
        <w:t>‘</w:t>
      </w:r>
      <w:r>
        <w:rPr>
          <w:rFonts w:hint="eastAsia" w:eastAsiaTheme="minorEastAsia"/>
          <w:i/>
          <w:iCs/>
        </w:rPr>
        <w:t>R</w:t>
      </w:r>
      <w:r>
        <w:rPr>
          <w:rFonts w:eastAsiaTheme="minorEastAsia"/>
          <w:i/>
          <w:iCs/>
        </w:rPr>
        <w:t>’</w:t>
      </w:r>
      <w:r>
        <w:rPr>
          <w:rFonts w:hint="eastAsia" w:eastAsiaTheme="minorEastAsia"/>
          <w:i/>
          <w:iCs/>
        </w:rPr>
        <w:t xml:space="preserve">, </w:t>
      </w:r>
    </w:p>
    <w:p>
      <w:pPr>
        <w:pStyle w:val="48"/>
        <w:numPr>
          <w:ilvl w:val="0"/>
          <w:numId w:val="22"/>
        </w:numPr>
        <w:ind w:left="916" w:leftChars="458" w:firstLineChars="0"/>
        <w:rPr>
          <w:rFonts w:eastAsiaTheme="minorEastAsia"/>
          <w:i/>
          <w:iCs/>
        </w:rPr>
      </w:pPr>
      <w:r>
        <w:rPr>
          <w:rFonts w:eastAsiaTheme="minorEastAsia"/>
          <w:i/>
          <w:iCs/>
        </w:rPr>
        <w:t>‘</w:t>
      </w:r>
      <w:r>
        <w:rPr>
          <w:rFonts w:hint="eastAsia" w:eastAsiaTheme="minorEastAsia"/>
          <w:i/>
          <w:iCs/>
        </w:rPr>
        <w:t>R</w:t>
      </w:r>
      <w:r>
        <w:rPr>
          <w:rFonts w:eastAsiaTheme="minorEastAsia"/>
          <w:i/>
          <w:iCs/>
        </w:rPr>
        <w:t>’</w:t>
      </w:r>
      <w:r>
        <w:rPr>
          <w:rFonts w:hint="eastAsia" w:eastAsiaTheme="minorEastAsia"/>
          <w:i/>
          <w:iCs/>
        </w:rPr>
        <w:t xml:space="preserve"> is base station for topology 1. </w:t>
      </w:r>
    </w:p>
    <w:p>
      <w:pPr>
        <w:pStyle w:val="48"/>
        <w:numPr>
          <w:ilvl w:val="0"/>
          <w:numId w:val="22"/>
        </w:numPr>
        <w:ind w:left="916" w:leftChars="458" w:firstLineChars="0"/>
        <w:rPr>
          <w:rFonts w:eastAsiaTheme="minorEastAsia"/>
          <w:i/>
          <w:iCs/>
        </w:rPr>
      </w:pPr>
      <w:r>
        <w:rPr>
          <w:rFonts w:eastAsiaTheme="minorEastAsia"/>
          <w:i/>
          <w:iCs/>
        </w:rPr>
        <w:t>‘</w:t>
      </w:r>
      <w:r>
        <w:rPr>
          <w:rFonts w:hint="eastAsia" w:eastAsiaTheme="minorEastAsia"/>
          <w:i/>
          <w:iCs/>
        </w:rPr>
        <w:t>R</w:t>
      </w:r>
      <w:r>
        <w:rPr>
          <w:rFonts w:eastAsiaTheme="minorEastAsia"/>
          <w:i/>
          <w:iCs/>
        </w:rPr>
        <w:t>’</w:t>
      </w:r>
      <w:r>
        <w:rPr>
          <w:rFonts w:hint="eastAsia" w:eastAsiaTheme="minorEastAsia"/>
          <w:i/>
          <w:iCs/>
        </w:rPr>
        <w:t xml:space="preserve"> is </w:t>
      </w:r>
      <w:r>
        <w:rPr>
          <w:i/>
          <w:iCs/>
        </w:rPr>
        <w:t xml:space="preserve">intermediate </w:t>
      </w:r>
      <w:r>
        <w:rPr>
          <w:rFonts w:hint="eastAsia" w:eastAsiaTheme="minorEastAsia"/>
          <w:i/>
          <w:iCs/>
        </w:rPr>
        <w:t xml:space="preserve">node for topology 2. </w:t>
      </w:r>
    </w:p>
    <w:p>
      <w:pPr>
        <w:widowControl w:val="0"/>
        <w:autoSpaceDE w:val="0"/>
        <w:autoSpaceDN w:val="0"/>
        <w:adjustRightInd w:val="0"/>
        <w:ind w:left="1302" w:hanging="1303" w:hangingChars="651"/>
        <w:jc w:val="both"/>
        <w:rPr>
          <w:rFonts w:eastAsiaTheme="minorEastAsia"/>
        </w:rPr>
      </w:pPr>
      <w:r>
        <w:rPr>
          <w:rFonts w:hint="eastAsia" w:eastAsiaTheme="minorEastAsia"/>
          <w:b/>
          <w:bCs/>
        </w:rPr>
        <w:t>R2D (</w:t>
      </w:r>
      <w:r>
        <w:rPr>
          <w:rFonts w:eastAsiaTheme="minorEastAsia"/>
          <w:b/>
          <w:bCs/>
        </w:rPr>
        <w:t>Forward</w:t>
      </w:r>
      <w:r>
        <w:rPr>
          <w:rFonts w:hint="eastAsia" w:eastAsiaTheme="minorEastAsia"/>
          <w:b/>
          <w:bCs/>
        </w:rPr>
        <w:t xml:space="preserve"> link)</w:t>
      </w:r>
      <w:r>
        <w:rPr>
          <w:rFonts w:hint="eastAsia" w:eastAsiaTheme="minorEastAsia"/>
        </w:rPr>
        <w:t xml:space="preserve">: </w:t>
      </w:r>
    </w:p>
    <w:p>
      <w:pPr>
        <w:pStyle w:val="48"/>
        <w:numPr>
          <w:ilvl w:val="0"/>
          <w:numId w:val="22"/>
        </w:numPr>
        <w:ind w:left="916" w:leftChars="458" w:firstLineChars="0"/>
        <w:rPr>
          <w:rFonts w:eastAsiaTheme="minorEastAsia"/>
          <w:i/>
          <w:iCs/>
        </w:rPr>
      </w:pPr>
      <w:r>
        <w:rPr>
          <w:rFonts w:eastAsiaTheme="minorEastAsia"/>
          <w:i/>
          <w:iCs/>
        </w:rPr>
        <w:t>I</w:t>
      </w:r>
      <w:r>
        <w:rPr>
          <w:rFonts w:hint="eastAsia" w:eastAsiaTheme="minorEastAsia"/>
          <w:i/>
          <w:iCs/>
        </w:rPr>
        <w:t>t is for R-to-D communication. For topology 1, it denotes the downlink communication, i.e., BS-to-AIoT device. For topology 2, it denotes the intermediate node to AIoT device communication.</w:t>
      </w:r>
    </w:p>
    <w:p>
      <w:pPr>
        <w:widowControl w:val="0"/>
        <w:autoSpaceDE w:val="0"/>
        <w:autoSpaceDN w:val="0"/>
        <w:adjustRightInd w:val="0"/>
        <w:ind w:left="1302" w:hanging="1303" w:hangingChars="651"/>
        <w:jc w:val="both"/>
        <w:rPr>
          <w:rFonts w:eastAsiaTheme="minorEastAsia"/>
        </w:rPr>
      </w:pPr>
      <w:r>
        <w:rPr>
          <w:rFonts w:hint="eastAsia" w:eastAsiaTheme="minorEastAsia"/>
          <w:b/>
          <w:bCs/>
        </w:rPr>
        <w:t>D2R (Reverse link)</w:t>
      </w:r>
      <w:r>
        <w:rPr>
          <w:rFonts w:hint="eastAsia" w:eastAsiaTheme="minorEastAsia"/>
        </w:rPr>
        <w:t xml:space="preserve">: </w:t>
      </w:r>
    </w:p>
    <w:p>
      <w:pPr>
        <w:pStyle w:val="48"/>
        <w:numPr>
          <w:ilvl w:val="0"/>
          <w:numId w:val="22"/>
        </w:numPr>
        <w:ind w:left="916" w:leftChars="458" w:firstLineChars="0"/>
        <w:rPr>
          <w:rFonts w:eastAsiaTheme="minorEastAsia"/>
          <w:i/>
          <w:iCs/>
        </w:rPr>
      </w:pPr>
      <w:r>
        <w:rPr>
          <w:rFonts w:eastAsiaTheme="minorEastAsia"/>
          <w:i/>
          <w:iCs/>
        </w:rPr>
        <w:t>I</w:t>
      </w:r>
      <w:r>
        <w:rPr>
          <w:rFonts w:hint="eastAsia" w:eastAsiaTheme="minorEastAsia"/>
          <w:i/>
          <w:iCs/>
        </w:rPr>
        <w:t>t is for D-to-R communication. For topology 1, it denotes the uplink communication, i.e., AIoT device -to-BS. For topology 2, it denotes the AIoT device to intermediate node communication.</w:t>
      </w:r>
    </w:p>
    <w:p>
      <w:pPr>
        <w:widowControl w:val="0"/>
        <w:autoSpaceDE w:val="0"/>
        <w:autoSpaceDN w:val="0"/>
        <w:adjustRightInd w:val="0"/>
        <w:ind w:left="1302" w:hanging="1303" w:hangingChars="651"/>
        <w:jc w:val="both"/>
        <w:rPr>
          <w:rFonts w:eastAsiaTheme="minorEastAsia"/>
        </w:rPr>
      </w:pPr>
      <w:r>
        <w:rPr>
          <w:rFonts w:hint="eastAsia" w:eastAsiaTheme="minorEastAsia"/>
          <w:b/>
          <w:bCs/>
        </w:rPr>
        <w:t xml:space="preserve">CW: </w:t>
      </w:r>
      <w:r>
        <w:rPr>
          <w:rFonts w:eastAsiaTheme="minorEastAsia"/>
          <w:b/>
          <w:bCs/>
        </w:rPr>
        <w:tab/>
      </w:r>
      <w:r>
        <w:rPr>
          <w:rFonts w:hint="eastAsia" w:eastAsiaTheme="minorEastAsia"/>
          <w:i/>
          <w:iCs/>
        </w:rPr>
        <w:t>carrier wave</w:t>
      </w:r>
    </w:p>
    <w:p>
      <w:pPr>
        <w:widowControl w:val="0"/>
        <w:autoSpaceDE w:val="0"/>
        <w:autoSpaceDN w:val="0"/>
        <w:adjustRightInd w:val="0"/>
        <w:ind w:left="1302" w:hanging="1303" w:hangingChars="651"/>
        <w:jc w:val="both"/>
        <w:rPr>
          <w:rFonts w:eastAsiaTheme="minorEastAsia"/>
          <w:i/>
          <w:iCs/>
        </w:rPr>
      </w:pPr>
      <w:r>
        <w:rPr>
          <w:rFonts w:hint="eastAsia" w:eastAsiaTheme="minorEastAsia"/>
          <w:b/>
          <w:bCs/>
        </w:rPr>
        <w:t>CW2D:</w:t>
      </w:r>
      <w:r>
        <w:rPr>
          <w:rFonts w:eastAsiaTheme="minorEastAsia"/>
          <w:b/>
          <w:bCs/>
        </w:rPr>
        <w:tab/>
      </w:r>
      <w:r>
        <w:rPr>
          <w:rFonts w:hint="eastAsia" w:eastAsiaTheme="minorEastAsia"/>
          <w:b/>
          <w:bCs/>
        </w:rPr>
        <w:t xml:space="preserve"> </w:t>
      </w:r>
      <w:r>
        <w:rPr>
          <w:rFonts w:hint="eastAsia" w:eastAsiaTheme="minorEastAsia"/>
          <w:i/>
          <w:iCs/>
        </w:rPr>
        <w:t xml:space="preserve">CW node to Ambient IoT device link. </w:t>
      </w:r>
    </w:p>
    <w:p>
      <w:pPr>
        <w:widowControl w:val="0"/>
        <w:autoSpaceDE w:val="0"/>
        <w:autoSpaceDN w:val="0"/>
        <w:adjustRightInd w:val="0"/>
        <w:ind w:left="1302" w:hanging="1303" w:hangingChars="651"/>
        <w:jc w:val="both"/>
        <w:rPr>
          <w:rFonts w:eastAsiaTheme="minorEastAsia"/>
          <w:i/>
          <w:iCs/>
        </w:rPr>
      </w:pPr>
      <w:r>
        <w:rPr>
          <w:rFonts w:hint="eastAsia" w:eastAsiaTheme="minorEastAsia"/>
          <w:b/>
          <w:bCs/>
          <w:lang w:eastAsia="zh-CN"/>
        </w:rPr>
        <w:t>ED:</w:t>
      </w:r>
      <w:r>
        <w:rPr>
          <w:rFonts w:eastAsiaTheme="minorEastAsia"/>
          <w:b/>
          <w:bCs/>
          <w:lang w:eastAsia="zh-CN"/>
        </w:rPr>
        <w:tab/>
      </w:r>
      <w:r>
        <w:rPr>
          <w:rFonts w:hint="eastAsia" w:eastAsiaTheme="minorEastAsia"/>
          <w:i/>
          <w:iCs/>
        </w:rPr>
        <w:t>Envelope detector</w:t>
      </w:r>
    </w:p>
    <w:p>
      <w:pPr>
        <w:widowControl w:val="0"/>
        <w:autoSpaceDE w:val="0"/>
        <w:autoSpaceDN w:val="0"/>
        <w:adjustRightInd w:val="0"/>
        <w:ind w:left="1302" w:hanging="1303" w:hangingChars="651"/>
        <w:jc w:val="both"/>
        <w:rPr>
          <w:rFonts w:eastAsiaTheme="minorEastAsia"/>
          <w:b/>
          <w:bCs/>
          <w:i/>
          <w:iCs/>
        </w:rPr>
      </w:pPr>
      <w:r>
        <w:rPr>
          <w:rFonts w:hint="eastAsia" w:eastAsiaTheme="minorEastAsia"/>
          <w:b/>
          <w:bCs/>
        </w:rPr>
        <w:t xml:space="preserve">RF-EH: </w:t>
      </w:r>
      <w:r>
        <w:rPr>
          <w:rFonts w:eastAsiaTheme="minorEastAsia"/>
          <w:b/>
          <w:bCs/>
        </w:rPr>
        <w:tab/>
      </w:r>
      <w:r>
        <w:rPr>
          <w:rFonts w:hint="eastAsia" w:eastAsiaTheme="minorEastAsia"/>
          <w:i/>
          <w:iCs/>
        </w:rPr>
        <w:t>RF energy harvesting</w:t>
      </w:r>
    </w:p>
    <w:p>
      <w:pPr>
        <w:widowControl w:val="0"/>
        <w:autoSpaceDE w:val="0"/>
        <w:autoSpaceDN w:val="0"/>
        <w:adjustRightInd w:val="0"/>
        <w:ind w:left="1302" w:hanging="1303" w:hangingChars="651"/>
        <w:jc w:val="both"/>
        <w:rPr>
          <w:rFonts w:eastAsiaTheme="minorEastAsia"/>
          <w:b/>
          <w:bCs/>
          <w:i/>
          <w:iCs/>
        </w:rPr>
      </w:pPr>
      <w:r>
        <w:rPr>
          <w:rFonts w:hint="eastAsia" w:eastAsiaTheme="minorEastAsia"/>
          <w:b/>
          <w:bCs/>
        </w:rPr>
        <w:t xml:space="preserve">PRDCH: </w:t>
      </w:r>
      <w:r>
        <w:rPr>
          <w:rFonts w:eastAsiaTheme="minorEastAsia"/>
          <w:b/>
          <w:bCs/>
        </w:rPr>
        <w:tab/>
      </w:r>
      <w:r>
        <w:rPr>
          <w:rFonts w:hint="eastAsia" w:eastAsiaTheme="minorEastAsia"/>
          <w:i/>
          <w:iCs/>
        </w:rPr>
        <w:t>Physical Reader-to-Device Channel</w:t>
      </w:r>
    </w:p>
    <w:p>
      <w:pPr>
        <w:widowControl w:val="0"/>
        <w:autoSpaceDE w:val="0"/>
        <w:autoSpaceDN w:val="0"/>
        <w:adjustRightInd w:val="0"/>
        <w:ind w:left="1302" w:hanging="1303" w:hangingChars="651"/>
        <w:jc w:val="both"/>
        <w:rPr>
          <w:rFonts w:eastAsiaTheme="minorEastAsia"/>
          <w:i/>
          <w:iCs/>
        </w:rPr>
      </w:pPr>
      <w:r>
        <w:rPr>
          <w:rFonts w:hint="eastAsia" w:eastAsiaTheme="minorEastAsia"/>
          <w:b/>
          <w:bCs/>
        </w:rPr>
        <w:t xml:space="preserve">PDRCH: </w:t>
      </w:r>
      <w:r>
        <w:rPr>
          <w:rFonts w:eastAsiaTheme="minorEastAsia"/>
          <w:b/>
          <w:bCs/>
        </w:rPr>
        <w:tab/>
      </w:r>
      <w:r>
        <w:rPr>
          <w:rFonts w:hint="eastAsia" w:eastAsiaTheme="minorEastAsia"/>
          <w:i/>
          <w:iCs/>
        </w:rPr>
        <w:t>Physical Device-to-Reader Channel</w:t>
      </w:r>
    </w:p>
    <w:p>
      <w:pPr>
        <w:widowControl w:val="0"/>
        <w:autoSpaceDE w:val="0"/>
        <w:autoSpaceDN w:val="0"/>
        <w:adjustRightInd w:val="0"/>
        <w:ind w:left="1302" w:hanging="1303" w:hangingChars="651"/>
        <w:jc w:val="both"/>
        <w:rPr>
          <w:rFonts w:eastAsiaTheme="minorEastAsia"/>
          <w:i/>
          <w:iCs/>
        </w:rPr>
      </w:pPr>
      <w:r>
        <w:rPr>
          <w:rFonts w:hint="eastAsia" w:eastAsiaTheme="minorEastAsia"/>
          <w:b/>
          <w:bCs/>
        </w:rPr>
        <w:t xml:space="preserve">D1T1: </w:t>
      </w:r>
      <w:r>
        <w:rPr>
          <w:rFonts w:eastAsiaTheme="minorEastAsia"/>
          <w:b/>
          <w:bCs/>
        </w:rPr>
        <w:tab/>
      </w:r>
      <w:r>
        <w:rPr>
          <w:rFonts w:hint="eastAsia" w:eastAsiaTheme="minorEastAsia"/>
          <w:i/>
          <w:iCs/>
        </w:rPr>
        <w:t>Deployment scenario 1, Topology 1</w:t>
      </w:r>
    </w:p>
    <w:p>
      <w:pPr>
        <w:widowControl w:val="0"/>
        <w:autoSpaceDE w:val="0"/>
        <w:autoSpaceDN w:val="0"/>
        <w:adjustRightInd w:val="0"/>
        <w:ind w:left="1302" w:hanging="1303" w:hangingChars="651"/>
        <w:jc w:val="both"/>
        <w:rPr>
          <w:rFonts w:eastAsiaTheme="minorEastAsia"/>
          <w:i/>
          <w:iCs/>
        </w:rPr>
      </w:pPr>
      <w:r>
        <w:rPr>
          <w:rFonts w:hint="eastAsia" w:eastAsiaTheme="minorEastAsia"/>
          <w:b/>
          <w:bCs/>
        </w:rPr>
        <w:t>D2T2:</w:t>
      </w:r>
      <w:r>
        <w:rPr>
          <w:rFonts w:hint="eastAsia" w:eastAsiaTheme="minorEastAsia"/>
        </w:rPr>
        <w:t xml:space="preserve"> </w:t>
      </w:r>
      <w:r>
        <w:rPr>
          <w:rFonts w:eastAsiaTheme="minorEastAsia"/>
        </w:rPr>
        <w:tab/>
      </w:r>
      <w:r>
        <w:rPr>
          <w:rFonts w:hint="eastAsia" w:eastAsiaTheme="minorEastAsia"/>
          <w:i/>
          <w:iCs/>
        </w:rPr>
        <w:t>Deployment scenario 2, Topology 2</w:t>
      </w:r>
    </w:p>
    <w:p>
      <w:pPr>
        <w:pStyle w:val="3"/>
        <w:rPr>
          <w:rFonts w:eastAsiaTheme="minorEastAsia"/>
          <w:lang w:eastAsia="zh-CN"/>
        </w:rPr>
      </w:pPr>
      <w:r>
        <w:rPr>
          <w:rFonts w:hint="eastAsia"/>
        </w:rPr>
        <w:t xml:space="preserve">Remaining </w:t>
      </w:r>
      <w:r>
        <w:rPr>
          <w:rFonts w:hint="eastAsia" w:eastAsiaTheme="minorEastAsia"/>
          <w:lang w:eastAsia="zh-CN"/>
        </w:rPr>
        <w:t>d</w:t>
      </w:r>
      <w:r>
        <w:rPr>
          <w:rFonts w:hint="eastAsia"/>
        </w:rPr>
        <w:t>esign targets</w:t>
      </w:r>
      <w:r>
        <w:rPr>
          <w:rFonts w:hint="eastAsia" w:eastAsiaTheme="minorEastAsia"/>
          <w:lang w:eastAsia="zh-CN"/>
        </w:rPr>
        <w:t xml:space="preserve"> / performance metrics </w:t>
      </w:r>
    </w:p>
    <w:p>
      <w:pPr>
        <w:overflowPunct w:val="0"/>
        <w:autoSpaceDE w:val="0"/>
        <w:autoSpaceDN w:val="0"/>
        <w:adjustRightInd w:val="0"/>
        <w:spacing w:after="120"/>
        <w:ind w:right="-96"/>
        <w:jc w:val="both"/>
        <w:textAlignment w:val="baseline"/>
      </w:pPr>
      <w:r>
        <w:rPr>
          <w:rFonts w:hint="eastAsia"/>
        </w:rPr>
        <w:t>RAN SID task RAN1 to discuss the followings</w:t>
      </w:r>
    </w:p>
    <w:p>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pPr>
        <w:overflowPunct w:val="0"/>
        <w:autoSpaceDE w:val="0"/>
        <w:autoSpaceDN w:val="0"/>
        <w:adjustRightInd w:val="0"/>
        <w:spacing w:after="120"/>
        <w:ind w:right="-96"/>
        <w:jc w:val="both"/>
        <w:textAlignment w:val="baseline"/>
      </w:pPr>
    </w:p>
    <w:p>
      <w:pPr>
        <w:overflowPunct w:val="0"/>
        <w:autoSpaceDE w:val="0"/>
        <w:autoSpaceDN w:val="0"/>
        <w:adjustRightInd w:val="0"/>
        <w:spacing w:after="120"/>
        <w:ind w:right="-96"/>
        <w:jc w:val="both"/>
        <w:textAlignment w:val="baseline"/>
        <w:rPr>
          <w:rFonts w:eastAsiaTheme="minorEastAsia"/>
          <w:lang w:eastAsia="zh-CN"/>
        </w:rPr>
      </w:pPr>
      <w:r>
        <w:rPr>
          <w:rFonts w:hint="eastAsia" w:eastAsiaTheme="minorEastAsia"/>
          <w:lang w:eastAsia="zh-CN"/>
        </w:rPr>
        <w:t xml:space="preserve">And in </w:t>
      </w:r>
      <w:r>
        <w:rPr>
          <w:rFonts w:hint="eastAsia"/>
        </w:rPr>
        <w:t>RAN#103</w:t>
      </w:r>
      <w:r>
        <w:rPr>
          <w:rFonts w:hint="eastAsia" w:eastAsiaTheme="minorEastAsia"/>
          <w:lang w:eastAsia="zh-CN"/>
        </w:rPr>
        <w:t>, the following is</w:t>
      </w:r>
      <w:r>
        <w:rPr>
          <w:rFonts w:hint="eastAsia"/>
        </w:rPr>
        <w:t xml:space="preserve"> </w:t>
      </w:r>
      <w:r>
        <w:rPr>
          <w:rFonts w:hint="eastAsia" w:eastAsiaTheme="minorEastAsia"/>
          <w:lang w:eastAsia="zh-CN"/>
        </w:rPr>
        <w:t>agreed,</w:t>
      </w:r>
    </w:p>
    <w:p>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 and observations on those evaluations can be captured in the TR38.769</w:t>
      </w:r>
    </w:p>
    <w:p>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pPr>
        <w:overflowPunct w:val="0"/>
        <w:autoSpaceDE w:val="0"/>
        <w:autoSpaceDN w:val="0"/>
        <w:adjustRightInd w:val="0"/>
        <w:spacing w:after="120"/>
        <w:ind w:right="-96"/>
        <w:jc w:val="both"/>
        <w:textAlignment w:val="baseline"/>
      </w:pPr>
    </w:p>
    <w:p>
      <w:pPr>
        <w:pStyle w:val="4"/>
        <w:rPr>
          <w:rFonts w:eastAsiaTheme="minorEastAsia"/>
          <w:lang w:eastAsia="zh-CN"/>
        </w:rPr>
      </w:pPr>
      <w:bookmarkStart w:id="35" w:name="_Ref166590910"/>
      <w:r>
        <w:rPr>
          <w:rFonts w:hint="eastAsia" w:eastAsiaTheme="minorEastAsia"/>
          <w:lang w:eastAsia="zh-CN"/>
        </w:rPr>
        <w:t>[H]</w:t>
      </w:r>
      <w:r>
        <w:rPr>
          <w:rFonts w:eastAsiaTheme="minorEastAsia"/>
          <w:lang w:eastAsia="zh-CN"/>
        </w:rPr>
        <w:t>Refine the definition of latency suitable for single</w:t>
      </w:r>
      <w:r>
        <w:rPr>
          <w:rFonts w:hint="eastAsia" w:eastAsiaTheme="minorEastAsia"/>
          <w:lang w:eastAsia="zh-CN"/>
        </w:rPr>
        <w:t>-device case</w:t>
      </w:r>
      <w:bookmarkEnd w:id="35"/>
    </w:p>
    <w:p>
      <w:pPr>
        <w:pStyle w:val="5"/>
        <w:rPr>
          <w:rFonts w:eastAsiaTheme="minorEastAsia"/>
          <w:lang w:eastAsia="zh-CN"/>
        </w:rPr>
      </w:pPr>
      <w:r>
        <w:rPr>
          <w:rFonts w:eastAsiaTheme="minorEastAsia"/>
          <w:lang w:eastAsia="zh-CN"/>
        </w:rPr>
        <w:t>Related Tdoc Proposals</w:t>
      </w: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 xml:space="preserve">Apple </w:t>
            </w:r>
          </w:p>
        </w:tc>
        <w:tc>
          <w:tcPr>
            <w:tcW w:w="8607" w:type="dxa"/>
          </w:tcPr>
          <w:p>
            <w:pPr>
              <w:jc w:val="both"/>
              <w:rPr>
                <w:b/>
                <w:bCs/>
                <w:i/>
                <w:iCs/>
                <w:sz w:val="22"/>
                <w:szCs w:val="22"/>
              </w:rPr>
            </w:pPr>
            <w:r>
              <w:rPr>
                <w:b/>
                <w:bCs/>
                <w:i/>
                <w:iCs/>
                <w:sz w:val="22"/>
                <w:szCs w:val="22"/>
              </w:rPr>
              <w:t>Proposal 1: Definition of latency for a single device is refined as follows:</w:t>
            </w:r>
          </w:p>
          <w:p>
            <w:pPr>
              <w:pStyle w:val="48"/>
              <w:numPr>
                <w:ilvl w:val="0"/>
                <w:numId w:val="25"/>
              </w:numPr>
              <w:ind w:firstLineChars="0"/>
              <w:rPr>
                <w:rStyle w:val="72"/>
                <w:rFonts w:eastAsia="等线"/>
                <w:b/>
                <w:bCs/>
                <w:i/>
                <w:iCs/>
                <w:color w:val="000000" w:themeColor="text1"/>
                <w:sz w:val="22"/>
                <w:szCs w:val="22"/>
                <w14:textFill>
                  <w14:solidFill>
                    <w14:schemeClr w14:val="tx1"/>
                  </w14:solidFill>
                </w14:textFill>
              </w:rPr>
            </w:pPr>
            <w:r>
              <w:rPr>
                <w:rFonts w:ascii="Times New Roman" w:hAnsi="Times New Roman" w:eastAsia="等线"/>
                <w:b/>
                <w:bCs/>
                <w:i/>
                <w:iCs/>
                <w:color w:val="000000" w:themeColor="text1"/>
                <w:sz w:val="22"/>
                <w:szCs w:val="22"/>
                <w:u w:val="single"/>
                <w14:textFill>
                  <w14:solidFill>
                    <w14:schemeClr w14:val="tx1"/>
                  </w14:solidFill>
                </w14:textFill>
              </w:rPr>
              <w:t>For inventory use case (</w:t>
            </w:r>
            <w:r>
              <w:rPr>
                <w:rFonts w:ascii="Times New Roman" w:hAnsi="Times New Roman" w:eastAsia="等线"/>
                <w:b/>
                <w:bCs/>
                <w:i/>
                <w:iCs/>
                <w:color w:val="000000" w:themeColor="text1"/>
                <w:sz w:val="22"/>
                <w:szCs w:val="22"/>
                <w14:textFill>
                  <w14:solidFill>
                    <w14:schemeClr w14:val="tx1"/>
                  </w14:solidFill>
                </w14:textFill>
              </w:rPr>
              <w:t>for DO-DTT traffic type):</w:t>
            </w:r>
            <w:r>
              <w:rPr>
                <w:rStyle w:val="72"/>
                <w:rFonts w:eastAsia="等线"/>
                <w:b/>
                <w:bCs/>
                <w:i/>
                <w:iCs/>
                <w:color w:val="000000" w:themeColor="text1"/>
                <w:sz w:val="22"/>
                <w:szCs w:val="22"/>
                <w14:textFill>
                  <w14:solidFill>
                    <w14:schemeClr w14:val="tx1"/>
                  </w14:solidFill>
                </w14:textFill>
              </w:rPr>
              <w:t> </w:t>
            </w:r>
          </w:p>
          <w:p>
            <w:pPr>
              <w:pStyle w:val="48"/>
              <w:numPr>
                <w:ilvl w:val="1"/>
                <w:numId w:val="25"/>
              </w:numPr>
              <w:ind w:firstLineChars="0"/>
              <w:rPr>
                <w:rFonts w:ascii="Times New Roman" w:hAnsi="Times New Roman" w:eastAsia="等线"/>
                <w:b/>
                <w:bCs/>
                <w:i/>
                <w:iCs/>
                <w:color w:val="000000" w:themeColor="text1"/>
                <w:sz w:val="22"/>
                <w:szCs w:val="22"/>
                <w14:textFill>
                  <w14:solidFill>
                    <w14:schemeClr w14:val="tx1"/>
                  </w14:solidFill>
                </w14:textFill>
              </w:rPr>
            </w:pPr>
            <w:r>
              <w:rPr>
                <w:rFonts w:ascii="Times New Roman" w:hAnsi="Times New Roman" w:eastAsia="等线"/>
                <w:b/>
                <w:bCs/>
                <w:i/>
                <w:iCs/>
                <w:sz w:val="22"/>
                <w:szCs w:val="22"/>
              </w:rPr>
              <w:t>The time interval between the time that the inventory request is sent from BS/intermediate UE to a A-IoT device and the time that the inventory report is successfully received at BS/intermediate UE from the A-IoT device.</w:t>
            </w:r>
          </w:p>
          <w:p>
            <w:pPr>
              <w:pStyle w:val="48"/>
              <w:numPr>
                <w:ilvl w:val="0"/>
                <w:numId w:val="25"/>
              </w:numPr>
              <w:ind w:firstLineChars="0"/>
              <w:rPr>
                <w:rStyle w:val="72"/>
                <w:rFonts w:eastAsia="等线"/>
                <w:b/>
                <w:bCs/>
                <w:i/>
                <w:iCs/>
                <w:color w:val="000000" w:themeColor="text1"/>
                <w:sz w:val="22"/>
                <w:szCs w:val="22"/>
                <w14:textFill>
                  <w14:solidFill>
                    <w14:schemeClr w14:val="tx1"/>
                  </w14:solidFill>
                </w14:textFill>
              </w:rPr>
            </w:pPr>
            <w:r>
              <w:rPr>
                <w:rStyle w:val="72"/>
                <w:rFonts w:eastAsia="等线"/>
                <w:b/>
                <w:bCs/>
                <w:i/>
                <w:iCs/>
                <w:color w:val="000000" w:themeColor="text1"/>
                <w:sz w:val="22"/>
                <w:szCs w:val="22"/>
                <w14:textFill>
                  <w14:solidFill>
                    <w14:schemeClr w14:val="tx1"/>
                  </w14:solidFill>
                </w14:textFill>
              </w:rPr>
              <w:t> </w:t>
            </w:r>
            <w:r>
              <w:rPr>
                <w:rFonts w:ascii="Times New Roman" w:hAnsi="Times New Roman" w:eastAsia="等线"/>
                <w:b/>
                <w:bCs/>
                <w:i/>
                <w:iCs/>
                <w:color w:val="000000" w:themeColor="text1"/>
                <w:sz w:val="22"/>
                <w:szCs w:val="22"/>
                <w:u w:val="single"/>
                <w14:textFill>
                  <w14:solidFill>
                    <w14:schemeClr w14:val="tx1"/>
                  </w14:solidFill>
                </w14:textFill>
              </w:rPr>
              <w:t>For command use case (</w:t>
            </w:r>
            <w:r>
              <w:rPr>
                <w:rFonts w:ascii="Times New Roman" w:hAnsi="Times New Roman" w:eastAsia="等线"/>
                <w:b/>
                <w:bCs/>
                <w:i/>
                <w:iCs/>
                <w:color w:val="000000" w:themeColor="text1"/>
                <w:sz w:val="22"/>
                <w:szCs w:val="22"/>
                <w14:textFill>
                  <w14:solidFill>
                    <w14:schemeClr w14:val="tx1"/>
                  </w14:solidFill>
                </w14:textFill>
              </w:rPr>
              <w:t>for DT traffic type):</w:t>
            </w:r>
            <w:r>
              <w:rPr>
                <w:rStyle w:val="72"/>
                <w:rFonts w:eastAsia="等线"/>
                <w:b/>
                <w:bCs/>
                <w:i/>
                <w:iCs/>
                <w:color w:val="000000" w:themeColor="text1"/>
                <w:sz w:val="22"/>
                <w:szCs w:val="22"/>
                <w14:textFill>
                  <w14:solidFill>
                    <w14:schemeClr w14:val="tx1"/>
                  </w14:solidFill>
                </w14:textFill>
              </w:rPr>
              <w:t> </w:t>
            </w:r>
          </w:p>
          <w:p>
            <w:pPr>
              <w:pStyle w:val="48"/>
              <w:numPr>
                <w:ilvl w:val="1"/>
                <w:numId w:val="25"/>
              </w:numPr>
              <w:ind w:firstLineChars="0"/>
              <w:rPr>
                <w:rFonts w:ascii="Times New Roman" w:hAnsi="Times New Roman" w:eastAsia="等线"/>
                <w:b/>
                <w:bCs/>
                <w:i/>
                <w:iCs/>
                <w:color w:val="000000" w:themeColor="text1"/>
                <w:sz w:val="22"/>
                <w:szCs w:val="22"/>
                <w14:textFill>
                  <w14:solidFill>
                    <w14:schemeClr w14:val="tx1"/>
                  </w14:solidFill>
                </w14:textFill>
              </w:rPr>
            </w:pPr>
            <w:r>
              <w:rPr>
                <w:rFonts w:ascii="Times New Roman" w:hAnsi="Times New Roman" w:eastAsia="等线"/>
                <w:b/>
                <w:bCs/>
                <w:i/>
                <w:iCs/>
                <w:sz w:val="22"/>
                <w:szCs w:val="22"/>
              </w:rPr>
              <w:t>The time interval between the time that the DL command is sent from BS/intermediate UE and the time that the command is successfully received at A-IoT device. </w:t>
            </w:r>
          </w:p>
          <w:p>
            <w:pPr>
              <w:pStyle w:val="48"/>
              <w:numPr>
                <w:ilvl w:val="0"/>
                <w:numId w:val="25"/>
              </w:numPr>
              <w:ind w:firstLineChars="0"/>
              <w:jc w:val="both"/>
              <w:rPr>
                <w:rFonts w:ascii="Times New Roman" w:hAnsi="Times New Roman" w:eastAsia="等线"/>
                <w:b/>
                <w:bCs/>
                <w:i/>
                <w:iCs/>
                <w:color w:val="000000" w:themeColor="text1"/>
                <w:sz w:val="22"/>
                <w:szCs w:val="22"/>
                <w14:textFill>
                  <w14:solidFill>
                    <w14:schemeClr w14:val="tx1"/>
                  </w14:solidFill>
                </w14:textFill>
              </w:rPr>
            </w:pPr>
            <w:r>
              <w:rPr>
                <w:rFonts w:ascii="Times New Roman" w:hAnsi="Times New Roman" w:eastAsia="等线"/>
                <w:b/>
                <w:bCs/>
                <w:i/>
                <w:iCs/>
                <w:color w:val="000000" w:themeColor="text1"/>
                <w:sz w:val="22"/>
                <w:szCs w:val="22"/>
                <w14:textFill>
                  <w14:solidFill>
                    <w14:schemeClr w14:val="tx1"/>
                  </w14:solidFill>
                </w14:textFill>
              </w:rPr>
              <w:t>Note: Time for energy harvesting is not included in the definition of latency.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CATT</w:t>
            </w:r>
          </w:p>
        </w:tc>
        <w:tc>
          <w:tcPr>
            <w:tcW w:w="8607" w:type="dxa"/>
          </w:tcPr>
          <w:p>
            <w:pPr>
              <w:jc w:val="both"/>
              <w:rPr>
                <w:rFonts w:eastAsiaTheme="minorEastAsia"/>
                <w:b/>
              </w:rPr>
            </w:pPr>
            <w:r>
              <w:rPr>
                <w:rFonts w:hint="eastAsia" w:eastAsiaTheme="minorEastAsia"/>
                <w:b/>
              </w:rPr>
              <w:t>Proposal 14: T</w:t>
            </w:r>
            <w:r>
              <w:rPr>
                <w:rFonts w:eastAsiaTheme="minorEastAsia"/>
                <w:b/>
              </w:rPr>
              <w:t xml:space="preserve">he latency for A-IoT should </w:t>
            </w:r>
            <w:r>
              <w:rPr>
                <w:rFonts w:hint="eastAsia" w:eastAsiaTheme="minorEastAsia"/>
                <w:b/>
              </w:rPr>
              <w:t xml:space="preserve">include </w:t>
            </w:r>
            <w:r>
              <w:rPr>
                <w:rFonts w:eastAsiaTheme="minorEastAsia"/>
                <w:b/>
              </w:rPr>
              <w:t>the following components:</w:t>
            </w:r>
          </w:p>
          <w:p>
            <w:pPr>
              <w:pStyle w:val="48"/>
              <w:numPr>
                <w:ilvl w:val="1"/>
                <w:numId w:val="26"/>
              </w:numPr>
              <w:spacing w:after="120" w:afterLines="5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pPr>
              <w:pStyle w:val="48"/>
              <w:numPr>
                <w:ilvl w:val="1"/>
                <w:numId w:val="26"/>
              </w:numPr>
              <w:spacing w:after="120" w:afterLines="50"/>
              <w:ind w:firstLineChars="0"/>
              <w:contextualSpacing/>
              <w:jc w:val="both"/>
              <w:rPr>
                <w:rFonts w:eastAsiaTheme="minorEastAsia"/>
                <w:b/>
                <w:bCs/>
              </w:rPr>
            </w:pPr>
            <w:r>
              <w:rPr>
                <w:rFonts w:eastAsiaTheme="minorEastAsia"/>
                <w:b/>
                <w:bCs/>
              </w:rPr>
              <w:t>Processing delay at A-IoT device, gNB and intermediate UE.</w:t>
            </w:r>
          </w:p>
          <w:p>
            <w:pPr>
              <w:pStyle w:val="48"/>
              <w:numPr>
                <w:ilvl w:val="1"/>
                <w:numId w:val="26"/>
              </w:numPr>
              <w:spacing w:after="120" w:afterLines="50"/>
              <w:ind w:firstLineChars="0"/>
              <w:contextualSpacing/>
              <w:jc w:val="both"/>
              <w:rPr>
                <w:rFonts w:eastAsiaTheme="minorEastAsia"/>
                <w:b/>
                <w:bCs/>
              </w:rPr>
            </w:pPr>
            <w:r>
              <w:rPr>
                <w:rFonts w:eastAsiaTheme="minorEastAsia"/>
                <w:b/>
                <w:bCs/>
              </w:rPr>
              <w:t>Buffer delay: Scheduling delay used to wait for the scheduled transmission time.</w:t>
            </w:r>
          </w:p>
          <w:p>
            <w:pPr>
              <w:pStyle w:val="48"/>
              <w:numPr>
                <w:ilvl w:val="1"/>
                <w:numId w:val="26"/>
              </w:numPr>
              <w:spacing w:after="120" w:afterLines="5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China Telecom</w:t>
            </w:r>
          </w:p>
        </w:tc>
        <w:tc>
          <w:tcPr>
            <w:tcW w:w="8607" w:type="dxa"/>
          </w:tcPr>
          <w:p>
            <w:pPr>
              <w:pStyle w:val="13"/>
              <w:jc w:val="both"/>
              <w:rPr>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Proposal 6: Definition of the latency is defined as follows,</w:t>
            </w:r>
          </w:p>
          <w:p>
            <w:pPr>
              <w:pStyle w:val="13"/>
              <w:jc w:val="both"/>
              <w:rPr>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pPr>
              <w:pStyle w:val="13"/>
              <w:jc w:val="both"/>
              <w:rPr>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 xml:space="preserve">For command use case (for DT traffic type): The time interval between the time that the DL command is sent from BS/intermediate UE and the time that the command is successfully decoded at the A-IoT device. </w:t>
            </w:r>
          </w:p>
          <w:p>
            <w:pPr>
              <w:pStyle w:val="13"/>
              <w:jc w:val="both"/>
              <w:rPr>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Note: the latency is evaluated for single A-IoT device.</w:t>
            </w:r>
          </w:p>
          <w:p>
            <w:pPr>
              <w:pStyle w:val="13"/>
              <w:jc w:val="both"/>
              <w:rPr>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Note: Time for energy harvesting is not included in the definition of latency.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CMCC</w:t>
            </w:r>
          </w:p>
        </w:tc>
        <w:tc>
          <w:tcPr>
            <w:tcW w:w="8607" w:type="dxa"/>
          </w:tcPr>
          <w:p>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Ericsson</w:t>
            </w:r>
          </w:p>
        </w:tc>
        <w:tc>
          <w:tcPr>
            <w:tcW w:w="8607" w:type="dxa"/>
          </w:tcPr>
          <w:p>
            <w:pPr>
              <w:rPr>
                <w:rFonts w:eastAsiaTheme="minorEastAsia"/>
              </w:rPr>
            </w:pPr>
            <w:r>
              <w:rPr>
                <w:b/>
                <w:bCs/>
                <w:lang w:eastAsia="ja-JP"/>
              </w:rPr>
              <w:t>Proposal 6</w:t>
            </w:r>
            <w:r>
              <w:rPr>
                <w:rFonts w:asciiTheme="minorHAnsi" w:hAnsiTheme="minorHAnsi" w:eastAsiaTheme="minorEastAsia"/>
                <w:kern w:val="2"/>
                <w:sz w:val="22"/>
                <w14:ligatures w14:val="standardContextual"/>
              </w:rPr>
              <w:tab/>
            </w:r>
            <w:r>
              <w:rPr>
                <w:b/>
                <w:bCs/>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Huawei</w:t>
            </w:r>
          </w:p>
        </w:tc>
        <w:tc>
          <w:tcPr>
            <w:tcW w:w="8607" w:type="dxa"/>
          </w:tcPr>
          <w:p>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basestation or intermediate node to a device, to the end of the </w:t>
            </w:r>
            <w:r>
              <w:rPr>
                <w:b/>
                <w:i/>
                <w:color w:val="000000" w:themeColor="text1"/>
                <w14:textFill>
                  <w14:solidFill>
                    <w14:schemeClr w14:val="tx1"/>
                  </w14:solidFill>
                </w14:textFill>
              </w:rPr>
              <w:t xml:space="preserve">successfully received </w:t>
            </w:r>
            <w:r>
              <w:rPr>
                <w:b/>
                <w:i/>
                <w:color w:val="000000"/>
              </w:rPr>
              <w:t>reported message transmission from the device to basestation or intermediate node.</w:t>
            </w:r>
          </w:p>
          <w:p>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basestation or intermediate node to a device, if presented, to the end of the </w:t>
            </w:r>
            <w:r>
              <w:rPr>
                <w:b/>
                <w:i/>
                <w:color w:val="000000" w:themeColor="text1"/>
                <w14:textFill>
                  <w14:solidFill>
                    <w14:schemeClr w14:val="tx1"/>
                  </w14:solidFill>
                </w14:textFill>
              </w:rPr>
              <w:t xml:space="preserve">successfully received </w:t>
            </w:r>
            <w:r>
              <w:rPr>
                <w:b/>
                <w:i/>
                <w:color w:val="000000"/>
              </w:rPr>
              <w:t>command message transmission from the basestation or intermediate node to the device.</w:t>
            </w:r>
          </w:p>
          <w:p>
            <w:pPr>
              <w:pStyle w:val="48"/>
              <w:ind w:left="960" w:firstLine="393"/>
              <w:jc w:val="center"/>
              <w:rPr>
                <w:b/>
                <w:i/>
                <w:color w:val="000000"/>
              </w:rPr>
            </w:pPr>
            <w:r>
              <w:rPr>
                <w:rFonts w:hint="eastAsia"/>
                <w:b/>
                <w:i/>
                <w:color w:val="000000" w:themeColor="text1"/>
                <w14:textFill>
                  <w14:solidFill>
                    <w14:schemeClr w14:val="tx1"/>
                  </w14:solidFill>
                </w14:textFill>
              </w:rPr>
              <w:t>N</w:t>
            </w:r>
            <w:r>
              <w:rPr>
                <w:b/>
                <w:i/>
                <w:color w:val="000000" w:themeColor="text1"/>
                <w14:textFill>
                  <w14:solidFill>
                    <w14:schemeClr w14:val="tx1"/>
                  </w14:solidFill>
                </w14:textFill>
              </w:rPr>
              <w:t>ote: The successful reception probability is set to 90% for each transmission during the procedure.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Interdigital</w:t>
            </w:r>
          </w:p>
        </w:tc>
        <w:tc>
          <w:tcPr>
            <w:tcW w:w="8607" w:type="dxa"/>
          </w:tcPr>
          <w:p>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pPr>
              <w:pStyle w:val="48"/>
              <w:numPr>
                <w:ilvl w:val="0"/>
                <w:numId w:val="29"/>
              </w:numPr>
              <w:wordWrap w:val="0"/>
              <w:autoSpaceDE w:val="0"/>
              <w:autoSpaceDN w:val="0"/>
              <w:spacing w:before="120"/>
              <w:ind w:firstLineChars="0"/>
              <w:jc w:val="both"/>
              <w:rPr>
                <w:rFonts w:ascii="Times New Roman" w:hAnsi="Times New Roman" w:eastAsia="Malgun Gothic"/>
                <w:b/>
                <w:i/>
                <w:kern w:val="2"/>
                <w:sz w:val="22"/>
                <w:szCs w:val="22"/>
                <w:lang w:eastAsia="ko-KR"/>
              </w:rPr>
            </w:pPr>
            <w:r>
              <w:rPr>
                <w:rFonts w:ascii="Times New Roman" w:hAnsi="Times New Roman" w:eastAsia="Malgun Gothic"/>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pPr>
              <w:pStyle w:val="48"/>
              <w:numPr>
                <w:ilvl w:val="0"/>
                <w:numId w:val="29"/>
              </w:numPr>
              <w:wordWrap w:val="0"/>
              <w:autoSpaceDE w:val="0"/>
              <w:autoSpaceDN w:val="0"/>
              <w:spacing w:before="120"/>
              <w:ind w:firstLineChars="0"/>
              <w:jc w:val="both"/>
              <w:rPr>
                <w:rFonts w:ascii="Times New Roman" w:hAnsi="Times New Roman" w:eastAsia="Malgun Gothic"/>
                <w:b/>
                <w:i/>
                <w:kern w:val="2"/>
                <w:sz w:val="22"/>
                <w:szCs w:val="22"/>
                <w:lang w:eastAsia="ko-KR"/>
              </w:rPr>
            </w:pPr>
            <w:r>
              <w:rPr>
                <w:rFonts w:ascii="Times New Roman" w:hAnsi="Times New Roman" w:eastAsia="Malgun Gothic"/>
                <w:b/>
                <w:i/>
                <w:kern w:val="2"/>
                <w:sz w:val="22"/>
                <w:szCs w:val="22"/>
                <w:lang w:eastAsia="ko-KR"/>
              </w:rPr>
              <w:t>Command: The time interval between the time that the DL (or R2D) command is sent from BS/intermediate UE and the time that the command is received at AmIoT device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Nokia</w:t>
            </w:r>
          </w:p>
        </w:tc>
        <w:tc>
          <w:tcPr>
            <w:tcW w:w="8607" w:type="dxa"/>
          </w:tcPr>
          <w:p>
            <w:pPr>
              <w:spacing w:after="180"/>
              <w:rPr>
                <w:rFonts w:ascii="Times New Roman" w:hAnsi="Times New Roman" w:eastAsia="Times New Roman"/>
              </w:rPr>
            </w:pPr>
            <w:r>
              <w:rPr>
                <w:rFonts w:ascii="Times New Roman" w:hAnsi="Times New Roman" w:eastAsia="Times New Roman"/>
                <w:b/>
                <w:sz w:val="22"/>
              </w:rPr>
              <w:t xml:space="preserve">Proposal 1: </w:t>
            </w:r>
            <w:r>
              <w:rPr>
                <w:rFonts w:ascii="Times New Roman" w:hAnsi="Times New Roman" w:eastAsia="Times New Roman"/>
              </w:rPr>
              <w:t>Definition of the latency is refined as follows,</w:t>
            </w:r>
          </w:p>
          <w:p>
            <w:pPr>
              <w:ind w:left="440" w:hanging="440"/>
              <w:rPr>
                <w:rFonts w:ascii="Times New Roman" w:hAnsi="Times New Roman" w:eastAsia="Times New Roman"/>
              </w:rPr>
            </w:pPr>
            <w:r>
              <w:rPr>
                <w:rFonts w:ascii="Arial" w:hAnsi="Arial" w:eastAsia="Arial" w:cs="Arial"/>
              </w:rPr>
              <w:t>-</w:t>
            </w:r>
            <w:r>
              <w:rPr>
                <w:rFonts w:ascii="Arial" w:hAnsi="Arial" w:eastAsia="Arial" w:cs="Arial"/>
              </w:rPr>
              <w:tab/>
            </w:r>
            <w:r>
              <w:rPr>
                <w:rFonts w:ascii="Times New Roman" w:hAnsi="Times New Roman" w:eastAsia="Times New Roman"/>
                <w:u w:val="single"/>
              </w:rPr>
              <w:t>For inventory use case (</w:t>
            </w:r>
            <w:r>
              <w:rPr>
                <w:rFonts w:ascii="Times New Roman" w:hAnsi="Times New Roman" w:eastAsia="Times New Roman"/>
              </w:rPr>
              <w:t xml:space="preserve">for DO-DTT traffic type): </w:t>
            </w:r>
          </w:p>
          <w:p>
            <w:pPr>
              <w:ind w:left="1160" w:hanging="440"/>
              <w:rPr>
                <w:rFonts w:ascii="Times New Roman" w:hAnsi="Times New Roman" w:eastAsia="Times New Roman"/>
              </w:rPr>
            </w:pPr>
            <w:r>
              <w:rPr>
                <w:rFonts w:ascii="Courier New" w:hAnsi="Courier New" w:eastAsia="Courier New" w:cs="Courier New"/>
              </w:rPr>
              <w:t>o</w:t>
            </w:r>
            <w:r>
              <w:rPr>
                <w:rFonts w:ascii="Courier New" w:hAnsi="Courier New" w:eastAsia="Courier New" w:cs="Courier New"/>
              </w:rPr>
              <w:tab/>
            </w:r>
            <w:r>
              <w:rPr>
                <w:rFonts w:ascii="Times New Roman" w:hAnsi="Times New Roman" w:eastAsia="Times New Roman"/>
              </w:rPr>
              <w:t>The time interval between the time that the inventory request is sent from BS/intermediate UE to a A-IoT device and the time that the inventory report is successfully received at BS/intermediate UE from the A-IoT device.</w:t>
            </w:r>
          </w:p>
          <w:p>
            <w:pPr>
              <w:ind w:left="440" w:hanging="440"/>
              <w:rPr>
                <w:rFonts w:ascii="Times New Roman" w:hAnsi="Times New Roman" w:eastAsia="Times New Roman"/>
              </w:rPr>
            </w:pPr>
            <w:r>
              <w:rPr>
                <w:rFonts w:ascii="Arial" w:hAnsi="Arial" w:eastAsia="Arial" w:cs="Arial"/>
              </w:rPr>
              <w:t>-</w:t>
            </w:r>
            <w:r>
              <w:rPr>
                <w:rFonts w:ascii="Arial" w:hAnsi="Arial" w:eastAsia="Arial" w:cs="Arial"/>
              </w:rPr>
              <w:tab/>
            </w:r>
            <w:r>
              <w:rPr>
                <w:rFonts w:ascii="Times New Roman" w:hAnsi="Times New Roman" w:eastAsia="Times New Roman"/>
              </w:rPr>
              <w:t>Note: the latency is evaluated for a single A-IoT device.</w:t>
            </w:r>
          </w:p>
          <w:p>
            <w:pPr>
              <w:rPr>
                <w:rFonts w:eastAsiaTheme="minorEastAsia"/>
              </w:rPr>
            </w:pPr>
            <w:r>
              <w:rPr>
                <w:rFonts w:ascii="Times New Roman" w:hAnsi="Times New Roman" w:eastAsia="Times New Roman"/>
              </w:rPr>
              <w:t>Note: Time for energy harvesting is not included in the definition of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OPPO</w:t>
            </w:r>
          </w:p>
        </w:tc>
        <w:tc>
          <w:tcPr>
            <w:tcW w:w="8607" w:type="dxa"/>
          </w:tcPr>
          <w:p>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2: Definition of the latency for a single device inventory is defined as follows.</w:t>
            </w:r>
          </w:p>
          <w:p>
            <w:pPr>
              <w:pStyle w:val="48"/>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3: Definition of the latency for a single device command is defined as follows.</w:t>
            </w:r>
          </w:p>
          <w:p>
            <w:pPr>
              <w:pStyle w:val="48"/>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received by the sa</w:t>
            </w:r>
            <w:r>
              <w:rPr>
                <w:rFonts w:hint="eastAsia" w:eastAsiaTheme="minorEastAsia"/>
                <w:b/>
                <w:bCs/>
                <w:lang w:eastAsia="zh-CN"/>
              </w:rPr>
              <w:t xml:space="preserve"> </w:t>
            </w:r>
            <w:r>
              <w:rPr>
                <w:b/>
                <w:bCs/>
              </w:rPr>
              <w:t xml:space="preserve">me of different reader </w:t>
            </w:r>
            <w:r>
              <w:rPr>
                <w:b/>
                <w:bCs/>
                <w:color w:val="FF0000"/>
              </w:rPr>
              <w:t>considering one or more (s) of commands, if any.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Samsung</w:t>
            </w:r>
          </w:p>
        </w:tc>
        <w:tc>
          <w:tcPr>
            <w:tcW w:w="8607" w:type="dxa"/>
          </w:tcPr>
          <w:p>
            <w:pPr>
              <w:pStyle w:val="73"/>
            </w:pPr>
            <w:r>
              <w:rPr>
                <w:rFonts w:hint="eastAsia"/>
              </w:rPr>
              <w:t xml:space="preserve">Proposal </w:t>
            </w:r>
            <w:r>
              <w:t>13</w:t>
            </w:r>
            <w:r>
              <w:rPr>
                <w:rFonts w:hint="eastAsia"/>
              </w:rPr>
              <w:t>.</w:t>
            </w:r>
            <w:r>
              <w:t xml:space="preserve"> </w:t>
            </w:r>
            <w:r>
              <w:rPr>
                <w:b w:val="0"/>
              </w:rPr>
              <w:t>Definition of the latency is refined as follows:</w:t>
            </w:r>
          </w:p>
          <w:p>
            <w:pPr>
              <w:pStyle w:val="75"/>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pPr>
              <w:pStyle w:val="75"/>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pPr>
              <w:pStyle w:val="75"/>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pPr>
              <w:pStyle w:val="75"/>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pPr>
              <w:pStyle w:val="75"/>
              <w:jc w:val="left"/>
              <w:rPr>
                <w:lang w:val="en-US"/>
              </w:rPr>
            </w:pPr>
            <w:r>
              <w:rPr>
                <w:rFonts w:ascii="Arial" w:hAnsi="Arial"/>
                <w:lang w:val="en-US" w:eastAsia="ja-JP"/>
              </w:rPr>
              <w:t>The processing time is not included in latency.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Spreadtrum</w:t>
            </w:r>
          </w:p>
        </w:tc>
        <w:tc>
          <w:tcPr>
            <w:tcW w:w="8607" w:type="dxa"/>
          </w:tcPr>
          <w:p>
            <w:pPr>
              <w:rPr>
                <w:b/>
                <w:i/>
              </w:rPr>
            </w:pPr>
            <w:r>
              <w:rPr>
                <w:b/>
                <w:i/>
              </w:rPr>
              <w:t>Proposal 2:</w:t>
            </w:r>
            <w:r>
              <w:t xml:space="preserve"> </w:t>
            </w:r>
            <w:r>
              <w:rPr>
                <w:b/>
                <w:i/>
              </w:rPr>
              <w:t>The definition of latency is different for indoor inventory and indoor command</w:t>
            </w:r>
          </w:p>
          <w:p>
            <w:pPr>
              <w:pStyle w:val="48"/>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pPr>
              <w:pStyle w:val="48"/>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V</w:t>
            </w:r>
            <w:r>
              <w:rPr>
                <w:rFonts w:hint="eastAsia" w:eastAsiaTheme="minorEastAsia"/>
              </w:rPr>
              <w:t>ivo</w:t>
            </w:r>
          </w:p>
        </w:tc>
        <w:tc>
          <w:tcPr>
            <w:tcW w:w="8607" w:type="dxa"/>
          </w:tcPr>
          <w:p>
            <w:pPr>
              <w:autoSpaceDE w:val="0"/>
              <w:autoSpaceDN w:val="0"/>
              <w:adjustRightInd w:val="0"/>
              <w:rPr>
                <w:rFonts w:eastAsia="等线"/>
                <w14:ligatures w14:val="standardContextual"/>
              </w:rPr>
            </w:pPr>
            <w:r>
              <w:rPr>
                <w:rFonts w:eastAsia="等线"/>
                <w:b/>
                <w:bCs/>
                <w14:ligatures w14:val="standardContextual"/>
              </w:rPr>
              <w:t xml:space="preserve">Proposal 25:  </w:t>
            </w:r>
          </w:p>
          <w:p>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pPr>
              <w:widowControl w:val="0"/>
              <w:autoSpaceDE w:val="0"/>
              <w:autoSpaceDN w:val="0"/>
              <w:adjustRightInd w:val="0"/>
              <w:spacing w:after="200" w:line="276" w:lineRule="auto"/>
              <w:rPr>
                <w:sz w:val="22"/>
                <w:szCs w:val="22"/>
                <w14:ligatures w14:val="standardContextual"/>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pPr>
              <w:spacing w:after="120"/>
              <w:jc w:val="center"/>
            </w:pPr>
            <w:r>
              <w:rPr>
                <w:rFonts w:hint="eastAsia"/>
              </w:rPr>
              <w:t>Table 6 Example of latency evaluation assumptions for command</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shd w:val="clear" w:color="auto" w:fill="D7D7D7" w:themeFill="background1" w:themeFillShade="D8"/>
                </w:tcPr>
                <w:p>
                  <w:pPr>
                    <w:spacing w:after="120"/>
                    <w:jc w:val="center"/>
                    <w:rPr>
                      <w:b/>
                      <w:bCs/>
                    </w:rPr>
                  </w:pPr>
                  <w:r>
                    <w:rPr>
                      <w:rFonts w:hint="eastAsia"/>
                      <w:b/>
                      <w:bCs/>
                    </w:rPr>
                    <w:t>Parameters</w:t>
                  </w:r>
                </w:p>
              </w:tc>
              <w:tc>
                <w:tcPr>
                  <w:tcW w:w="2153" w:type="dxa"/>
                  <w:shd w:val="clear" w:color="auto" w:fill="D7D7D7" w:themeFill="background1" w:themeFillShade="D8"/>
                  <w:vAlign w:val="center"/>
                </w:tcPr>
                <w:p>
                  <w:pPr>
                    <w:spacing w:after="120"/>
                    <w:jc w:val="center"/>
                    <w:rPr>
                      <w:b/>
                      <w:bCs/>
                    </w:rPr>
                  </w:pPr>
                  <w:r>
                    <w:rPr>
                      <w:rFonts w:hint="eastAsia"/>
                      <w:b/>
                      <w:bCs/>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Pr>
                <w:p>
                  <w:pPr>
                    <w:spacing w:after="120"/>
                    <w:jc w:val="both"/>
                    <w:rPr>
                      <w:bCs/>
                    </w:rPr>
                  </w:pPr>
                  <w:r>
                    <w:rPr>
                      <w:rFonts w:hint="eastAsia"/>
                      <w:bCs/>
                    </w:rPr>
                    <w:t>R2D preamble time length</w:t>
                  </w:r>
                </w:p>
              </w:tc>
              <w:tc>
                <w:tcPr>
                  <w:tcW w:w="2153" w:type="dxa"/>
                  <w:vAlign w:val="center"/>
                </w:tcPr>
                <w:p>
                  <w:pPr>
                    <w:spacing w:after="120"/>
                    <w:jc w:val="center"/>
                  </w:pPr>
                  <w:r>
                    <w:rPr>
                      <w:rFonts w:hint="eastAsia"/>
                    </w:rPr>
                    <w:t>8</w:t>
                  </w:r>
                  <w:r>
                    <w:rPr>
                      <w:rFonts w:ascii="Arial" w:hAnsi="Arial" w:cs="Arial"/>
                    </w:rPr>
                    <w:t>×</w:t>
                  </w:r>
                  <w:r>
                    <w:rPr>
                      <w:rFonts w:hint="eastAsia"/>
                    </w:rPr>
                    <w:t>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Pr>
                <w:p>
                  <w:pPr>
                    <w:spacing w:after="120"/>
                    <w:jc w:val="both"/>
                    <w:rPr>
                      <w:bCs/>
                    </w:rPr>
                  </w:pPr>
                  <w:r>
                    <w:rPr>
                      <w:rFonts w:hint="eastAsia"/>
                      <w:bCs/>
                    </w:rPr>
                    <w:t>Message size (bits)</w:t>
                  </w:r>
                </w:p>
              </w:tc>
              <w:tc>
                <w:tcPr>
                  <w:tcW w:w="2153" w:type="dxa"/>
                  <w:vAlign w:val="center"/>
                </w:tcPr>
                <w:p>
                  <w:pPr>
                    <w:spacing w:after="120"/>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Pr>
                <w:p>
                  <w:pPr>
                    <w:spacing w:after="120"/>
                    <w:jc w:val="both"/>
                    <w:rPr>
                      <w:bCs/>
                    </w:rPr>
                  </w:pPr>
                  <w:r>
                    <w:rPr>
                      <w:rFonts w:hint="eastAsia"/>
                      <w:bCs/>
                    </w:rPr>
                    <w:t>CRC length (bits)</w:t>
                  </w:r>
                </w:p>
              </w:tc>
              <w:tc>
                <w:tcPr>
                  <w:tcW w:w="2153" w:type="dxa"/>
                  <w:vAlign w:val="center"/>
                </w:tcPr>
                <w:p>
                  <w:pPr>
                    <w:spacing w:after="120"/>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Pr>
                <w:p>
                  <w:pPr>
                    <w:spacing w:after="120"/>
                    <w:jc w:val="both"/>
                    <w:rPr>
                      <w:bCs/>
                    </w:rPr>
                  </w:pPr>
                  <w:r>
                    <w:rPr>
                      <w:rFonts w:hint="eastAsia"/>
                      <w:bCs/>
                    </w:rPr>
                    <w:t>Transmission time per bit</w:t>
                  </w:r>
                </w:p>
              </w:tc>
              <w:tc>
                <w:tcPr>
                  <w:tcW w:w="2153" w:type="dxa"/>
                  <w:vAlign w:val="center"/>
                </w:tcPr>
                <w:p>
                  <w:pPr>
                    <w:spacing w:after="120"/>
                    <w:jc w:val="center"/>
                  </w:pPr>
                  <w:r>
                    <w:rPr>
                      <w:rFonts w:hint="eastAsia"/>
                    </w:rPr>
                    <w:t>200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Pr>
                <w:p>
                  <w:pPr>
                    <w:spacing w:after="120"/>
                    <w:jc w:val="both"/>
                    <w:rPr>
                      <w:bCs/>
                    </w:rPr>
                  </w:pPr>
                  <w:r>
                    <w:rPr>
                      <w:rFonts w:hint="eastAsia"/>
                      <w:bCs/>
                    </w:rPr>
                    <w:t xml:space="preserve">Total transmission time of </w:t>
                  </w:r>
                  <w:r>
                    <w:rPr>
                      <w:rFonts w:hint="eastAsia"/>
                    </w:rPr>
                    <w:t>R2D command signal</w:t>
                  </w:r>
                </w:p>
              </w:tc>
              <w:tc>
                <w:tcPr>
                  <w:tcW w:w="2153" w:type="dxa"/>
                  <w:vAlign w:val="center"/>
                </w:tcPr>
                <w:p>
                  <w:pPr>
                    <w:spacing w:after="120"/>
                    <w:jc w:val="center"/>
                  </w:pPr>
                  <w:r>
                    <w:rPr>
                      <w:rFonts w:hint="eastAsia"/>
                    </w:rPr>
                    <w:t>203 ms</w:t>
                  </w:r>
                </w:p>
              </w:tc>
            </w:tr>
          </w:tbl>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pPr>
              <w:spacing w:after="120"/>
              <w:jc w:val="center"/>
            </w:pPr>
            <w:r>
              <w:rPr>
                <w:rFonts w:hint="eastAsia"/>
              </w:rPr>
              <w:t>Table 7 Example of latency evaluation assumptions for 2-step based inventory of single device</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307"/>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shd w:val="clear" w:color="auto" w:fill="D7D7D7" w:themeFill="background1" w:themeFillShade="D8"/>
                </w:tcPr>
                <w:p>
                  <w:pPr>
                    <w:tabs>
                      <w:tab w:val="left" w:pos="0"/>
                    </w:tabs>
                    <w:spacing w:after="120"/>
                    <w:jc w:val="center"/>
                  </w:pPr>
                  <w:r>
                    <w:rPr>
                      <w:b/>
                      <w:bCs/>
                    </w:rPr>
                    <w:t>Parameters</w:t>
                  </w:r>
                </w:p>
              </w:tc>
              <w:tc>
                <w:tcPr>
                  <w:tcW w:w="2806" w:type="dxa"/>
                  <w:shd w:val="clear" w:color="auto" w:fill="D7D7D7" w:themeFill="background1" w:themeFillShade="D8"/>
                </w:tcPr>
                <w:p>
                  <w:pPr>
                    <w:tabs>
                      <w:tab w:val="left" w:pos="0"/>
                    </w:tabs>
                    <w:spacing w:after="120"/>
                    <w:jc w:val="center"/>
                  </w:pPr>
                  <w:r>
                    <w:rPr>
                      <w:rFonts w:hint="eastAsia"/>
                      <w:b/>
                      <w:bCs/>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Merge w:val="restart"/>
                  <w:vAlign w:val="center"/>
                </w:tcPr>
                <w:p>
                  <w:pPr>
                    <w:tabs>
                      <w:tab w:val="left" w:pos="0"/>
                    </w:tabs>
                    <w:spacing w:after="120"/>
                    <w:jc w:val="both"/>
                  </w:pPr>
                  <w:r>
                    <w:rPr>
                      <w:rFonts w:hint="eastAsia"/>
                    </w:rPr>
                    <w:t>Message size</w:t>
                  </w:r>
                </w:p>
                <w:p>
                  <w:pPr>
                    <w:tabs>
                      <w:tab w:val="left" w:pos="0"/>
                    </w:tabs>
                    <w:spacing w:after="120"/>
                    <w:jc w:val="both"/>
                  </w:pPr>
                  <w:r>
                    <w:rPr>
                      <w:rFonts w:hint="eastAsia"/>
                    </w:rPr>
                    <w:t>(Number of bits)</w:t>
                  </w:r>
                </w:p>
              </w:tc>
              <w:tc>
                <w:tcPr>
                  <w:tcW w:w="2307" w:type="dxa"/>
                </w:tcPr>
                <w:p>
                  <w:pPr>
                    <w:tabs>
                      <w:tab w:val="left" w:pos="0"/>
                    </w:tabs>
                    <w:spacing w:after="120"/>
                    <w:jc w:val="center"/>
                  </w:pPr>
                  <w:r>
                    <w:rPr>
                      <w:rFonts w:hint="eastAsia"/>
                    </w:rPr>
                    <w:t>Step 1 signal: Query command</w:t>
                  </w:r>
                </w:p>
              </w:tc>
              <w:tc>
                <w:tcPr>
                  <w:tcW w:w="2806" w:type="dxa"/>
                </w:tcPr>
                <w:p>
                  <w:pPr>
                    <w:tabs>
                      <w:tab w:val="left" w:pos="0"/>
                    </w:tabs>
                    <w:spacing w:after="120"/>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Merge w:val="continue"/>
                </w:tcPr>
                <w:p>
                  <w:pPr>
                    <w:tabs>
                      <w:tab w:val="left" w:pos="0"/>
                    </w:tabs>
                    <w:spacing w:after="120"/>
                    <w:jc w:val="center"/>
                  </w:pPr>
                </w:p>
              </w:tc>
              <w:tc>
                <w:tcPr>
                  <w:tcW w:w="2307" w:type="dxa"/>
                </w:tcPr>
                <w:p>
                  <w:pPr>
                    <w:tabs>
                      <w:tab w:val="left" w:pos="0"/>
                    </w:tabs>
                    <w:spacing w:after="120"/>
                    <w:jc w:val="center"/>
                  </w:pPr>
                  <w:r>
                    <w:rPr>
                      <w:rFonts w:hint="eastAsia"/>
                    </w:rPr>
                    <w:t>Step 2 signal: Device ID</w:t>
                  </w:r>
                </w:p>
              </w:tc>
              <w:tc>
                <w:tcPr>
                  <w:tcW w:w="2806" w:type="dxa"/>
                </w:tcPr>
                <w:p>
                  <w:pPr>
                    <w:tabs>
                      <w:tab w:val="left" w:pos="0"/>
                    </w:tabs>
                    <w:spacing w:after="120"/>
                    <w:jc w:val="cente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CRC length (Number of bits)</w:t>
                  </w:r>
                </w:p>
              </w:tc>
              <w:tc>
                <w:tcPr>
                  <w:tcW w:w="2806" w:type="dxa"/>
                </w:tcPr>
                <w:p>
                  <w:pPr>
                    <w:tabs>
                      <w:tab w:val="left" w:pos="0"/>
                    </w:tabs>
                    <w:spacing w:after="120"/>
                    <w:jc w:val="center"/>
                  </w:pPr>
                  <w:r>
                    <w:rPr>
                      <w:rFonts w:hint="eastAsia"/>
                    </w:rPr>
                    <w:t>16 for Step 2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 xml:space="preserve">Transmission time per bit </w:t>
                  </w:r>
                </w:p>
              </w:tc>
              <w:tc>
                <w:tcPr>
                  <w:tcW w:w="2806" w:type="dxa"/>
                </w:tcPr>
                <w:p>
                  <w:pPr>
                    <w:tabs>
                      <w:tab w:val="left" w:pos="0"/>
                    </w:tabs>
                    <w:spacing w:after="120"/>
                    <w:jc w:val="center"/>
                  </w:pPr>
                  <w:r>
                    <w:rPr>
                      <w:rFonts w:hint="eastAsia"/>
                    </w:rPr>
                    <w:t>200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Preamble length</w:t>
                  </w:r>
                </w:p>
              </w:tc>
              <w:tc>
                <w:tcPr>
                  <w:tcW w:w="2806" w:type="dxa"/>
                </w:tcPr>
                <w:p>
                  <w:pPr>
                    <w:tabs>
                      <w:tab w:val="left" w:pos="0"/>
                    </w:tabs>
                    <w:spacing w:after="120"/>
                    <w:jc w:val="center"/>
                  </w:pPr>
                  <w:r>
                    <w:rPr>
                      <w:rFonts w:hint="eastAsia"/>
                    </w:rPr>
                    <w:t>8</w:t>
                  </w:r>
                  <w:r>
                    <w:rPr>
                      <w:rFonts w:ascii="Arial" w:hAnsi="Arial" w:cs="Arial"/>
                    </w:rPr>
                    <w:t>×</w:t>
                  </w:r>
                  <w:r>
                    <w:rPr>
                      <w:rFonts w:hint="eastAsia"/>
                    </w:rPr>
                    <w:t>25 us for R2D and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Interval between R2D and D2R signals</w:t>
                  </w:r>
                </w:p>
              </w:tc>
              <w:tc>
                <w:tcPr>
                  <w:tcW w:w="2806" w:type="dxa"/>
                </w:tcPr>
                <w:p>
                  <w:pPr>
                    <w:tabs>
                      <w:tab w:val="left" w:pos="0"/>
                    </w:tabs>
                    <w:spacing w:after="120"/>
                    <w:jc w:val="center"/>
                  </w:pPr>
                  <w:r>
                    <w:rPr>
                      <w:rFonts w:hint="eastAsia"/>
                    </w:rPr>
                    <w:t>10</w:t>
                  </w:r>
                  <w:r>
                    <w:rPr>
                      <w:rFonts w:ascii="Arial" w:hAnsi="Arial" w:cs="Arial"/>
                    </w:rPr>
                    <w:t>×</w:t>
                  </w:r>
                  <w:r>
                    <w:rPr>
                      <w:rFonts w:hint="eastAsia"/>
                    </w:rPr>
                    <w:t xml:space="preserve">25 us </w:t>
                  </w:r>
                </w:p>
              </w:tc>
            </w:tr>
          </w:tbl>
          <w:p>
            <w:pPr>
              <w:rPr>
                <w:rFonts w:eastAsiaTheme="minorEastAsia"/>
              </w:rPr>
            </w:pPr>
          </w:p>
          <w:p>
            <w:pPr>
              <w:spacing w:after="120"/>
              <w:jc w:val="center"/>
            </w:pPr>
            <w:r>
              <w:rPr>
                <w:rFonts w:hint="eastAsia"/>
              </w:rPr>
              <w:t>Table 8 Example of latency evaluation assumptions for 4-step based inventory of single device</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307"/>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shd w:val="clear" w:color="auto" w:fill="D7D7D7" w:themeFill="background1" w:themeFillShade="D8"/>
                </w:tcPr>
                <w:p>
                  <w:pPr>
                    <w:tabs>
                      <w:tab w:val="left" w:pos="0"/>
                    </w:tabs>
                    <w:spacing w:after="120"/>
                    <w:jc w:val="center"/>
                  </w:pPr>
                  <w:r>
                    <w:rPr>
                      <w:b/>
                      <w:bCs/>
                    </w:rPr>
                    <w:t>Parameters</w:t>
                  </w:r>
                </w:p>
              </w:tc>
              <w:tc>
                <w:tcPr>
                  <w:tcW w:w="2806" w:type="dxa"/>
                  <w:shd w:val="clear" w:color="auto" w:fill="D7D7D7" w:themeFill="background1" w:themeFillShade="D8"/>
                </w:tcPr>
                <w:p>
                  <w:pPr>
                    <w:tabs>
                      <w:tab w:val="left" w:pos="0"/>
                    </w:tabs>
                    <w:spacing w:after="120"/>
                    <w:jc w:val="center"/>
                  </w:pPr>
                  <w:r>
                    <w:rPr>
                      <w:rFonts w:hint="eastAsia"/>
                      <w:b/>
                      <w:bCs/>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Merge w:val="restart"/>
                  <w:vAlign w:val="center"/>
                </w:tcPr>
                <w:p>
                  <w:pPr>
                    <w:tabs>
                      <w:tab w:val="left" w:pos="0"/>
                    </w:tabs>
                    <w:spacing w:after="120"/>
                    <w:jc w:val="both"/>
                  </w:pPr>
                  <w:r>
                    <w:rPr>
                      <w:rFonts w:hint="eastAsia"/>
                    </w:rPr>
                    <w:t>Message size</w:t>
                  </w:r>
                </w:p>
                <w:p>
                  <w:pPr>
                    <w:tabs>
                      <w:tab w:val="left" w:pos="0"/>
                    </w:tabs>
                    <w:spacing w:after="120"/>
                    <w:jc w:val="both"/>
                  </w:pPr>
                  <w:r>
                    <w:rPr>
                      <w:rFonts w:hint="eastAsia"/>
                    </w:rPr>
                    <w:t>(Number of bits)</w:t>
                  </w:r>
                </w:p>
              </w:tc>
              <w:tc>
                <w:tcPr>
                  <w:tcW w:w="2307" w:type="dxa"/>
                </w:tcPr>
                <w:p>
                  <w:pPr>
                    <w:tabs>
                      <w:tab w:val="left" w:pos="0"/>
                    </w:tabs>
                    <w:spacing w:after="120"/>
                    <w:jc w:val="center"/>
                  </w:pPr>
                  <w:r>
                    <w:rPr>
                      <w:rFonts w:hint="eastAsia"/>
                    </w:rPr>
                    <w:t>Step 1 signal: Query command</w:t>
                  </w:r>
                </w:p>
              </w:tc>
              <w:tc>
                <w:tcPr>
                  <w:tcW w:w="2806" w:type="dxa"/>
                </w:tcPr>
                <w:p>
                  <w:pPr>
                    <w:tabs>
                      <w:tab w:val="left" w:pos="0"/>
                    </w:tabs>
                    <w:spacing w:after="120"/>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Merge w:val="continue"/>
                  <w:vAlign w:val="center"/>
                </w:tcPr>
                <w:p>
                  <w:pPr>
                    <w:tabs>
                      <w:tab w:val="left" w:pos="0"/>
                    </w:tabs>
                    <w:spacing w:after="120"/>
                    <w:jc w:val="both"/>
                  </w:pPr>
                </w:p>
              </w:tc>
              <w:tc>
                <w:tcPr>
                  <w:tcW w:w="2307" w:type="dxa"/>
                </w:tcPr>
                <w:p>
                  <w:pPr>
                    <w:tabs>
                      <w:tab w:val="left" w:pos="0"/>
                    </w:tabs>
                    <w:spacing w:after="120"/>
                    <w:jc w:val="center"/>
                  </w:pPr>
                  <w:r>
                    <w:rPr>
                      <w:rFonts w:hint="eastAsia"/>
                    </w:rPr>
                    <w:t>Step 2 signal: RN16</w:t>
                  </w:r>
                </w:p>
              </w:tc>
              <w:tc>
                <w:tcPr>
                  <w:tcW w:w="2806" w:type="dxa"/>
                </w:tcPr>
                <w:p>
                  <w:pPr>
                    <w:tabs>
                      <w:tab w:val="left" w:pos="0"/>
                    </w:tabs>
                    <w:spacing w:after="120"/>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Merge w:val="continue"/>
                </w:tcPr>
                <w:p>
                  <w:pPr>
                    <w:tabs>
                      <w:tab w:val="left" w:pos="0"/>
                    </w:tabs>
                    <w:spacing w:after="120"/>
                    <w:jc w:val="center"/>
                  </w:pPr>
                </w:p>
              </w:tc>
              <w:tc>
                <w:tcPr>
                  <w:tcW w:w="2307" w:type="dxa"/>
                </w:tcPr>
                <w:p>
                  <w:pPr>
                    <w:tabs>
                      <w:tab w:val="left" w:pos="0"/>
                    </w:tabs>
                    <w:spacing w:after="120"/>
                    <w:jc w:val="center"/>
                  </w:pPr>
                  <w:r>
                    <w:rPr>
                      <w:rFonts w:hint="eastAsia"/>
                    </w:rPr>
                    <w:t>Step 3 signal: Acknowledge</w:t>
                  </w:r>
                </w:p>
              </w:tc>
              <w:tc>
                <w:tcPr>
                  <w:tcW w:w="2806" w:type="dxa"/>
                </w:tcPr>
                <w:p>
                  <w:pPr>
                    <w:tabs>
                      <w:tab w:val="left" w:pos="0"/>
                    </w:tabs>
                    <w:spacing w:after="120"/>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Merge w:val="continue"/>
                </w:tcPr>
                <w:p>
                  <w:pPr>
                    <w:tabs>
                      <w:tab w:val="left" w:pos="0"/>
                    </w:tabs>
                    <w:spacing w:after="120"/>
                    <w:jc w:val="center"/>
                  </w:pPr>
                </w:p>
              </w:tc>
              <w:tc>
                <w:tcPr>
                  <w:tcW w:w="2307" w:type="dxa"/>
                </w:tcPr>
                <w:p>
                  <w:pPr>
                    <w:tabs>
                      <w:tab w:val="left" w:pos="0"/>
                    </w:tabs>
                    <w:spacing w:after="120"/>
                    <w:jc w:val="center"/>
                  </w:pPr>
                  <w:r>
                    <w:rPr>
                      <w:rFonts w:hint="eastAsia"/>
                    </w:rPr>
                    <w:t>Step 4 signal: Device ID</w:t>
                  </w:r>
                </w:p>
              </w:tc>
              <w:tc>
                <w:tcPr>
                  <w:tcW w:w="2806" w:type="dxa"/>
                </w:tcPr>
                <w:p>
                  <w:pPr>
                    <w:tabs>
                      <w:tab w:val="left" w:pos="0"/>
                    </w:tabs>
                    <w:spacing w:after="120"/>
                    <w:jc w:val="cente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CRC length (Number of bits)</w:t>
                  </w:r>
                </w:p>
              </w:tc>
              <w:tc>
                <w:tcPr>
                  <w:tcW w:w="2806" w:type="dxa"/>
                </w:tcPr>
                <w:p>
                  <w:pPr>
                    <w:tabs>
                      <w:tab w:val="left" w:pos="0"/>
                    </w:tabs>
                    <w:spacing w:after="120"/>
                    <w:jc w:val="center"/>
                  </w:pPr>
                  <w:r>
                    <w:rPr>
                      <w:rFonts w:hint="eastAsia"/>
                    </w:rPr>
                    <w:t>16 for Step 4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 xml:space="preserve">Transmission time per bit </w:t>
                  </w:r>
                </w:p>
              </w:tc>
              <w:tc>
                <w:tcPr>
                  <w:tcW w:w="2806" w:type="dxa"/>
                </w:tcPr>
                <w:p>
                  <w:pPr>
                    <w:tabs>
                      <w:tab w:val="left" w:pos="0"/>
                    </w:tabs>
                    <w:spacing w:after="120"/>
                    <w:jc w:val="center"/>
                  </w:pPr>
                  <w:r>
                    <w:rPr>
                      <w:rFonts w:hint="eastAsia"/>
                    </w:rPr>
                    <w:t>200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Preamble length</w:t>
                  </w:r>
                </w:p>
              </w:tc>
              <w:tc>
                <w:tcPr>
                  <w:tcW w:w="2806" w:type="dxa"/>
                </w:tcPr>
                <w:p>
                  <w:pPr>
                    <w:tabs>
                      <w:tab w:val="left" w:pos="0"/>
                    </w:tabs>
                    <w:spacing w:after="120"/>
                    <w:jc w:val="center"/>
                  </w:pPr>
                  <w:r>
                    <w:rPr>
                      <w:rFonts w:hint="eastAsia"/>
                    </w:rPr>
                    <w:t>8</w:t>
                  </w:r>
                  <w:r>
                    <w:rPr>
                      <w:rFonts w:ascii="Arial" w:hAnsi="Arial" w:cs="Arial"/>
                    </w:rPr>
                    <w:t>×</w:t>
                  </w:r>
                  <w:r>
                    <w:rPr>
                      <w:rFonts w:hint="eastAsia"/>
                    </w:rPr>
                    <w:t>25 us for R2D and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Interval between R2D and D2R signals</w:t>
                  </w:r>
                </w:p>
              </w:tc>
              <w:tc>
                <w:tcPr>
                  <w:tcW w:w="2806" w:type="dxa"/>
                </w:tcPr>
                <w:p>
                  <w:pPr>
                    <w:tabs>
                      <w:tab w:val="left" w:pos="0"/>
                    </w:tabs>
                    <w:spacing w:after="120"/>
                    <w:jc w:val="center"/>
                  </w:pPr>
                  <w:r>
                    <w:rPr>
                      <w:rFonts w:hint="eastAsia"/>
                    </w:rPr>
                    <w:t>10</w:t>
                  </w:r>
                  <w:r>
                    <w:rPr>
                      <w:rFonts w:ascii="Arial" w:hAnsi="Arial" w:cs="Arial"/>
                    </w:rPr>
                    <w:t>×</w:t>
                  </w:r>
                  <w:r>
                    <w:rPr>
                      <w:rFonts w:hint="eastAsia"/>
                    </w:rPr>
                    <w:t xml:space="preserve">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Interval between D2R and R2D signals</w:t>
                  </w:r>
                </w:p>
              </w:tc>
              <w:tc>
                <w:tcPr>
                  <w:tcW w:w="2806" w:type="dxa"/>
                </w:tcPr>
                <w:p>
                  <w:pPr>
                    <w:tabs>
                      <w:tab w:val="left" w:pos="0"/>
                    </w:tabs>
                    <w:spacing w:after="120"/>
                    <w:jc w:val="center"/>
                  </w:pPr>
                  <w:r>
                    <w:rPr>
                      <w:rFonts w:hint="eastAsia"/>
                    </w:rPr>
                    <w:t>5</w:t>
                  </w:r>
                  <w:r>
                    <w:rPr>
                      <w:rFonts w:ascii="Arial" w:hAnsi="Arial" w:cs="Arial"/>
                    </w:rPr>
                    <w:t>×</w:t>
                  </w:r>
                  <w:r>
                    <w:rPr>
                      <w:rFonts w:hint="eastAsia"/>
                    </w:rPr>
                    <w:t>25 us</w:t>
                  </w:r>
                </w:p>
              </w:tc>
            </w:tr>
          </w:tbl>
          <w:p>
            <w:pPr>
              <w:rPr>
                <w:rFonts w:eastAsiaTheme="minorEastAsia"/>
              </w:rPr>
            </w:pPr>
          </w:p>
        </w:tc>
      </w:tr>
    </w:tbl>
    <w:p>
      <w:pPr>
        <w:rPr>
          <w:rFonts w:eastAsiaTheme="minorEastAsia"/>
        </w:rPr>
      </w:pPr>
    </w:p>
    <w:p>
      <w:pPr>
        <w:pStyle w:val="5"/>
        <w:rPr>
          <w:rFonts w:eastAsiaTheme="minorEastAsia"/>
          <w:lang w:eastAsia="zh-CN"/>
        </w:rPr>
      </w:pPr>
      <w:r>
        <w:rPr>
          <w:rFonts w:hint="eastAsia" w:eastAsiaTheme="minorEastAsia"/>
          <w:lang w:eastAsia="zh-CN"/>
        </w:rPr>
        <w:t>Discussion (round 1)</w:t>
      </w:r>
    </w:p>
    <w:p>
      <w:pPr>
        <w:rPr>
          <w:rFonts w:eastAsiaTheme="minorEastAsia"/>
        </w:rPr>
      </w:pPr>
      <w:r>
        <w:rPr>
          <w:rFonts w:hint="eastAsia" w:eastAsiaTheme="minor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hint="eastAsia" w:eastAsiaTheme="minorEastAsia"/>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Theme="minorEastAsia"/>
                <w:b/>
                <w:bCs/>
              </w:rPr>
            </w:pPr>
            <w:r>
              <w:rPr>
                <w:rFonts w:eastAsiaTheme="minorEastAsia"/>
                <w:b/>
                <w:bCs/>
              </w:rPr>
              <w:t>5.6</w:t>
            </w:r>
            <w:r>
              <w:rPr>
                <w:rFonts w:eastAsiaTheme="minorEastAsia"/>
                <w:b/>
                <w:bCs/>
              </w:rPr>
              <w:tab/>
            </w:r>
            <w:r>
              <w:rPr>
                <w:rFonts w:eastAsiaTheme="minorEastAsia"/>
                <w:b/>
                <w:bCs/>
              </w:rPr>
              <w:t>Latency</w:t>
            </w:r>
          </w:p>
          <w:p>
            <w:pPr>
              <w:rPr>
                <w:rFonts w:eastAsia="等线"/>
              </w:rPr>
            </w:pPr>
            <w:r>
              <w:rPr>
                <w:rFonts w:eastAsia="等线"/>
              </w:rPr>
              <w:t>The one-way end-to-end maximum latency targets, as defined in TR 22.840, are:</w:t>
            </w:r>
          </w:p>
          <w:p>
            <w:pPr>
              <w:ind w:left="568" w:hanging="284"/>
              <w:rPr>
                <w:rFonts w:eastAsia="MS Mincho"/>
              </w:rPr>
            </w:pPr>
            <w:r>
              <w:rPr>
                <w:rFonts w:eastAsia="MS Mincho"/>
              </w:rPr>
              <w:t xml:space="preserve">- </w:t>
            </w:r>
            <w:r>
              <w:rPr>
                <w:rFonts w:eastAsia="MS Mincho"/>
              </w:rPr>
              <w:tab/>
            </w:r>
            <w:r>
              <w:rPr>
                <w:rFonts w:eastAsia="MS Mincho"/>
              </w:rPr>
              <w:t>Longer latency target: 10 seconds</w:t>
            </w:r>
          </w:p>
          <w:p>
            <w:pPr>
              <w:ind w:left="568" w:hanging="284"/>
              <w:rPr>
                <w:rFonts w:eastAsia="MS Mincho"/>
              </w:rPr>
            </w:pPr>
            <w:r>
              <w:rPr>
                <w:rFonts w:eastAsia="MS Mincho"/>
              </w:rPr>
              <w:t>-</w:t>
            </w:r>
            <w:r>
              <w:rPr>
                <w:rFonts w:eastAsia="MS Mincho"/>
              </w:rPr>
              <w:tab/>
            </w:r>
            <w:r>
              <w:rPr>
                <w:rFonts w:eastAsia="MS Mincho"/>
              </w:rPr>
              <w:t>Shorter latency target: 1 second</w:t>
            </w:r>
          </w:p>
          <w:p>
            <w:pPr>
              <w:rPr>
                <w:rFonts w:eastAsia="MS Mincho"/>
              </w:rPr>
            </w:pPr>
            <w:r>
              <w:rPr>
                <w:rFonts w:eastAsia="MS Mincho"/>
              </w:rPr>
              <w:t>A use case is assigned to a latency target according to TR 22.840. RAN WGs can refine a definition of latency suitable for their work within the above.</w:t>
            </w:r>
          </w:p>
          <w:p>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pPr>
              <w:rPr>
                <w:rFonts w:eastAsia="等线"/>
              </w:rPr>
            </w:pPr>
            <w:r>
              <w:rPr>
                <w:rFonts w:eastAsia="等线"/>
              </w:rPr>
              <w:t>NOTE: the one-way end-to-end maximum latency is assumed to also include query/triggering time.</w:t>
            </w:r>
          </w:p>
        </w:tc>
      </w:tr>
    </w:tbl>
    <w:p>
      <w:pPr>
        <w:rPr>
          <w:rFonts w:eastAsiaTheme="minorEastAsia"/>
        </w:rPr>
      </w:pPr>
    </w:p>
    <w:p>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hint="eastAsia" w:eastAsiaTheme="minorEastAsia"/>
        </w:rPr>
        <w:t xml:space="preserve">uring the RAN#103, the following is agreed,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rPr>
            </w:pPr>
            <w:r>
              <w:rPr>
                <w:rFonts w:eastAsiaTheme="minorEastAsia"/>
                <w:b/>
                <w:bCs/>
              </w:rPr>
              <w:t>Proposal 5v2</w:t>
            </w:r>
          </w:p>
          <w:p>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pPr>
        <w:rPr>
          <w:rFonts w:eastAsiaTheme="minorEastAsia"/>
        </w:rPr>
      </w:pPr>
    </w:p>
    <w:p>
      <w:pPr>
        <w:rPr>
          <w:rFonts w:eastAsiaTheme="minorEastAsia"/>
        </w:rPr>
      </w:pPr>
      <w:r>
        <w:rPr>
          <w:rFonts w:hint="eastAsia" w:eastAsiaTheme="minorEastAsia"/>
        </w:rPr>
        <w:t xml:space="preserve">Form the contributions, the following can be observed, </w:t>
      </w:r>
    </w:p>
    <w:p>
      <w:pPr>
        <w:rPr>
          <w:rFonts w:eastAsiaTheme="minorEastAsia"/>
        </w:rPr>
      </w:pPr>
    </w:p>
    <w:p>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for inventory use cases and DT for command use cases.</w:t>
      </w:r>
    </w:p>
    <w:p>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pPr>
        <w:numPr>
          <w:ilvl w:val="1"/>
          <w:numId w:val="33"/>
        </w:numPr>
        <w:shd w:val="clear" w:color="auto" w:fill="FFFFFF"/>
        <w:ind w:hanging="357"/>
        <w:rPr>
          <w:rFonts w:cs="Times"/>
          <w:color w:val="060607"/>
          <w:szCs w:val="20"/>
        </w:rPr>
      </w:pPr>
      <w:r>
        <w:rPr>
          <w:rFonts w:cs="Times"/>
          <w:color w:val="060607"/>
          <w:szCs w:val="20"/>
        </w:rPr>
        <w:t xml:space="preserve">Most companies such as Apple, China Telecom, CMCC, Huawei, Nokia, OPPO, Qualcomm, Spreadtrum and Samsung include successful decoding in their latency definition </w:t>
      </w:r>
    </w:p>
    <w:p>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hint="eastAsia" w:cs="Times" w:eastAsiaTheme="minorEastAsia"/>
          <w:color w:val="060607"/>
          <w:szCs w:val="20"/>
          <w:lang w:eastAsia="zh-CN"/>
        </w:rPr>
        <w:t xml:space="preserve"> Huawei has similar </w:t>
      </w:r>
      <w:r>
        <w:rPr>
          <w:rFonts w:cs="Times" w:eastAsiaTheme="minorEastAsia"/>
          <w:color w:val="060607"/>
          <w:szCs w:val="20"/>
          <w:lang w:eastAsia="zh-CN"/>
        </w:rPr>
        <w:t>consideration</w:t>
      </w:r>
      <w:r>
        <w:rPr>
          <w:rFonts w:hint="eastAsia" w:cs="Times" w:eastAsiaTheme="minorEastAsia"/>
          <w:color w:val="060607"/>
          <w:szCs w:val="20"/>
          <w:lang w:eastAsia="zh-CN"/>
        </w:rPr>
        <w:t xml:space="preserve"> that</w:t>
      </w:r>
      <w:r>
        <w:rPr>
          <w:rFonts w:cs="Times" w:eastAsiaTheme="minorEastAsia"/>
          <w:color w:val="060607"/>
          <w:szCs w:val="20"/>
          <w:lang w:eastAsia="zh-CN"/>
        </w:rPr>
        <w:t xml:space="preserve"> </w:t>
      </w:r>
      <w:r>
        <w:rPr>
          <w:rFonts w:hint="eastAsia" w:cs="Times" w:eastAsiaTheme="minorEastAsia"/>
          <w:color w:val="060607"/>
          <w:szCs w:val="20"/>
          <w:lang w:eastAsia="zh-CN"/>
        </w:rPr>
        <w:t>t</w:t>
      </w:r>
      <w:r>
        <w:rPr>
          <w:rFonts w:cs="Times" w:eastAsiaTheme="minorEastAsia"/>
          <w:color w:val="060607"/>
          <w:szCs w:val="20"/>
          <w:lang w:eastAsia="zh-CN"/>
        </w:rPr>
        <w:t>he successful reception probability is set to 90% for each transmission during the procedure</w:t>
      </w:r>
      <w:r>
        <w:rPr>
          <w:rFonts w:hint="eastAsia" w:cs="Times" w:eastAsiaTheme="minorEastAsia"/>
          <w:color w:val="060607"/>
          <w:szCs w:val="20"/>
          <w:lang w:eastAsia="zh-CN"/>
        </w:rPr>
        <w:t xml:space="preserve">, which means the first attempt is considered. </w:t>
      </w:r>
    </w:p>
    <w:p>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hint="eastAsia" w:cs="Times" w:eastAsiaTheme="minorEastAsia"/>
          <w:color w:val="060607"/>
          <w:szCs w:val="20"/>
          <w:lang w:eastAsia="zh-CN"/>
        </w:rPr>
        <w:t xml:space="preserve"> CATT also thinks </w:t>
      </w:r>
      <w:r>
        <w:rPr>
          <w:rFonts w:cs="Times"/>
          <w:color w:val="060607"/>
          <w:szCs w:val="20"/>
        </w:rPr>
        <w:t>access delay due to retransmissions</w:t>
      </w:r>
      <w:r>
        <w:rPr>
          <w:rFonts w:hint="eastAsia" w:cs="Times" w:eastAsiaTheme="minorEastAsia"/>
          <w:color w:val="060607"/>
          <w:szCs w:val="20"/>
          <w:lang w:eastAsia="zh-CN"/>
        </w:rPr>
        <w:t xml:space="preserve"> is taken into account.</w:t>
      </w:r>
    </w:p>
    <w:p>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pPr>
        <w:numPr>
          <w:ilvl w:val="1"/>
          <w:numId w:val="33"/>
        </w:numPr>
        <w:shd w:val="clear" w:color="auto" w:fill="FFFFFF"/>
        <w:ind w:hanging="357"/>
        <w:rPr>
          <w:rFonts w:cs="Times"/>
          <w:color w:val="060607"/>
          <w:szCs w:val="20"/>
        </w:rPr>
      </w:pPr>
      <w:r>
        <w:rPr>
          <w:rFonts w:cs="Times"/>
          <w:color w:val="060607"/>
          <w:szCs w:val="20"/>
        </w:rPr>
        <w:t>CATT: Includes signal propagation delay, processing delay at the AIoT device and network nodes, buffer delay, and access delay due to retransmissions.</w:t>
      </w:r>
    </w:p>
    <w:p>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pPr>
        <w:rPr>
          <w:rFonts w:eastAsiaTheme="minorEastAsia"/>
          <w:lang w:eastAsia="zh-CN"/>
        </w:rPr>
      </w:pPr>
    </w:p>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_Ref166590910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hint="eastAsia" w:eastAsiaTheme="minorEastAsia"/>
          <w:lang w:eastAsia="zh-CN"/>
        </w:rPr>
        <w:t xml:space="preserve">-latency-v1]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szCs w:val="20"/>
                <w:lang w:eastAsia="zh-CN"/>
              </w:rPr>
            </w:pPr>
            <w:r>
              <w:rPr>
                <w:rFonts w:hint="eastAsia" w:eastAsiaTheme="minorEastAsia"/>
                <w:b/>
                <w:bCs/>
                <w:szCs w:val="20"/>
                <w:lang w:eastAsia="zh-CN"/>
              </w:rPr>
              <w:t>Proposal</w:t>
            </w:r>
            <w:r>
              <w:rPr>
                <w:rFonts w:hint="eastAsia" w:eastAsiaTheme="minorEastAsia"/>
                <w:szCs w:val="20"/>
                <w:lang w:eastAsia="zh-CN"/>
              </w:rPr>
              <w:t>:</w:t>
            </w:r>
          </w:p>
          <w:p>
            <w:pPr>
              <w:rPr>
                <w:rFonts w:eastAsiaTheme="minorEastAsia"/>
                <w:szCs w:val="20"/>
                <w:lang w:eastAsia="zh-CN"/>
              </w:rPr>
            </w:pPr>
          </w:p>
          <w:p>
            <w:pPr>
              <w:rPr>
                <w:rFonts w:eastAsia="等线"/>
                <w:szCs w:val="20"/>
                <w:lang w:eastAsia="zh-CN"/>
              </w:rPr>
            </w:pPr>
            <w:r>
              <w:rPr>
                <w:rFonts w:eastAsia="等线"/>
                <w:szCs w:val="20"/>
                <w:lang w:eastAsia="zh-CN"/>
              </w:rPr>
              <w:t>Definition</w:t>
            </w:r>
            <w:r>
              <w:rPr>
                <w:rFonts w:hint="eastAsia" w:eastAsia="等线"/>
                <w:szCs w:val="20"/>
                <w:lang w:eastAsia="zh-CN"/>
              </w:rPr>
              <w:t xml:space="preserve"> of the latency is refined as follows,</w:t>
            </w:r>
          </w:p>
          <w:p>
            <w:pPr>
              <w:pStyle w:val="48"/>
              <w:numPr>
                <w:ilvl w:val="0"/>
                <w:numId w:val="18"/>
              </w:numPr>
              <w:ind w:firstLineChars="0"/>
              <w:rPr>
                <w:rFonts w:eastAsia="等线"/>
                <w:szCs w:val="20"/>
                <w:lang w:eastAsia="zh-CN"/>
              </w:rPr>
            </w:pPr>
            <w:r>
              <w:rPr>
                <w:rFonts w:eastAsia="等线"/>
                <w:szCs w:val="20"/>
                <w:u w:val="single"/>
                <w:lang w:eastAsia="zh-CN"/>
              </w:rPr>
              <w:t>For inventory</w:t>
            </w:r>
            <w:r>
              <w:rPr>
                <w:rFonts w:hint="eastAsia" w:eastAsia="等线"/>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pPr>
              <w:pStyle w:val="48"/>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hint="eastAsia" w:eastAsia="等线"/>
                <w:szCs w:val="20"/>
                <w:lang w:eastAsia="zh-CN"/>
              </w:rPr>
              <w:t xml:space="preserve"> to a A-IoT device </w:t>
            </w:r>
            <w:r>
              <w:rPr>
                <w:rFonts w:eastAsia="等线"/>
                <w:szCs w:val="20"/>
                <w:lang w:eastAsia="zh-CN"/>
              </w:rPr>
              <w:t>and the time that the inventory report is successfully received at BS/intermediate UE</w:t>
            </w:r>
            <w:r>
              <w:rPr>
                <w:rFonts w:hint="eastAsia" w:eastAsia="等线"/>
                <w:szCs w:val="20"/>
                <w:lang w:eastAsia="zh-CN"/>
              </w:rPr>
              <w:t xml:space="preserve"> from the A-IoT device</w:t>
            </w:r>
            <w:r>
              <w:rPr>
                <w:rFonts w:eastAsia="等线"/>
                <w:szCs w:val="20"/>
                <w:lang w:eastAsia="zh-CN"/>
              </w:rPr>
              <w:t>.</w:t>
            </w:r>
          </w:p>
          <w:p>
            <w:pPr>
              <w:pStyle w:val="48"/>
              <w:numPr>
                <w:ilvl w:val="0"/>
                <w:numId w:val="18"/>
              </w:numPr>
              <w:ind w:firstLineChars="0"/>
              <w:rPr>
                <w:rFonts w:eastAsia="等线"/>
                <w:szCs w:val="20"/>
                <w:lang w:eastAsia="zh-CN"/>
              </w:rPr>
            </w:pPr>
            <w:r>
              <w:rPr>
                <w:rFonts w:eastAsia="等线"/>
                <w:szCs w:val="20"/>
                <w:u w:val="single"/>
                <w:lang w:eastAsia="zh-CN"/>
              </w:rPr>
              <w:t>For command</w:t>
            </w:r>
            <w:r>
              <w:rPr>
                <w:rFonts w:hint="eastAsia" w:eastAsia="等线"/>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pPr>
              <w:pStyle w:val="48"/>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hint="eastAsia" w:eastAsia="等线"/>
                <w:szCs w:val="20"/>
                <w:lang w:eastAsia="zh-CN"/>
              </w:rPr>
              <w:t>command</w:t>
            </w:r>
            <w:r>
              <w:rPr>
                <w:rFonts w:eastAsia="等线"/>
                <w:szCs w:val="20"/>
                <w:lang w:eastAsia="zh-CN"/>
              </w:rPr>
              <w:t xml:space="preserve"> is successfully received at A-IoT device.</w:t>
            </w:r>
            <w:r>
              <w:rPr>
                <w:rFonts w:hint="eastAsia" w:eastAsia="等线"/>
                <w:szCs w:val="20"/>
                <w:lang w:eastAsia="zh-CN"/>
              </w:rPr>
              <w:t xml:space="preserve"> </w:t>
            </w:r>
          </w:p>
          <w:p>
            <w:pPr>
              <w:pStyle w:val="48"/>
              <w:numPr>
                <w:ilvl w:val="0"/>
                <w:numId w:val="18"/>
              </w:numPr>
              <w:ind w:firstLineChars="0"/>
              <w:rPr>
                <w:rFonts w:eastAsia="等线"/>
                <w:szCs w:val="20"/>
                <w:lang w:eastAsia="zh-CN"/>
              </w:rPr>
            </w:pPr>
            <w:r>
              <w:rPr>
                <w:rFonts w:hint="eastAsia" w:eastAsia="等线"/>
                <w:szCs w:val="20"/>
                <w:lang w:eastAsia="zh-CN"/>
              </w:rPr>
              <w:t>Note: the successfully received is considered as follows and one alternative is selected from Alt 1 or Alt 2 below,</w:t>
            </w:r>
          </w:p>
          <w:p>
            <w:pPr>
              <w:pStyle w:val="48"/>
              <w:numPr>
                <w:ilvl w:val="1"/>
                <w:numId w:val="18"/>
              </w:numPr>
              <w:ind w:firstLineChars="0"/>
              <w:rPr>
                <w:rFonts w:eastAsia="等线"/>
                <w:szCs w:val="20"/>
                <w:lang w:eastAsia="zh-CN"/>
              </w:rPr>
            </w:pPr>
            <w:r>
              <w:rPr>
                <w:rFonts w:hint="eastAsia" w:eastAsiaTheme="minorEastAsia"/>
                <w:lang w:eastAsia="zh-CN"/>
              </w:rPr>
              <w:t>Alt 1: The</w:t>
            </w:r>
            <w:r>
              <w:t xml:space="preserve"> first attempt</w:t>
            </w:r>
            <w:r>
              <w:rPr>
                <w:rFonts w:hint="eastAsia" w:eastAsiaTheme="minorEastAsia"/>
                <w:lang w:eastAsia="zh-CN"/>
              </w:rPr>
              <w:t xml:space="preserve"> is taken into account.</w:t>
            </w:r>
          </w:p>
          <w:p>
            <w:pPr>
              <w:pStyle w:val="48"/>
              <w:numPr>
                <w:ilvl w:val="1"/>
                <w:numId w:val="18"/>
              </w:numPr>
              <w:ind w:firstLineChars="0"/>
              <w:rPr>
                <w:rFonts w:eastAsia="等线"/>
                <w:szCs w:val="20"/>
                <w:lang w:eastAsia="zh-CN"/>
              </w:rPr>
            </w:pPr>
            <w:r>
              <w:rPr>
                <w:rFonts w:hint="eastAsia" w:eastAsiaTheme="minorEastAsia"/>
                <w:lang w:eastAsia="zh-CN"/>
              </w:rPr>
              <w:t>Alt 2: One or more</w:t>
            </w:r>
            <w:r>
              <w:rPr>
                <w:rFonts w:eastAsiaTheme="minorEastAsia"/>
                <w:lang w:eastAsia="zh-CN"/>
              </w:rPr>
              <w:t xml:space="preserve"> round(s) </w:t>
            </w:r>
            <w:r>
              <w:rPr>
                <w:rFonts w:hint="eastAsia" w:eastAsiaTheme="minorEastAsia"/>
                <w:lang w:eastAsia="zh-CN"/>
              </w:rPr>
              <w:t xml:space="preserve">of </w:t>
            </w:r>
            <w:r>
              <w:t>attempt</w:t>
            </w:r>
            <w:r>
              <w:rPr>
                <w:rFonts w:hint="eastAsia" w:eastAsiaTheme="minorEastAsia"/>
                <w:lang w:eastAsia="zh-CN"/>
              </w:rPr>
              <w:t>s are considered.</w:t>
            </w:r>
          </w:p>
          <w:p>
            <w:pPr>
              <w:pStyle w:val="48"/>
              <w:numPr>
                <w:ilvl w:val="0"/>
                <w:numId w:val="18"/>
              </w:numPr>
              <w:ind w:firstLineChars="0"/>
              <w:rPr>
                <w:rFonts w:eastAsia="等线"/>
                <w:szCs w:val="20"/>
                <w:lang w:eastAsia="zh-CN"/>
              </w:rPr>
            </w:pPr>
            <w:r>
              <w:rPr>
                <w:rFonts w:hint="eastAsia" w:eastAsia="等线"/>
                <w:szCs w:val="20"/>
                <w:lang w:eastAsia="zh-CN"/>
              </w:rPr>
              <w:t xml:space="preserve">Note: the </w:t>
            </w:r>
            <w:r>
              <w:rPr>
                <w:rFonts w:eastAsia="等线"/>
                <w:szCs w:val="20"/>
                <w:lang w:eastAsia="zh-CN"/>
              </w:rPr>
              <w:t xml:space="preserve">latency </w:t>
            </w:r>
            <w:r>
              <w:rPr>
                <w:rFonts w:hint="eastAsia" w:eastAsia="等线"/>
                <w:szCs w:val="20"/>
                <w:lang w:eastAsia="zh-CN"/>
              </w:rPr>
              <w:t xml:space="preserve">is </w:t>
            </w:r>
            <w:r>
              <w:rPr>
                <w:rFonts w:eastAsia="等线"/>
                <w:szCs w:val="20"/>
                <w:lang w:eastAsia="zh-CN"/>
              </w:rPr>
              <w:t xml:space="preserve">evaluated </w:t>
            </w:r>
            <w:r>
              <w:rPr>
                <w:rFonts w:hint="eastAsia" w:eastAsia="等线"/>
                <w:szCs w:val="20"/>
                <w:lang w:eastAsia="zh-CN"/>
              </w:rPr>
              <w:t>for a single A-IoT device.</w:t>
            </w:r>
          </w:p>
          <w:p>
            <w:pPr>
              <w:pStyle w:val="48"/>
              <w:numPr>
                <w:ilvl w:val="0"/>
                <w:numId w:val="18"/>
              </w:numPr>
              <w:ind w:firstLineChars="0"/>
              <w:rPr>
                <w:iCs/>
                <w:lang w:val="en-US" w:eastAsia="zh-CN"/>
              </w:rPr>
            </w:pPr>
            <w:r>
              <w:rPr>
                <w:rFonts w:cs="Arial"/>
                <w:szCs w:val="20"/>
              </w:rPr>
              <w:t>Note: Time for energy harvesting</w:t>
            </w:r>
            <w:r>
              <w:rPr>
                <w:rFonts w:hint="eastAsia" w:eastAsia="等线" w:cs="Arial"/>
                <w:szCs w:val="20"/>
                <w:lang w:eastAsia="zh-CN"/>
              </w:rPr>
              <w:t xml:space="preserve"> </w:t>
            </w:r>
            <w:r>
              <w:rPr>
                <w:rFonts w:cs="Arial"/>
                <w:szCs w:val="20"/>
              </w:rPr>
              <w:t>is not included in the definition of latency.</w:t>
            </w:r>
          </w:p>
          <w:p>
            <w:pPr>
              <w:pStyle w:val="48"/>
              <w:ind w:left="440" w:firstLine="0" w:firstLineChars="0"/>
              <w:rPr>
                <w:rFonts w:eastAsiaTheme="minorEastAsia"/>
                <w:szCs w:val="20"/>
                <w:lang w:eastAsia="zh-CN"/>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 xml:space="preserve">Support the refined latency definition of both inventory and command use cases.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Theme="minorEastAsia"/>
                <w:lang w:eastAsia="zh-CN"/>
              </w:rPr>
              <w:t>To simplify to definition, for the consideration of “successfully”, we think Alt 1 is more suitable and also feasible for evaluation. And still we have two questions,</w:t>
            </w:r>
          </w:p>
          <w:p>
            <w:pPr>
              <w:rPr>
                <w:rFonts w:eastAsiaTheme="minorEastAsia"/>
                <w:lang w:eastAsia="zh-CN"/>
              </w:rPr>
            </w:pPr>
            <w:r>
              <w:rPr>
                <w:rFonts w:hint="eastAsia" w:eastAsiaTheme="minorEastAsia"/>
                <w:lang w:eastAsia="zh-CN"/>
              </w:rPr>
              <w:t>Q</w:t>
            </w:r>
            <w:r>
              <w:rPr>
                <w:rFonts w:eastAsiaTheme="minorEastAsia"/>
                <w:lang w:eastAsia="zh-CN"/>
              </w:rPr>
              <w:t>1: From single device perspective, if TDM-</w:t>
            </w:r>
            <w:r>
              <w:rPr>
                <w:rFonts w:hint="eastAsia" w:eastAsiaTheme="minorEastAsia"/>
                <w:lang w:eastAsia="zh-CN"/>
              </w:rPr>
              <w:t>based</w:t>
            </w:r>
            <w:r>
              <w:rPr>
                <w:rFonts w:eastAsiaTheme="minorEastAsia"/>
                <w:lang w:eastAsia="zh-CN"/>
              </w:rPr>
              <w:t xml:space="preserve"> a</w:t>
            </w:r>
            <w:r>
              <w:rPr>
                <w:rFonts w:hint="eastAsia" w:eastAsiaTheme="minorEastAsia"/>
                <w:lang w:eastAsia="zh-CN"/>
              </w:rPr>
              <w:t>ccess</w:t>
            </w:r>
            <w:r>
              <w:rPr>
                <w:rFonts w:eastAsiaTheme="minorEastAsia"/>
                <w:lang w:eastAsia="zh-CN"/>
              </w:rPr>
              <w:t xml:space="preserve"> is applied, the waiting time for a device to wait for its corresponding transmission occasion is also taken into account?</w:t>
            </w:r>
          </w:p>
          <w:p>
            <w:pPr>
              <w:rPr>
                <w:rFonts w:eastAsiaTheme="minorEastAsia"/>
                <w:lang w:eastAsia="zh-CN"/>
              </w:rPr>
            </w:pPr>
            <w:r>
              <w:rPr>
                <w:rFonts w:hint="eastAsia" w:eastAsiaTheme="minorEastAsia"/>
                <w:lang w:eastAsia="zh-CN"/>
              </w:rPr>
              <w:t>Q</w:t>
            </w:r>
            <w:r>
              <w:rPr>
                <w:rFonts w:eastAsiaTheme="minorEastAsia"/>
                <w:lang w:eastAsia="zh-CN"/>
              </w:rPr>
              <w:t>2: currently the details of inventory process is not determined, 2-step and 4-step access are both discussed. so the latency includes all the time for inventory process either being 2-step or 4-step?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Huawei, HiSilicon</w:t>
            </w:r>
          </w:p>
        </w:tc>
        <w:tc>
          <w:tcPr>
            <w:tcW w:w="8607" w:type="dxa"/>
          </w:tcPr>
          <w:p>
            <w:pPr>
              <w:rPr>
                <w:rFonts w:eastAsiaTheme="minorEastAsia"/>
                <w:lang w:eastAsia="zh-CN"/>
              </w:rPr>
            </w:pPr>
            <w:r>
              <w:rPr>
                <w:rFonts w:eastAsiaTheme="minorEastAsia"/>
                <w:lang w:eastAsia="zh-CN"/>
              </w:rPr>
              <w:t>Regarding Alt1 and Alt2, we support Alt 1.</w:t>
            </w:r>
          </w:p>
          <w:p>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36"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Malgun Gothic"/>
                <w:color w:val="FF0000"/>
                <w:lang w:eastAsia="ko-KR"/>
              </w:rPr>
              <w:t>QC</w:t>
            </w:r>
          </w:p>
        </w:tc>
        <w:tc>
          <w:tcPr>
            <w:tcW w:w="8607" w:type="dxa"/>
          </w:tcPr>
          <w:p>
            <w:pPr>
              <w:rPr>
                <w:rFonts w:eastAsiaTheme="minorEastAsia"/>
                <w:color w:val="FF0000"/>
                <w:lang w:eastAsia="zh-CN"/>
              </w:rPr>
            </w:pPr>
            <w:r>
              <w:rPr>
                <w:rFonts w:eastAsiaTheme="minorEastAsia"/>
                <w:color w:val="FF0000"/>
                <w:lang w:eastAsia="zh-CN"/>
              </w:rPr>
              <w:t>In general we are fine. Regarding Alt1 and Alt2, in our understanding Alt2 takes into account all un-successful rounds (i.e., including retransmissions). While Alt1 consider only the “last” query (which may or may not be the first one) query. Please clarify Alt1.</w:t>
            </w:r>
          </w:p>
          <w:p>
            <w:pPr>
              <w:rPr>
                <w:rFonts w:eastAsiaTheme="minorEastAsia"/>
                <w:color w:val="FF0000"/>
                <w:lang w:eastAsia="zh-CN"/>
              </w:rPr>
            </w:pPr>
          </w:p>
          <w:p>
            <w:pPr>
              <w:rPr>
                <w:rFonts w:eastAsiaTheme="minorEastAsia"/>
                <w:lang w:eastAsia="zh-CN"/>
              </w:rPr>
            </w:pPr>
            <w:r>
              <w:rPr>
                <w:rFonts w:eastAsiaTheme="minorEastAsia"/>
                <w:color w:val="FF0000"/>
                <w:lang w:eastAsia="zh-CN"/>
              </w:rPr>
              <w:t>We prefer Alt2 taking into account retransmission of queries.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pStyle w:val="4"/>
        <w:rPr>
          <w:rFonts w:eastAsiaTheme="minorEastAsia"/>
          <w:lang w:eastAsia="zh-CN"/>
        </w:rPr>
      </w:pPr>
      <w:r>
        <w:rPr>
          <w:rFonts w:eastAsiaTheme="minorEastAsia"/>
          <w:lang w:eastAsia="zh-CN"/>
        </w:rPr>
        <w:t>Applicable maximum distance target values(s)</w:t>
      </w:r>
      <w:r>
        <w:rPr>
          <w:rFonts w:hint="eastAsia" w:eastAsiaTheme="minorEastAsia"/>
          <w:lang w:eastAsia="zh-CN"/>
        </w:rPr>
        <w:t xml:space="preserve"> (TR38.848 </w:t>
      </w:r>
      <w:r>
        <w:rPr>
          <w:rFonts w:eastAsiaTheme="minorEastAsia"/>
          <w:lang w:eastAsia="zh-CN"/>
        </w:rPr>
        <w:t>Clause 5.3</w:t>
      </w:r>
      <w:r>
        <w:rPr>
          <w:rFonts w:hint="eastAsia" w:eastAsiaTheme="minorEastAsia"/>
          <w:lang w:eastAsia="zh-CN"/>
        </w:rPr>
        <w:t>)</w:t>
      </w:r>
    </w:p>
    <w:p>
      <w:pPr>
        <w:pStyle w:val="5"/>
        <w:rPr>
          <w:rFonts w:eastAsiaTheme="minorEastAsia"/>
          <w:lang w:eastAsia="zh-CN"/>
        </w:rPr>
      </w:pPr>
      <w:r>
        <w:rPr>
          <w:rFonts w:eastAsiaTheme="minorEastAsia"/>
          <w:lang w:eastAsia="zh-CN"/>
        </w:rPr>
        <w:t xml:space="preserve">Related Tdoc proposals </w:t>
      </w: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 xml:space="preserve">Apple </w:t>
            </w:r>
          </w:p>
        </w:tc>
        <w:tc>
          <w:tcPr>
            <w:tcW w:w="8607" w:type="dxa"/>
          </w:tcPr>
          <w:p>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 xml:space="preserve">Apple </w:t>
            </w:r>
          </w:p>
        </w:tc>
        <w:tc>
          <w:tcPr>
            <w:tcW w:w="8607" w:type="dxa"/>
          </w:tcPr>
          <w:p>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CATT</w:t>
            </w:r>
          </w:p>
        </w:tc>
        <w:tc>
          <w:tcPr>
            <w:tcW w:w="8607" w:type="dxa"/>
          </w:tcPr>
          <w:p>
            <w:pPr>
              <w:spacing w:after="120" w:afterLines="50"/>
              <w:jc w:val="both"/>
              <w:rPr>
                <w:rFonts w:eastAsiaTheme="minorEastAsia"/>
                <w:b/>
              </w:rPr>
            </w:pPr>
            <w:r>
              <w:rPr>
                <w:rFonts w:eastAsiaTheme="minorEastAsia"/>
                <w:b/>
              </w:rPr>
              <w:t>P</w:t>
            </w:r>
            <w:r>
              <w:rPr>
                <w:rFonts w:hint="eastAsia" w:eastAsiaTheme="minorEastAsia"/>
                <w:b/>
              </w:rPr>
              <w:t>roposal 12: The detailed values of maximum distance target can be set based on further evaluation results.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China Telecom</w:t>
            </w:r>
          </w:p>
        </w:tc>
        <w:tc>
          <w:tcPr>
            <w:tcW w:w="8607" w:type="dxa"/>
          </w:tcPr>
          <w:p>
            <w:pPr>
              <w:pStyle w:val="13"/>
              <w:jc w:val="both"/>
              <w:rPr>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 xml:space="preserve">Proposal 7: </w:t>
            </w:r>
            <w:r>
              <w:rPr>
                <w:rFonts w:eastAsia="黑体"/>
                <w:b/>
                <w:i/>
                <w:color w:val="000000" w:themeColor="text1"/>
                <w:kern w:val="2"/>
                <w:sz w:val="21"/>
                <w:szCs w:val="21"/>
                <w14:textFill>
                  <w14:solidFill>
                    <w14:schemeClr w14:val="tx1"/>
                  </w14:solidFill>
                </w14:textFill>
              </w:rPr>
              <w:t>It is suggested to not set different values of maximum distance targets for different scenarios.</w:t>
            </w:r>
            <w:r>
              <w:rPr>
                <w:b/>
                <w:i/>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Huawei</w:t>
            </w:r>
          </w:p>
        </w:tc>
        <w:tc>
          <w:tcPr>
            <w:tcW w:w="8607" w:type="dxa"/>
          </w:tcPr>
          <w:p>
            <w:pPr>
              <w:rPr>
                <w:b/>
                <w:i/>
                <w:color w:val="000000"/>
              </w:rPr>
            </w:pPr>
            <w:r>
              <w:rPr>
                <w:b/>
                <w:i/>
                <w:color w:val="000000"/>
              </w:rPr>
              <w:t>Proposal 1: For an Ambient IoT device, the maximum distance target is the maximum evaluated distance among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Interdigital</w:t>
            </w:r>
          </w:p>
        </w:tc>
        <w:tc>
          <w:tcPr>
            <w:tcW w:w="8607" w:type="dxa"/>
          </w:tcPr>
          <w:p>
            <w:pPr>
              <w:jc w:val="both"/>
            </w:pPr>
            <w:r>
              <w:rPr>
                <w:b/>
                <w:bCs/>
                <w:lang w:eastAsia="zh-CN"/>
              </w:rPr>
              <w:t xml:space="preserve">Proposal 3: Support multiple distance target value(s) based on scenario and IoT device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MediaTek</w:t>
            </w:r>
          </w:p>
        </w:tc>
        <w:tc>
          <w:tcPr>
            <w:tcW w:w="8607" w:type="dxa"/>
          </w:tcPr>
          <w:p>
            <w:pPr>
              <w:spacing w:after="180"/>
              <w:ind w:firstLine="440"/>
              <w:rPr>
                <w:rFonts w:ascii="Times New Roman" w:hAnsi="Times New Roman" w:eastAsia="Times New Roman"/>
                <w:b/>
                <w:sz w:val="22"/>
              </w:rPr>
            </w:pPr>
            <w:r>
              <w:rPr>
                <w:rFonts w:ascii="Times New Roman" w:hAnsi="Times New Roman" w:eastAsia="Times New Roman"/>
                <w:b/>
                <w:sz w:val="22"/>
              </w:rPr>
              <w:t>Proposal 15: The maximum distance target is set separately for device 1 and device 2a&amp;2b</w:t>
            </w:r>
          </w:p>
          <w:p>
            <w:pPr>
              <w:spacing w:after="200" w:line="276" w:lineRule="auto"/>
              <w:ind w:left="860" w:hanging="420"/>
              <w:rPr>
                <w:rFonts w:ascii="Times New Roman" w:hAnsi="Times New Roman" w:eastAsia="Times New Roman"/>
                <w:b/>
                <w:sz w:val="22"/>
              </w:rPr>
            </w:pPr>
            <w:r>
              <w:rPr>
                <w:rFonts w:ascii="Symbol" w:hAnsi="Symbol" w:eastAsia="Symbol" w:cs="Symbol"/>
                <w:sz w:val="22"/>
              </w:rPr>
              <w:t></w:t>
            </w:r>
            <w:r>
              <w:rPr>
                <w:rFonts w:ascii="Symbol" w:hAnsi="Symbol" w:eastAsia="Symbol" w:cs="Symbol"/>
                <w:sz w:val="22"/>
              </w:rPr>
              <w:tab/>
            </w:r>
            <w:r>
              <w:rPr>
                <w:rFonts w:ascii="Times New Roman" w:hAnsi="Times New Roman" w:eastAsia="Times New Roman"/>
                <w:b/>
                <w:sz w:val="22"/>
              </w:rPr>
              <w:t>For device 1, the maximum distance target is 10 - 20m</w:t>
            </w:r>
          </w:p>
          <w:p>
            <w:pPr>
              <w:spacing w:after="200" w:line="276" w:lineRule="auto"/>
              <w:ind w:left="860" w:hanging="420"/>
              <w:rPr>
                <w:rFonts w:ascii="Times New Roman" w:hAnsi="Times New Roman" w:eastAsiaTheme="minorEastAsia"/>
                <w:sz w:val="22"/>
              </w:rPr>
            </w:pPr>
            <w:r>
              <w:rPr>
                <w:rFonts w:ascii="Symbol" w:hAnsi="Symbol" w:eastAsia="Symbol" w:cs="Symbol"/>
                <w:sz w:val="22"/>
              </w:rPr>
              <w:t></w:t>
            </w:r>
            <w:r>
              <w:rPr>
                <w:rFonts w:ascii="Symbol" w:hAnsi="Symbol" w:eastAsia="Symbol" w:cs="Symbol"/>
                <w:sz w:val="22"/>
              </w:rPr>
              <w:tab/>
            </w:r>
            <w:r>
              <w:rPr>
                <w:rFonts w:ascii="Times New Roman" w:hAnsi="Times New Roman" w:eastAsia="Times New Roman"/>
                <w:b/>
                <w:sz w:val="22"/>
              </w:rPr>
              <w:t>For device 2a&amp;2b, the maximum distance target is 20 - 50m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OPPO</w:t>
            </w:r>
          </w:p>
        </w:tc>
        <w:tc>
          <w:tcPr>
            <w:tcW w:w="8607" w:type="dxa"/>
          </w:tcPr>
          <w:p>
            <w:pPr>
              <w:rPr>
                <w:rFonts w:eastAsiaTheme="minorEastAsia"/>
              </w:rPr>
            </w:pPr>
            <w:r>
              <w:t>Proposal 5: Distance target for Device 1 is [10m, 20m], for Device 2a with backscattering is [20 m, 50m), for type 2b with active transmission is 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4: Update agreement as follows.</w:t>
            </w:r>
          </w:p>
          <w:p>
            <w:pPr>
              <w:ind w:left="720"/>
              <w:rPr>
                <w:b/>
                <w:bCs/>
                <w:iCs/>
                <w:lang w:eastAsia="zh-CN"/>
              </w:rPr>
            </w:pPr>
            <w:r>
              <w:rPr>
                <w:b/>
                <w:bCs/>
                <w:iCs/>
                <w:highlight w:val="green"/>
                <w:lang w:eastAsia="zh-CN"/>
              </w:rPr>
              <w:t>Agreement</w:t>
            </w:r>
          </w:p>
          <w:p>
            <w:pPr>
              <w:pStyle w:val="48"/>
              <w:ind w:left="720" w:firstLine="400"/>
              <w:rPr>
                <w:rFonts w:eastAsia="等线"/>
                <w:b/>
                <w:bCs/>
              </w:rPr>
            </w:pPr>
            <w:r>
              <w:rPr>
                <w:rFonts w:eastAsia="等线"/>
                <w:b/>
                <w:bCs/>
                <w:szCs w:val="20"/>
              </w:rPr>
              <w:t>The maximum distance targets are set separately for device 1, device 2a, device 2b, respectively</w:t>
            </w:r>
          </w:p>
          <w:p>
            <w:pPr>
              <w:pStyle w:val="48"/>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pPr>
              <w:pStyle w:val="48"/>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Spreadtrum</w:t>
            </w:r>
          </w:p>
        </w:tc>
        <w:tc>
          <w:tcPr>
            <w:tcW w:w="8607" w:type="dxa"/>
          </w:tcPr>
          <w:p>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pPr>
        <w:pStyle w:val="5"/>
        <w:rPr>
          <w:rFonts w:eastAsiaTheme="minorEastAsia"/>
          <w:lang w:eastAsia="zh-CN"/>
        </w:rPr>
      </w:pPr>
      <w:r>
        <w:rPr>
          <w:rFonts w:hint="eastAsia" w:eastAsiaTheme="minorEastAsia"/>
          <w:lang w:eastAsia="zh-CN"/>
        </w:rPr>
        <w:t>Discussion (round 1)</w:t>
      </w:r>
    </w:p>
    <w:p>
      <w:pPr>
        <w:rPr>
          <w:rFonts w:eastAsiaTheme="minorEastAsia"/>
        </w:rPr>
      </w:pPr>
    </w:p>
    <w:p>
      <w:pPr>
        <w:rPr>
          <w:rFonts w:ascii="Times New Roman" w:hAnsi="Times New Roman" w:eastAsiaTheme="minorEastAsia"/>
          <w:szCs w:val="20"/>
        </w:rPr>
      </w:pPr>
      <w:r>
        <w:rPr>
          <w:rFonts w:ascii="Times New Roman" w:hAnsi="Times New Roman" w:eastAsiaTheme="minorEastAsia"/>
          <w:szCs w:val="20"/>
        </w:rPr>
        <w:t>It is agreed as follow during the meeting,</w:t>
      </w:r>
    </w:p>
    <w:p>
      <w:pPr>
        <w:rPr>
          <w:rFonts w:ascii="Times New Roman" w:hAnsi="Times New Roman"/>
          <w:iCs/>
          <w:lang w:eastAsia="zh-CN"/>
        </w:rPr>
      </w:pPr>
      <w:r>
        <w:rPr>
          <w:rFonts w:ascii="Times New Roman" w:hAnsi="Times New Roman"/>
          <w:iCs/>
          <w:highlight w:val="green"/>
          <w:lang w:eastAsia="zh-CN"/>
        </w:rPr>
        <w:t>Agreement</w:t>
      </w:r>
    </w:p>
    <w:p>
      <w:pPr>
        <w:pStyle w:val="48"/>
        <w:ind w:firstLine="400"/>
        <w:rPr>
          <w:rFonts w:ascii="Times New Roman" w:hAnsi="Times New Roman" w:eastAsia="等线"/>
        </w:rPr>
      </w:pPr>
      <w:r>
        <w:rPr>
          <w:rFonts w:ascii="Times New Roman" w:hAnsi="Times New Roman" w:eastAsia="等线"/>
          <w:szCs w:val="20"/>
        </w:rPr>
        <w:t>The maximum distance targets are set separately for device 1, device 2a, device 2b, respectively</w:t>
      </w:r>
    </w:p>
    <w:p>
      <w:pPr>
        <w:pStyle w:val="48"/>
        <w:numPr>
          <w:ilvl w:val="0"/>
          <w:numId w:val="34"/>
        </w:numPr>
        <w:ind w:firstLineChars="0"/>
        <w:rPr>
          <w:rFonts w:ascii="Times New Roman" w:hAnsi="Times New Roman" w:eastAsia="等线"/>
          <w:szCs w:val="20"/>
        </w:rPr>
      </w:pPr>
      <w:r>
        <w:rPr>
          <w:rFonts w:ascii="Times New Roman" w:hAnsi="Times New Roman" w:eastAsia="等线"/>
          <w:szCs w:val="20"/>
        </w:rPr>
        <w:t>FFS detailed values and RAN1 can further decide the target within in the range of 10m to 50m after link budget study.</w:t>
      </w:r>
    </w:p>
    <w:p>
      <w:pPr>
        <w:pStyle w:val="48"/>
        <w:numPr>
          <w:ilvl w:val="0"/>
          <w:numId w:val="34"/>
        </w:numPr>
        <w:ind w:firstLineChars="0"/>
        <w:rPr>
          <w:rFonts w:ascii="Times New Roman" w:hAnsi="Times New Roman"/>
          <w:iCs/>
        </w:rPr>
      </w:pPr>
      <w:r>
        <w:rPr>
          <w:rFonts w:ascii="Times New Roman" w:hAnsi="Times New Roman" w:eastAsia="等线"/>
          <w:szCs w:val="20"/>
        </w:rPr>
        <w:t>FFS whether to set different values for different scenarios</w:t>
      </w:r>
    </w:p>
    <w:p>
      <w:pPr>
        <w:rPr>
          <w:rFonts w:eastAsiaTheme="minorEastAsia"/>
        </w:rPr>
      </w:pPr>
    </w:p>
    <w:p>
      <w:pPr>
        <w:numPr>
          <w:ilvl w:val="0"/>
          <w:numId w:val="35"/>
        </w:numPr>
        <w:shd w:val="clear" w:color="auto" w:fill="FFFFFF"/>
        <w:rPr>
          <w:rFonts w:ascii="Times New Roman" w:hAnsi="Times New Roman" w:eastAsiaTheme="minorEastAsia"/>
          <w:szCs w:val="20"/>
        </w:rPr>
      </w:pPr>
      <w:r>
        <w:rPr>
          <w:rStyle w:val="26"/>
          <w:rFonts w:ascii="Times New Roman" w:hAnsi="Times New Roman"/>
          <w:color w:val="060607"/>
          <w:szCs w:val="20"/>
          <w:shd w:val="clear" w:color="auto" w:fill="FFFFFF"/>
        </w:rPr>
        <w:t>Setting Different Values for Different Scenarios</w:t>
      </w:r>
    </w:p>
    <w:p>
      <w:pPr>
        <w:numPr>
          <w:ilvl w:val="1"/>
          <w:numId w:val="35"/>
        </w:numPr>
        <w:shd w:val="clear" w:color="auto" w:fill="FFFFFF"/>
        <w:rPr>
          <w:rStyle w:val="26"/>
          <w:rFonts w:ascii="Times New Roman" w:hAnsi="Times New Roman" w:eastAsiaTheme="minorEastAsia"/>
          <w:b w:val="0"/>
          <w:bCs w:val="0"/>
          <w:szCs w:val="20"/>
        </w:rPr>
      </w:pPr>
      <w:r>
        <w:rPr>
          <w:rStyle w:val="26"/>
          <w:rFonts w:ascii="Times New Roman" w:hAnsi="Times New Roman" w:eastAsiaTheme="minorEastAsia"/>
          <w:szCs w:val="20"/>
        </w:rPr>
        <w:t xml:space="preserve">Yes: </w:t>
      </w:r>
      <w:r>
        <w:rPr>
          <w:rFonts w:ascii="Times New Roman" w:hAnsi="Times New Roman" w:eastAsiaTheme="minorEastAsia"/>
          <w:b/>
          <w:bCs/>
          <w:szCs w:val="20"/>
        </w:rPr>
        <w:t>Interdigital</w:t>
      </w:r>
      <w:r>
        <w:rPr>
          <w:rFonts w:ascii="Times New Roman" w:hAnsi="Times New Roman" w:eastAsiaTheme="minorEastAsia"/>
          <w:szCs w:val="20"/>
        </w:rPr>
        <w:t xml:space="preserve">, </w:t>
      </w:r>
      <w:r>
        <w:rPr>
          <w:rFonts w:ascii="Times New Roman" w:hAnsi="Times New Roman" w:eastAsiaTheme="minorEastAsia"/>
          <w:b/>
          <w:bCs/>
          <w:szCs w:val="20"/>
        </w:rPr>
        <w:t>Qualcomm</w:t>
      </w:r>
      <w:r>
        <w:rPr>
          <w:rFonts w:ascii="Times New Roman" w:hAnsi="Times New Roman" w:eastAsiaTheme="minorEastAsia"/>
          <w:szCs w:val="20"/>
        </w:rPr>
        <w:t xml:space="preserve">, </w:t>
      </w:r>
      <w:r>
        <w:rPr>
          <w:rFonts w:ascii="Times New Roman" w:hAnsi="Times New Roman" w:eastAsiaTheme="minorEastAsia"/>
          <w:b/>
          <w:bCs/>
          <w:szCs w:val="20"/>
        </w:rPr>
        <w:t>Spreadtrum</w:t>
      </w:r>
      <w:r>
        <w:rPr>
          <w:rFonts w:ascii="Times New Roman" w:hAnsi="Times New Roman" w:eastAsiaTheme="minorEastAsia"/>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hAnsi="Times New Roman" w:eastAsiaTheme="minorEastAsia"/>
          <w:szCs w:val="20"/>
        </w:rPr>
        <w:t xml:space="preserve"> </w:t>
      </w:r>
    </w:p>
    <w:p>
      <w:pPr>
        <w:numPr>
          <w:ilvl w:val="1"/>
          <w:numId w:val="35"/>
        </w:numPr>
        <w:shd w:val="clear" w:color="auto" w:fill="FFFFFF"/>
        <w:rPr>
          <w:rFonts w:ascii="Times New Roman" w:hAnsi="Times New Roman" w:eastAsiaTheme="minorEastAsia"/>
          <w:szCs w:val="20"/>
        </w:rPr>
      </w:pPr>
      <w:r>
        <w:rPr>
          <w:rStyle w:val="26"/>
          <w:rFonts w:ascii="Times New Roman" w:hAnsi="Times New Roman"/>
          <w:color w:val="060607"/>
          <w:szCs w:val="20"/>
          <w:shd w:val="clear" w:color="auto" w:fill="FFFFFF"/>
        </w:rPr>
        <w:t>No: China Telecom</w:t>
      </w:r>
      <w:r>
        <w:rPr>
          <w:rFonts w:hint="eastAsia" w:ascii="Times New Roman" w:hAnsi="Times New Roman" w:eastAsiaTheme="minorEastAsia"/>
          <w:color w:val="060607"/>
          <w:szCs w:val="20"/>
          <w:shd w:val="clear" w:color="auto" w:fill="FFFFFF"/>
          <w:lang w:eastAsia="zh-CN"/>
        </w:rPr>
        <w:t xml:space="preserve">, </w:t>
      </w:r>
      <w:r>
        <w:rPr>
          <w:rFonts w:hint="eastAsia" w:ascii="Times New Roman" w:hAnsi="Times New Roman" w:eastAsiaTheme="minorEastAsia"/>
          <w:b/>
          <w:bCs/>
          <w:color w:val="060607"/>
          <w:szCs w:val="20"/>
          <w:shd w:val="clear" w:color="auto" w:fill="FFFFFF"/>
          <w:lang w:eastAsia="zh-CN"/>
        </w:rPr>
        <w:t>Huawei</w:t>
      </w:r>
      <w:r>
        <w:rPr>
          <w:rFonts w:hint="eastAsia" w:ascii="Times New Roman" w:hAnsi="Times New Roman" w:eastAsiaTheme="minorEastAsia"/>
          <w:color w:val="060607"/>
          <w:szCs w:val="20"/>
          <w:shd w:val="clear" w:color="auto" w:fill="FFFFFF"/>
          <w:lang w:eastAsia="zh-CN"/>
        </w:rPr>
        <w:t xml:space="preserve">. </w:t>
      </w:r>
    </w:p>
    <w:p>
      <w:pPr>
        <w:numPr>
          <w:ilvl w:val="2"/>
          <w:numId w:val="36"/>
        </w:numPr>
        <w:shd w:val="clear" w:color="auto" w:fill="FFFFFF"/>
        <w:rPr>
          <w:rFonts w:ascii="Times New Roman" w:hAnsi="Times New Roman" w:eastAsiaTheme="minorEastAsia"/>
          <w:szCs w:val="20"/>
        </w:rPr>
      </w:pPr>
      <w:r>
        <w:rPr>
          <w:rStyle w:val="26"/>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pPr>
        <w:numPr>
          <w:ilvl w:val="2"/>
          <w:numId w:val="36"/>
        </w:numPr>
        <w:shd w:val="clear" w:color="auto" w:fill="FFFFFF"/>
        <w:rPr>
          <w:rFonts w:ascii="Times New Roman" w:hAnsi="Times New Roman" w:eastAsiaTheme="minorEastAsia"/>
          <w:szCs w:val="20"/>
        </w:rPr>
      </w:pPr>
      <w:r>
        <w:rPr>
          <w:rFonts w:ascii="Times New Roman" w:hAnsi="Times New Roman"/>
          <w:color w:val="060607"/>
          <w:szCs w:val="20"/>
          <w:shd w:val="clear" w:color="auto" w:fill="FFFFFF"/>
        </w:rPr>
        <w:t>Huawei thinks the maximum distance target is the maximum evaluated distance among different scenarios.</w:t>
      </w:r>
    </w:p>
    <w:p>
      <w:pPr>
        <w:numPr>
          <w:ilvl w:val="1"/>
          <w:numId w:val="35"/>
        </w:numPr>
        <w:shd w:val="clear" w:color="auto" w:fill="FFFFFF"/>
        <w:rPr>
          <w:rFonts w:ascii="Times New Roman" w:hAnsi="Times New Roman" w:eastAsiaTheme="minorEastAsia"/>
          <w:szCs w:val="20"/>
        </w:rPr>
      </w:pPr>
      <w:r>
        <w:rPr>
          <w:rFonts w:ascii="Times New Roman" w:hAnsi="Times New Roman" w:eastAsiaTheme="minorEastAsia"/>
          <w:szCs w:val="20"/>
        </w:rPr>
        <w:t>Further discussed b</w:t>
      </w:r>
      <w:r>
        <w:rPr>
          <w:rFonts w:ascii="Times New Roman" w:hAnsi="Times New Roman"/>
          <w:color w:val="060607"/>
          <w:szCs w:val="20"/>
          <w:shd w:val="clear" w:color="auto" w:fill="FFFFFF"/>
        </w:rPr>
        <w:t>ased on the outcome of link budget analysis</w:t>
      </w:r>
      <w:r>
        <w:rPr>
          <w:rFonts w:ascii="Times New Roman" w:hAnsi="Times New Roman" w:eastAsiaTheme="minorEastAsia"/>
          <w:szCs w:val="20"/>
        </w:rPr>
        <w:t xml:space="preserve">: </w:t>
      </w:r>
      <w:r>
        <w:rPr>
          <w:rFonts w:ascii="Times New Roman" w:hAnsi="Times New Roman" w:eastAsiaTheme="minorEastAsia"/>
          <w:b/>
          <w:bCs/>
          <w:szCs w:val="20"/>
        </w:rPr>
        <w:t>Apple</w:t>
      </w:r>
      <w:r>
        <w:rPr>
          <w:rFonts w:ascii="Times New Roman" w:hAnsi="Times New Roman" w:eastAsiaTheme="minorEastAsia"/>
          <w:szCs w:val="20"/>
        </w:rPr>
        <w:t xml:space="preserve">, </w:t>
      </w:r>
      <w:r>
        <w:rPr>
          <w:rFonts w:ascii="Times New Roman" w:hAnsi="Times New Roman" w:eastAsiaTheme="minorEastAsia"/>
          <w:b/>
          <w:bCs/>
          <w:szCs w:val="20"/>
        </w:rPr>
        <w:t>CATT</w:t>
      </w:r>
    </w:p>
    <w:p>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pPr>
        <w:rPr>
          <w:rFonts w:eastAsiaTheme="minorEastAsia"/>
          <w:lang w:eastAsia="zh-CN"/>
        </w:rPr>
      </w:pPr>
    </w:p>
    <w:p>
      <w:pPr>
        <w:rPr>
          <w:rFonts w:eastAsiaTheme="minorEastAsia"/>
          <w:lang w:eastAsia="zh-CN"/>
        </w:rPr>
      </w:pPr>
      <w:r>
        <w:rPr>
          <w:rFonts w:hint="eastAsia" w:eastAsiaTheme="minorEastAsia"/>
          <w:lang w:eastAsia="zh-CN"/>
        </w:rPr>
        <w:t>Moderator recommends companies to provide views on the following questions.</w:t>
      </w:r>
    </w:p>
    <w:p>
      <w:pPr>
        <w:rPr>
          <w:rFonts w:ascii="Times New Roman" w:hAnsi="Times New Roman" w:eastAsia="等线"/>
          <w:szCs w:val="20"/>
          <w:lang w:eastAsia="zh-CN"/>
        </w:rPr>
      </w:pPr>
      <w:r>
        <w:rPr>
          <w:rFonts w:hint="eastAsia" w:ascii="Times New Roman" w:hAnsi="Times New Roman" w:eastAsia="等线"/>
          <w:b/>
          <w:bCs/>
          <w:szCs w:val="20"/>
          <w:lang w:eastAsia="zh-CN"/>
        </w:rPr>
        <w:t>Question 1</w:t>
      </w:r>
      <w:r>
        <w:rPr>
          <w:rFonts w:hint="eastAsia" w:ascii="Times New Roman" w:hAnsi="Times New Roman" w:eastAsia="等线"/>
          <w:szCs w:val="20"/>
          <w:lang w:eastAsia="zh-CN"/>
        </w:rPr>
        <w:t xml:space="preserve">: </w:t>
      </w:r>
      <w:r>
        <w:rPr>
          <w:rFonts w:ascii="Times New Roman" w:hAnsi="Times New Roman" w:eastAsia="等线"/>
          <w:szCs w:val="20"/>
        </w:rPr>
        <w:t xml:space="preserve">FFS detailed values </w:t>
      </w:r>
      <w:r>
        <w:rPr>
          <w:rFonts w:hint="eastAsia" w:ascii="Times New Roman" w:hAnsi="Times New Roman" w:eastAsia="等线"/>
          <w:szCs w:val="20"/>
          <w:lang w:eastAsia="zh-CN"/>
        </w:rPr>
        <w:t>for each device type</w:t>
      </w:r>
    </w:p>
    <w:p>
      <w:pPr>
        <w:rPr>
          <w:rFonts w:ascii="Times New Roman" w:hAnsi="Times New Roman" w:eastAsia="等线"/>
          <w:szCs w:val="20"/>
        </w:rPr>
      </w:pPr>
      <w:r>
        <w:rPr>
          <w:rFonts w:hint="eastAsia" w:ascii="Times New Roman" w:hAnsi="Times New Roman" w:eastAsia="等线"/>
          <w:b/>
          <w:bCs/>
          <w:szCs w:val="20"/>
          <w:lang w:eastAsia="zh-CN"/>
        </w:rPr>
        <w:t>Question 2</w:t>
      </w:r>
      <w:r>
        <w:rPr>
          <w:rFonts w:hint="eastAsia" w:ascii="Times New Roman" w:hAnsi="Times New Roman" w:eastAsia="等线"/>
          <w:szCs w:val="20"/>
          <w:lang w:eastAsia="zh-CN"/>
        </w:rPr>
        <w:t xml:space="preserve">: </w:t>
      </w:r>
      <w:r>
        <w:rPr>
          <w:rFonts w:ascii="Times New Roman" w:hAnsi="Times New Roman" w:eastAsia="等线"/>
          <w:szCs w:val="20"/>
        </w:rPr>
        <w:t>FFS whether to set different values for different scenarios</w:t>
      </w:r>
    </w:p>
    <w:p>
      <w:pPr>
        <w:rPr>
          <w:rFonts w:ascii="Times New Roman" w:hAnsi="Times New Roman" w:eastAsiaTheme="minorEastAsia"/>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rFonts w:eastAsiaTheme="minorEastAsia"/>
                <w:lang w:eastAsia="zh-CN"/>
              </w:rPr>
            </w:pPr>
            <w:r>
              <w:rPr>
                <w:rFonts w:ascii="Times New Roman" w:hAnsi="Times New Roman" w:eastAsia="等线"/>
                <w:szCs w:val="20"/>
              </w:rPr>
              <w:t>Yes. Set different values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Huawei, HiSilicon</w:t>
            </w:r>
          </w:p>
        </w:tc>
        <w:tc>
          <w:tcPr>
            <w:tcW w:w="8607" w:type="dxa"/>
          </w:tcPr>
          <w:p>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hAnsi="Times New Roman" w:eastAsiaTheme="minorEastAsia"/>
                <w:color w:val="FF0000"/>
                <w:szCs w:val="20"/>
              </w:rPr>
              <w:t>Further discussed b</w:t>
            </w:r>
            <w:r>
              <w:rPr>
                <w:rFonts w:ascii="Times New Roman" w:hAnsi="Times New Roman"/>
                <w:color w:val="FF0000"/>
                <w:szCs w:val="20"/>
                <w:shd w:val="clear" w:color="auto" w:fill="FFFFFF"/>
              </w:rPr>
              <w:t>ased on the outcome of link budget analysis”.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ascii="Times New Roman" w:hAnsi="Times New Roman" w:eastAsiaTheme="minorEastAsia"/>
          <w:iCs/>
          <w:lang w:eastAsia="zh-CN"/>
        </w:rPr>
      </w:pPr>
    </w:p>
    <w:p>
      <w:pPr>
        <w:rPr>
          <w:rFonts w:eastAsiaTheme="minorEastAsia"/>
          <w:lang w:eastAsia="zh-CN"/>
        </w:rPr>
      </w:pPr>
    </w:p>
    <w:p>
      <w:pPr>
        <w:pStyle w:val="4"/>
        <w:rPr>
          <w:rFonts w:eastAsiaTheme="minorEastAsia"/>
          <w:lang w:eastAsia="zh-CN"/>
        </w:rPr>
      </w:pPr>
      <w:r>
        <w:rPr>
          <w:rFonts w:hint="eastAsia" w:eastAsiaTheme="minorEastAsia"/>
          <w:lang w:eastAsia="zh-CN"/>
        </w:rPr>
        <w:t>Connect density/Device</w:t>
      </w:r>
      <w:r>
        <w:rPr>
          <w:rFonts w:eastAsiaTheme="minorEastAsia"/>
          <w:lang w:eastAsia="zh-CN"/>
        </w:rPr>
        <w:t xml:space="preserve"> distribution</w:t>
      </w:r>
      <w:r>
        <w:rPr>
          <w:rFonts w:hint="eastAsia" w:eastAsiaTheme="minorEastAsia"/>
          <w:lang w:eastAsia="zh-CN"/>
        </w:rPr>
        <w:t xml:space="preserve"> (TR38.848 </w:t>
      </w:r>
      <w:r>
        <w:rPr>
          <w:rFonts w:eastAsiaTheme="minorEastAsia"/>
          <w:lang w:eastAsia="zh-CN"/>
        </w:rPr>
        <w:t>Clause 5.8</w:t>
      </w:r>
      <w:r>
        <w:rPr>
          <w:rFonts w:hint="eastAsia" w:eastAsiaTheme="minorEastAsia"/>
          <w:lang w:eastAsia="zh-CN"/>
        </w:rPr>
        <w:t>)</w:t>
      </w:r>
    </w:p>
    <w:p>
      <w:pPr>
        <w:rPr>
          <w:rFonts w:eastAsiaTheme="minorEastAsia"/>
        </w:rPr>
      </w:pPr>
      <w:r>
        <w:rPr>
          <w:rFonts w:eastAsiaTheme="minorEastAsia"/>
        </w:rPr>
        <w:t>S</w:t>
      </w:r>
      <w:r>
        <w:rPr>
          <w:rFonts w:hint="eastAsia" w:eastAsiaTheme="minorEastAsia"/>
        </w:rPr>
        <w:t>ee section 3.3.2</w:t>
      </w:r>
    </w:p>
    <w:p>
      <w:pPr>
        <w:overflowPunct w:val="0"/>
        <w:autoSpaceDE w:val="0"/>
        <w:autoSpaceDN w:val="0"/>
        <w:adjustRightInd w:val="0"/>
        <w:spacing w:after="120"/>
        <w:ind w:right="-96"/>
        <w:jc w:val="both"/>
        <w:textAlignment w:val="baseline"/>
      </w:pPr>
    </w:p>
    <w:p>
      <w:pPr>
        <w:pStyle w:val="4"/>
        <w:rPr>
          <w:rFonts w:eastAsiaTheme="minorEastAsia"/>
          <w:lang w:eastAsia="zh-CN"/>
        </w:rPr>
      </w:pPr>
      <w:bookmarkStart w:id="37" w:name="_Ref166598601"/>
      <w:r>
        <w:rPr>
          <w:rFonts w:hint="eastAsia" w:eastAsiaTheme="minorEastAsia"/>
          <w:lang w:eastAsia="zh-CN"/>
        </w:rPr>
        <w:t>Inventory completion time for multiple devices</w:t>
      </w:r>
      <w:bookmarkEnd w:id="37"/>
    </w:p>
    <w:p>
      <w:pPr>
        <w:pStyle w:val="5"/>
        <w:rPr>
          <w:rFonts w:eastAsiaTheme="minorEastAsia"/>
          <w:lang w:eastAsia="zh-CN"/>
        </w:rPr>
      </w:pPr>
      <w:r>
        <w:rPr>
          <w:rFonts w:eastAsiaTheme="minorEastAsia"/>
          <w:lang w:eastAsia="zh-CN"/>
        </w:rPr>
        <w:t>Related Tdoc Proposals</w:t>
      </w: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 xml:space="preserve">Apple </w:t>
            </w:r>
          </w:p>
        </w:tc>
        <w:tc>
          <w:tcPr>
            <w:tcW w:w="8607" w:type="dxa"/>
          </w:tcPr>
          <w:p>
            <w:pPr>
              <w:tabs>
                <w:tab w:val="left" w:pos="640"/>
              </w:tabs>
              <w:jc w:val="both"/>
              <w:rPr>
                <w:b/>
                <w:bCs/>
                <w:i/>
                <w:iCs/>
                <w:sz w:val="22"/>
                <w:szCs w:val="22"/>
              </w:rPr>
            </w:pPr>
          </w:p>
          <w:p>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pPr>
              <w:pStyle w:val="48"/>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pPr>
              <w:pStyle w:val="48"/>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CATT</w:t>
            </w:r>
          </w:p>
        </w:tc>
        <w:tc>
          <w:tcPr>
            <w:tcW w:w="8607" w:type="dxa"/>
          </w:tcPr>
          <w:p>
            <w:pPr>
              <w:spacing w:after="120" w:afterLines="50"/>
              <w:jc w:val="both"/>
              <w:rPr>
                <w:rFonts w:eastAsiaTheme="minorEastAsia"/>
                <w:b/>
                <w:lang w:eastAsia="zh-CN"/>
              </w:rPr>
            </w:pPr>
            <w:r>
              <w:rPr>
                <w:rFonts w:hint="eastAsia" w:eastAsiaTheme="minorEastAsia"/>
                <w:b/>
              </w:rPr>
              <w:t>Proposal 20: Numerical analysis can be used in delay evaluation for A-IoT.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CMCC</w:t>
            </w:r>
          </w:p>
        </w:tc>
        <w:tc>
          <w:tcPr>
            <w:tcW w:w="8607" w:type="dxa"/>
          </w:tcPr>
          <w:p>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CMCC</w:t>
            </w:r>
          </w:p>
        </w:tc>
        <w:tc>
          <w:tcPr>
            <w:tcW w:w="8607" w:type="dxa"/>
          </w:tcPr>
          <w:p>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1"/>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Pr>
                <w:p>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Pr>
                <w:p>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pPr>
                    <w:numPr>
                      <w:ilvl w:val="255"/>
                      <w:numId w:val="0"/>
                    </w:numPr>
                    <w:overflowPunct w:val="0"/>
                    <w:autoSpaceDE w:val="0"/>
                    <w:autoSpaceDN w:val="0"/>
                    <w:adjustRightInd w:val="0"/>
                    <w:snapToGrid w:val="0"/>
                    <w:textAlignment w:val="baseline"/>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Borders>
                    <w:bottom w:val="single" w:color="auto" w:sz="4" w:space="0"/>
                  </w:tcBorders>
                </w:tcPr>
                <w:p>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pPr>
                    <w:numPr>
                      <w:ilvl w:val="255"/>
                      <w:numId w:val="0"/>
                    </w:numPr>
                    <w:overflowPunct w:val="0"/>
                    <w:autoSpaceDE w:val="0"/>
                    <w:autoSpaceDN w:val="0"/>
                    <w:adjustRightInd w:val="0"/>
                    <w:snapToGrid w:val="0"/>
                    <w:textAlignment w:val="baseline"/>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Borders>
                    <w:bottom w:val="single" w:color="auto" w:sz="4" w:space="0"/>
                  </w:tcBorders>
                </w:tcPr>
                <w:p>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pPr>
                    <w:numPr>
                      <w:ilvl w:val="255"/>
                      <w:numId w:val="0"/>
                    </w:numPr>
                    <w:overflowPunct w:val="0"/>
                    <w:autoSpaceDE w:val="0"/>
                    <w:autoSpaceDN w:val="0"/>
                    <w:adjustRightInd w:val="0"/>
                    <w:snapToGrid w:val="0"/>
                    <w:textAlignment w:val="baseline"/>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Pr>
                <w:p>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pPr>
                    <w:numPr>
                      <w:ilvl w:val="255"/>
                      <w:numId w:val="0"/>
                    </w:numPr>
                    <w:overflowPunct w:val="0"/>
                    <w:autoSpaceDE w:val="0"/>
                    <w:autoSpaceDN w:val="0"/>
                    <w:adjustRightInd w:val="0"/>
                    <w:snapToGrid w:val="0"/>
                    <w:textAlignment w:val="baseline"/>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Pr>
                <w:p>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pPr>
                    <w:numPr>
                      <w:ilvl w:val="255"/>
                      <w:numId w:val="0"/>
                    </w:numPr>
                    <w:overflowPunct w:val="0"/>
                    <w:autoSpaceDE w:val="0"/>
                    <w:autoSpaceDN w:val="0"/>
                    <w:adjustRightInd w:val="0"/>
                    <w:snapToGrid w:val="0"/>
                    <w:textAlignment w:val="baseline"/>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Pr>
                <w:p>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Active power consumption is 1uW for device 1 and 100, 500 uW for device 2</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pPr>
                    <w:numPr>
                      <w:ilvl w:val="255"/>
                      <w:numId w:val="0"/>
                    </w:numPr>
                    <w:overflowPunct w:val="0"/>
                    <w:autoSpaceDE w:val="0"/>
                    <w:autoSpaceDN w:val="0"/>
                    <w:adjustRightInd w:val="0"/>
                    <w:snapToGrid w:val="0"/>
                    <w:textAlignment w:val="baseline"/>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1" w:type="dxa"/>
                </w:tcPr>
                <w:p>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pPr>
                    <w:numPr>
                      <w:ilvl w:val="255"/>
                      <w:numId w:val="0"/>
                    </w:numPr>
                    <w:overflowPunct w:val="0"/>
                    <w:autoSpaceDE w:val="0"/>
                    <w:autoSpaceDN w:val="0"/>
                    <w:adjustRightInd w:val="0"/>
                    <w:snapToGrid w:val="0"/>
                    <w:textAlignment w:val="baseline"/>
                    <w:rPr>
                      <w:b/>
                      <w:bCs/>
                      <w:szCs w:val="20"/>
                      <w:lang w:bidi="ar"/>
                    </w:rPr>
                  </w:pPr>
                </w:p>
              </w:tc>
            </w:tr>
          </w:tbl>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Ericsson</w:t>
            </w:r>
          </w:p>
        </w:tc>
        <w:tc>
          <w:tcPr>
            <w:tcW w:w="8607" w:type="dxa"/>
          </w:tcPr>
          <w:p>
            <w:pPr>
              <w:pStyle w:val="20"/>
              <w:tabs>
                <w:tab w:val="right" w:leader="dot" w:pos="9350"/>
              </w:tabs>
              <w:rPr>
                <w:rFonts w:asciiTheme="minorHAnsi" w:hAnsiTheme="minorHAnsi" w:eastAsiaTheme="minorEastAsia"/>
                <w:b/>
                <w:kern w:val="2"/>
                <w:sz w:val="22"/>
                <w14:ligatures w14:val="standardContextual"/>
              </w:rPr>
            </w:pPr>
            <w:r>
              <w:fldChar w:fldCharType="begin"/>
            </w:r>
            <w:r>
              <w:instrText xml:space="preserve"> HYPERLINK \l "_Toc166256572" </w:instrText>
            </w:r>
            <w:r>
              <w:fldChar w:fldCharType="separate"/>
            </w:r>
            <w:r>
              <w:rPr>
                <w:rStyle w:val="29"/>
              </w:rPr>
              <w:t>Proposal 7</w:t>
            </w:r>
            <w:r>
              <w:rPr>
                <w:rFonts w:asciiTheme="minorHAnsi" w:hAnsiTheme="minorHAnsi" w:eastAsiaTheme="minorEastAsia"/>
                <w:kern w:val="2"/>
                <w:sz w:val="22"/>
                <w14:ligatures w14:val="standardContextual"/>
              </w:rPr>
              <w:tab/>
            </w:r>
            <w:r>
              <w:rPr>
                <w:rStyle w:val="29"/>
              </w:rPr>
              <w:t>Study inventory completion time for multiple A-IoT devices, i.e., the time required for a reader to successfully complete the inventory process for 99% of the A-IoT devices for a given number of reachable A-IoT devices within the coverage of the reader.</w:t>
            </w:r>
            <w:r>
              <w:rPr>
                <w:rStyle w:val="29"/>
              </w:rPr>
              <w:fldChar w:fldCharType="end"/>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Huawei</w:t>
            </w:r>
          </w:p>
        </w:tc>
        <w:tc>
          <w:tcPr>
            <w:tcW w:w="8607" w:type="dxa"/>
          </w:tcPr>
          <w:p>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b/>
                <w:bCs/>
                <w:i/>
                <w:iCs/>
              </w:rPr>
            </w:pPr>
            <w:r>
              <w:rPr>
                <w:b/>
                <w:bCs/>
                <w:i/>
                <w:iCs/>
              </w:rPr>
              <w:t xml:space="preserve">Proposal 5: Consider long latency target of 10 seconds considering latency of inventory and actuator command use case requirement is provided as several seconds. </w:t>
            </w:r>
          </w:p>
          <w:p>
            <w:pPr>
              <w:pStyle w:val="48"/>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b/>
                <w:bCs/>
                <w:i/>
                <w:iCs/>
              </w:rPr>
            </w:pPr>
            <w:r>
              <w:rPr>
                <w:b/>
                <w:bCs/>
                <w:i/>
                <w:iCs/>
              </w:rPr>
              <w:t>Proposal 6: The following performance metric is considered for evaluation purpose only,</w:t>
            </w:r>
          </w:p>
          <w:p>
            <w:pPr>
              <w:pStyle w:val="48"/>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pPr>
              <w:pStyle w:val="48"/>
              <w:numPr>
                <w:ilvl w:val="0"/>
                <w:numId w:val="40"/>
              </w:numPr>
              <w:ind w:firstLineChars="0"/>
              <w:jc w:val="both"/>
              <w:rPr>
                <w:rFonts w:ascii="Times New Roman" w:hAnsi="Times New Roman"/>
                <w:b/>
                <w:bCs/>
                <w:i/>
                <w:iCs/>
              </w:rPr>
            </w:pPr>
            <w:r>
              <w:rPr>
                <w:rFonts w:ascii="Times New Roman" w:hAnsi="Times New Roman"/>
                <w:b/>
                <w:bCs/>
                <w:i/>
                <w:iCs/>
              </w:rPr>
              <w:t>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pPr>
              <w:pStyle w:val="48"/>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pStyle w:val="48"/>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pPr>
              <w:pStyle w:val="48"/>
              <w:numPr>
                <w:ilvl w:val="0"/>
                <w:numId w:val="39"/>
              </w:numPr>
              <w:ind w:firstLineChars="0"/>
              <w:jc w:val="both"/>
              <w:rPr>
                <w:rFonts w:ascii="Times New Roman" w:hAnsi="Times New Roman"/>
                <w:b/>
                <w:bCs/>
                <w:i/>
                <w:iCs/>
              </w:rPr>
            </w:pPr>
            <w:r>
              <w:rPr>
                <w:rFonts w:ascii="Times New Roman" w:hAnsi="Times New Roman"/>
                <w:b/>
                <w:bCs/>
                <w:i/>
                <w:iCs/>
              </w:rPr>
              <w:t>Duration of the random access round (ms)</w:t>
            </w:r>
          </w:p>
          <w:p>
            <w:pPr>
              <w:pStyle w:val="48"/>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pPr>
              <w:pStyle w:val="48"/>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pPr>
              <w:pStyle w:val="48"/>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pPr>
              <w:pStyle w:val="48"/>
              <w:numPr>
                <w:ilvl w:val="0"/>
                <w:numId w:val="39"/>
              </w:numPr>
              <w:ind w:firstLineChars="0"/>
              <w:jc w:val="both"/>
              <w:rPr>
                <w:rFonts w:ascii="Times New Roman" w:hAnsi="Times New Roman"/>
                <w:b/>
                <w:bCs/>
                <w:i/>
                <w:iCs/>
              </w:rPr>
            </w:pPr>
            <w:r>
              <w:rPr>
                <w:rFonts w:ascii="Times New Roman" w:hAnsi="Times New Roman"/>
                <w:b/>
                <w:bCs/>
                <w:i/>
                <w:iCs/>
              </w:rPr>
              <w:t>Capacitor sizes</w:t>
            </w:r>
          </w:p>
          <w:p>
            <w:pPr>
              <w:pStyle w:val="48"/>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pPr>
              <w:pStyle w:val="48"/>
              <w:numPr>
                <w:ilvl w:val="0"/>
                <w:numId w:val="39"/>
              </w:numPr>
              <w:ind w:firstLineChars="0"/>
              <w:jc w:val="both"/>
              <w:rPr>
                <w:rFonts w:ascii="Times New Roman" w:hAnsi="Times New Roman"/>
                <w:b/>
                <w:bCs/>
                <w:i/>
                <w:iCs/>
              </w:rPr>
            </w:pPr>
            <w:r>
              <w:rPr>
                <w:rFonts w:ascii="Times New Roman" w:hAnsi="Times New Roman"/>
                <w:b/>
                <w:bCs/>
                <w:i/>
                <w:iCs/>
              </w:rPr>
              <w:t>Power consumption for Tx, sleep, Rx etc.,  for each device type</w:t>
            </w:r>
          </w:p>
          <w:p>
            <w:pPr>
              <w:pStyle w:val="48"/>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b/>
                <w:bCs/>
                <w:i/>
                <w:iCs/>
              </w:rPr>
            </w:pPr>
            <w:r>
              <w:rPr>
                <w:b/>
                <w:bCs/>
                <w:i/>
                <w:iCs/>
              </w:rPr>
              <w:t xml:space="preserve">Proposal 8: RAN1 should evaluate the number of devices to be inventorized in a given area in an inventory round, considering  </w:t>
            </w:r>
          </w:p>
          <w:p>
            <w:pPr>
              <w:pStyle w:val="48"/>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pPr>
              <w:pStyle w:val="48"/>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b/>
                <w:bCs/>
                <w:i/>
                <w:iCs/>
              </w:rPr>
            </w:pPr>
            <w:r>
              <w:rPr>
                <w:b/>
                <w:bCs/>
                <w:i/>
                <w:iCs/>
              </w:rPr>
              <w:t xml:space="preserve">Proposal 21: Evaluate the power consumption of the Ambient IoT device within a inventory round considering duty cycle-based operation, </w:t>
            </w:r>
          </w:p>
          <w:p>
            <w:pPr>
              <w:pStyle w:val="48"/>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pPr>
              <w:pStyle w:val="48"/>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pPr>
              <w:pStyle w:val="48"/>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rFonts w:eastAsiaTheme="minorEastAsia"/>
                <w:b/>
                <w:i/>
                <w:kern w:val="2"/>
                <w:sz w:val="22"/>
                <w:szCs w:val="22"/>
                <w:lang w:eastAsia="zh-CN"/>
              </w:rPr>
            </w:pPr>
            <w:r>
              <w:rPr>
                <w:rFonts w:eastAsia="Malgun Gothic"/>
                <w:b/>
                <w:i/>
                <w:kern w:val="2"/>
                <w:sz w:val="22"/>
                <w:szCs w:val="22"/>
                <w:lang w:eastAsia="ko-KR"/>
              </w:rPr>
              <w:t>Proposal 2: Multiple device needs to be considered for evaluation performance in inventory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OPPO</w:t>
            </w:r>
          </w:p>
        </w:tc>
        <w:tc>
          <w:tcPr>
            <w:tcW w:w="8607" w:type="dxa"/>
          </w:tcPr>
          <w:p>
            <w:pPr>
              <w:rPr>
                <w:rFonts w:eastAsiaTheme="minorEastAsia"/>
              </w:rPr>
            </w:pPr>
            <w:r>
              <w:fldChar w:fldCharType="begin"/>
            </w:r>
            <w:r>
              <w:instrText xml:space="preserve"> HYPERLINK \l "_Toc166247520" </w:instrText>
            </w:r>
            <w:r>
              <w:fldChar w:fldCharType="separate"/>
            </w:r>
            <w:r>
              <w:rPr>
                <w:rStyle w:val="29"/>
                <w:rFonts w:ascii="Times New Roman" w:hAnsi="Times New Roman"/>
                <w:bCs/>
              </w:rPr>
              <w:t>Proposal 21: “Inventory completion time for multiple devices” in R1-2403815 should be agreed and used as the performance metric for the evaluation of inventory latency.</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5: Inventory completion time for multiple A-IoT devices is defined.</w:t>
            </w:r>
          </w:p>
          <w:p>
            <w:pPr>
              <w:pStyle w:val="48"/>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pPr>
              <w:pStyle w:val="48"/>
              <w:numPr>
                <w:ilvl w:val="1"/>
                <w:numId w:val="30"/>
              </w:numPr>
              <w:ind w:firstLineChars="0"/>
              <w:jc w:val="both"/>
              <w:rPr>
                <w:b/>
                <w:bCs/>
              </w:rPr>
            </w:pPr>
            <w:r>
              <w:rPr>
                <w:b/>
                <w:bCs/>
              </w:rPr>
              <w:t>FFS: Z = {99%(Mandatory), 90%(Optional)}</w:t>
            </w:r>
          </w:p>
          <w:p>
            <w:pPr>
              <w:pStyle w:val="48"/>
              <w:numPr>
                <w:ilvl w:val="1"/>
                <w:numId w:val="30"/>
              </w:numPr>
              <w:ind w:firstLineChars="0"/>
              <w:jc w:val="both"/>
              <w:rPr>
                <w:b/>
                <w:bCs/>
              </w:rPr>
            </w:pPr>
            <w:r>
              <w:rPr>
                <w:b/>
                <w:bCs/>
              </w:rPr>
              <w:t>FFS assumptions for the followings: Company to report</w:t>
            </w:r>
          </w:p>
          <w:p>
            <w:pPr>
              <w:pStyle w:val="48"/>
              <w:numPr>
                <w:ilvl w:val="0"/>
                <w:numId w:val="30"/>
              </w:numPr>
              <w:ind w:left="1800" w:firstLineChars="0"/>
              <w:jc w:val="both"/>
              <w:rPr>
                <w:b/>
                <w:bCs/>
              </w:rPr>
            </w:pPr>
            <w:r>
              <w:rPr>
                <w:b/>
                <w:bCs/>
              </w:rPr>
              <w:t>Random access schemes</w:t>
            </w:r>
          </w:p>
          <w:p>
            <w:pPr>
              <w:pStyle w:val="48"/>
              <w:numPr>
                <w:ilvl w:val="0"/>
                <w:numId w:val="30"/>
              </w:numPr>
              <w:ind w:left="1800" w:firstLineChars="0"/>
              <w:jc w:val="both"/>
              <w:rPr>
                <w:b/>
                <w:bCs/>
              </w:rPr>
            </w:pPr>
            <w:r>
              <w:rPr>
                <w:b/>
                <w:bCs/>
              </w:rPr>
              <w:t>R2D and D2R data rate</w:t>
            </w:r>
          </w:p>
          <w:p>
            <w:pPr>
              <w:pStyle w:val="48"/>
              <w:numPr>
                <w:ilvl w:val="0"/>
                <w:numId w:val="30"/>
              </w:numPr>
              <w:ind w:left="1800" w:firstLineChars="0"/>
              <w:jc w:val="both"/>
              <w:rPr>
                <w:b/>
                <w:bCs/>
              </w:rPr>
            </w:pPr>
            <w:r>
              <w:rPr>
                <w:b/>
                <w:bCs/>
              </w:rPr>
              <w:t>Message size</w:t>
            </w:r>
          </w:p>
          <w:p>
            <w:pPr>
              <w:pStyle w:val="48"/>
              <w:numPr>
                <w:ilvl w:val="0"/>
                <w:numId w:val="30"/>
              </w:numPr>
              <w:ind w:left="1800" w:firstLineChars="0"/>
              <w:jc w:val="both"/>
              <w:rPr>
                <w:b/>
                <w:bCs/>
              </w:rPr>
            </w:pPr>
            <w:r>
              <w:rPr>
                <w:b/>
                <w:bCs/>
              </w:rPr>
              <w:t>Device distribution, [near, middle, far] = [TBD%, TBD%, TBD%]</w:t>
            </w:r>
          </w:p>
          <w:p>
            <w:pPr>
              <w:pStyle w:val="48"/>
              <w:numPr>
                <w:ilvl w:val="0"/>
                <w:numId w:val="30"/>
              </w:numPr>
              <w:ind w:left="1800" w:firstLineChars="0"/>
              <w:jc w:val="both"/>
              <w:rPr>
                <w:b/>
                <w:bCs/>
              </w:rPr>
            </w:pPr>
            <w:r>
              <w:rPr>
                <w:b/>
                <w:bCs/>
              </w:rPr>
              <w:t>Impact of RF energy harvesting and power consumption</w:t>
            </w:r>
          </w:p>
          <w:p>
            <w:pPr>
              <w:pStyle w:val="48"/>
              <w:numPr>
                <w:ilvl w:val="0"/>
                <w:numId w:val="30"/>
              </w:numPr>
              <w:ind w:left="1800" w:firstLineChars="0"/>
              <w:jc w:val="both"/>
              <w:rPr>
                <w:b/>
                <w:bCs/>
              </w:rPr>
            </w:pPr>
            <w:r>
              <w:rPr>
                <w:b/>
                <w:bCs/>
              </w:rPr>
              <w:t>device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11: RAN1 introduces inventory traffic model as follows.</w:t>
            </w:r>
          </w:p>
          <w:p>
            <w:pPr>
              <w:pStyle w:val="48"/>
              <w:numPr>
                <w:ilvl w:val="0"/>
                <w:numId w:val="42"/>
              </w:numPr>
              <w:ind w:firstLineChars="0"/>
              <w:jc w:val="both"/>
              <w:rPr>
                <w:b/>
                <w:bCs/>
              </w:rPr>
            </w:pPr>
            <w:r>
              <w:rPr>
                <w:b/>
                <w:bCs/>
              </w:rPr>
              <w:t>Periodic inventory request from A-IoT server with periodicity of [15] min.</w:t>
            </w:r>
          </w:p>
          <w:p>
            <w:pPr>
              <w:pStyle w:val="48"/>
              <w:numPr>
                <w:ilvl w:val="0"/>
                <w:numId w:val="42"/>
              </w:numPr>
              <w:ind w:firstLineChars="0"/>
              <w:jc w:val="both"/>
              <w:rPr>
                <w:b/>
                <w:bCs/>
              </w:rPr>
            </w:pPr>
            <w:r>
              <w:rPr>
                <w:b/>
                <w:bCs/>
              </w:rPr>
              <w:t>Reader generation multiple inventory queries over multiple rounds to read A-IoT devices.</w:t>
            </w:r>
          </w:p>
          <w:p>
            <w:pPr>
              <w:pStyle w:val="48"/>
              <w:numPr>
                <w:ilvl w:val="1"/>
                <w:numId w:val="42"/>
              </w:numPr>
              <w:ind w:firstLineChars="0"/>
              <w:jc w:val="both"/>
              <w:rPr>
                <w:b/>
                <w:bCs/>
              </w:rPr>
            </w:pPr>
            <w:r>
              <w:rPr>
                <w:b/>
                <w:bCs/>
              </w:rPr>
              <w:t>The query generation timing depends on the random-access procedure.</w:t>
            </w:r>
          </w:p>
          <w:p>
            <w:pPr>
              <w:pStyle w:val="48"/>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rFonts w:eastAsiaTheme="minorEastAsia"/>
                <w:b/>
                <w:bCs/>
                <w:lang w:eastAsia="zh-CN"/>
              </w:rPr>
            </w:pPr>
            <w:r>
              <w:rPr>
                <w:b/>
                <w:bCs/>
              </w:rPr>
              <w:t>Proposal 12: RAN1 consider RF energy harvesting in its inventory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rFonts w:eastAsiaTheme="minorEastAsia"/>
                <w:b/>
                <w:bCs/>
                <w:lang w:eastAsia="zh-CN"/>
              </w:rPr>
            </w:pPr>
            <w:r>
              <w:rPr>
                <w:b/>
                <w:bCs/>
              </w:rPr>
              <w:t>Proposal 13: RAN1 to use PCE curve (or table) to study the impact of charging during inventory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rFonts w:eastAsiaTheme="minorEastAsia"/>
                <w:b/>
                <w:bCs/>
                <w:lang w:eastAsia="zh-CN"/>
              </w:rPr>
            </w:pPr>
            <w:r>
              <w:rPr>
                <w:b/>
                <w:bCs/>
              </w:rPr>
              <w:t>Proposal 14: RAN1 to capture sensitivity in the PCE curve or table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15: RAN1 to perform evaluation of inventory process considering following aspects in evaluation.</w:t>
            </w:r>
          </w:p>
          <w:p>
            <w:pPr>
              <w:pStyle w:val="48"/>
              <w:numPr>
                <w:ilvl w:val="0"/>
                <w:numId w:val="43"/>
              </w:numPr>
              <w:ind w:firstLineChars="0"/>
              <w:jc w:val="both"/>
              <w:rPr>
                <w:b/>
                <w:bCs/>
              </w:rPr>
            </w:pPr>
            <w:r>
              <w:rPr>
                <w:b/>
                <w:bCs/>
              </w:rPr>
              <w:t>Single Reader / [multiple Readers]</w:t>
            </w:r>
          </w:p>
          <w:p>
            <w:pPr>
              <w:pStyle w:val="48"/>
              <w:numPr>
                <w:ilvl w:val="0"/>
                <w:numId w:val="43"/>
              </w:numPr>
              <w:ind w:firstLineChars="0"/>
              <w:jc w:val="both"/>
              <w:rPr>
                <w:b/>
                <w:bCs/>
              </w:rPr>
            </w:pPr>
            <w:r>
              <w:rPr>
                <w:b/>
                <w:bCs/>
              </w:rPr>
              <w:t>Pathloss only channel model / [fading channel]</w:t>
            </w:r>
          </w:p>
          <w:p>
            <w:pPr>
              <w:pStyle w:val="48"/>
              <w:numPr>
                <w:ilvl w:val="0"/>
                <w:numId w:val="43"/>
              </w:numPr>
              <w:ind w:firstLineChars="0"/>
              <w:jc w:val="both"/>
              <w:rPr>
                <w:b/>
                <w:bCs/>
              </w:rPr>
            </w:pPr>
            <w:r>
              <w:rPr>
                <w:b/>
                <w:bCs/>
              </w:rPr>
              <w:t>Multiple A-IoT devices</w:t>
            </w:r>
          </w:p>
          <w:p>
            <w:pPr>
              <w:pStyle w:val="48"/>
              <w:numPr>
                <w:ilvl w:val="0"/>
                <w:numId w:val="43"/>
              </w:numPr>
              <w:ind w:firstLineChars="0"/>
              <w:jc w:val="both"/>
              <w:rPr>
                <w:b/>
                <w:bCs/>
              </w:rPr>
            </w:pPr>
            <w:r>
              <w:rPr>
                <w:b/>
                <w:bCs/>
              </w:rPr>
              <w:t>Energy harvesting model</w:t>
            </w:r>
          </w:p>
          <w:p>
            <w:pPr>
              <w:pStyle w:val="48"/>
              <w:numPr>
                <w:ilvl w:val="0"/>
                <w:numId w:val="43"/>
              </w:numPr>
              <w:ind w:firstLineChars="0"/>
              <w:jc w:val="both"/>
              <w:rPr>
                <w:b/>
                <w:bCs/>
              </w:rPr>
            </w:pPr>
            <w:r>
              <w:rPr>
                <w:b/>
                <w:bCs/>
              </w:rPr>
              <w:t>Power consumption model</w:t>
            </w:r>
          </w:p>
          <w:p>
            <w:pPr>
              <w:pStyle w:val="48"/>
              <w:numPr>
                <w:ilvl w:val="0"/>
                <w:numId w:val="43"/>
              </w:numPr>
              <w:ind w:firstLineChars="0"/>
              <w:jc w:val="both"/>
              <w:rPr>
                <w:b/>
                <w:bCs/>
              </w:rPr>
            </w:pPr>
            <w:r>
              <w:rPr>
                <w:b/>
                <w:bCs/>
              </w:rPr>
              <w:t>Inventory procedure (including random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Samsung</w:t>
            </w:r>
          </w:p>
        </w:tc>
        <w:tc>
          <w:tcPr>
            <w:tcW w:w="8607" w:type="dxa"/>
          </w:tcPr>
          <w:p>
            <w:pPr>
              <w:pStyle w:val="73"/>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pPr>
              <w:pStyle w:val="87"/>
              <w:ind w:left="800" w:hanging="400"/>
              <w:rPr>
                <w:rFonts w:eastAsiaTheme="minorEastAsia"/>
                <w:lang w:eastAsia="ko-KR"/>
              </w:rPr>
            </w:pPr>
            <w:r>
              <w:rPr>
                <w:rFonts w:hint="eastAsia" w:eastAsiaTheme="minorEastAsia"/>
                <w:lang w:eastAsia="ko-KR"/>
              </w:rPr>
              <w:t>FFS: a performance criteria for each use case.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Spreadtrum</w:t>
            </w:r>
          </w:p>
        </w:tc>
        <w:tc>
          <w:tcPr>
            <w:tcW w:w="8607" w:type="dxa"/>
          </w:tcPr>
          <w:p>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pPr>
              <w:pStyle w:val="48"/>
              <w:numPr>
                <w:ilvl w:val="0"/>
                <w:numId w:val="44"/>
              </w:numPr>
              <w:autoSpaceDE w:val="0"/>
              <w:autoSpaceDN w:val="0"/>
              <w:adjustRightInd w:val="0"/>
              <w:snapToGrid w:val="0"/>
              <w:spacing w:before="120" w:after="120"/>
              <w:ind w:firstLineChars="0"/>
              <w:jc w:val="both"/>
              <w:rPr>
                <w:b/>
                <w:i/>
              </w:rPr>
            </w:pPr>
            <w:r>
              <w:rPr>
                <w:b/>
                <w:i/>
              </w:rPr>
              <w:t>Z = {99%(Mandatory), 90%(Optional)}</w:t>
            </w:r>
          </w:p>
          <w:p>
            <w:pPr>
              <w:pStyle w:val="48"/>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pPr>
              <w:pStyle w:val="48"/>
              <w:numPr>
                <w:ilvl w:val="1"/>
                <w:numId w:val="44"/>
              </w:numPr>
              <w:autoSpaceDE w:val="0"/>
              <w:autoSpaceDN w:val="0"/>
              <w:adjustRightInd w:val="0"/>
              <w:snapToGrid w:val="0"/>
              <w:spacing w:before="120" w:after="120"/>
              <w:ind w:firstLineChars="0"/>
              <w:jc w:val="both"/>
              <w:rPr>
                <w:b/>
                <w:i/>
              </w:rPr>
            </w:pPr>
            <w:r>
              <w:rPr>
                <w:b/>
                <w:i/>
              </w:rPr>
              <w:t>Random access schemes</w:t>
            </w:r>
          </w:p>
          <w:p>
            <w:pPr>
              <w:pStyle w:val="48"/>
              <w:numPr>
                <w:ilvl w:val="1"/>
                <w:numId w:val="44"/>
              </w:numPr>
              <w:autoSpaceDE w:val="0"/>
              <w:autoSpaceDN w:val="0"/>
              <w:adjustRightInd w:val="0"/>
              <w:snapToGrid w:val="0"/>
              <w:spacing w:before="120" w:after="120"/>
              <w:ind w:firstLineChars="0"/>
              <w:jc w:val="both"/>
              <w:rPr>
                <w:b/>
                <w:i/>
              </w:rPr>
            </w:pPr>
            <w:r>
              <w:rPr>
                <w:b/>
                <w:i/>
              </w:rPr>
              <w:t>R2D and D2R data rate</w:t>
            </w:r>
          </w:p>
          <w:p>
            <w:pPr>
              <w:pStyle w:val="48"/>
              <w:numPr>
                <w:ilvl w:val="1"/>
                <w:numId w:val="44"/>
              </w:numPr>
              <w:autoSpaceDE w:val="0"/>
              <w:autoSpaceDN w:val="0"/>
              <w:adjustRightInd w:val="0"/>
              <w:snapToGrid w:val="0"/>
              <w:spacing w:before="120" w:after="120"/>
              <w:ind w:firstLineChars="0"/>
              <w:jc w:val="both"/>
              <w:rPr>
                <w:b/>
                <w:i/>
              </w:rPr>
            </w:pPr>
            <w:r>
              <w:rPr>
                <w:b/>
                <w:i/>
              </w:rPr>
              <w:t>Message size</w:t>
            </w:r>
          </w:p>
          <w:p>
            <w:pPr>
              <w:pStyle w:val="48"/>
              <w:numPr>
                <w:ilvl w:val="1"/>
                <w:numId w:val="44"/>
              </w:numPr>
              <w:autoSpaceDE w:val="0"/>
              <w:autoSpaceDN w:val="0"/>
              <w:adjustRightInd w:val="0"/>
              <w:snapToGrid w:val="0"/>
              <w:spacing w:before="120" w:after="120"/>
              <w:ind w:firstLineChars="0"/>
              <w:jc w:val="both"/>
              <w:rPr>
                <w:b/>
                <w:i/>
              </w:rPr>
            </w:pPr>
            <w:r>
              <w:rPr>
                <w:b/>
                <w:i/>
              </w:rPr>
              <w:t>Device distribution</w:t>
            </w:r>
          </w:p>
          <w:p>
            <w:pPr>
              <w:pStyle w:val="48"/>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V</w:t>
            </w:r>
            <w:r>
              <w:rPr>
                <w:rFonts w:hint="eastAsia" w:eastAsiaTheme="minorEastAsia"/>
              </w:rPr>
              <w:t>ivo</w:t>
            </w:r>
          </w:p>
        </w:tc>
        <w:tc>
          <w:tcPr>
            <w:tcW w:w="8607" w:type="dxa"/>
          </w:tcPr>
          <w:p>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For inventory use case, the  </w:t>
            </w:r>
            <w:r>
              <w:rPr>
                <w:rFonts w:ascii="等线" w:eastAsia="等线" w:cs="等线"/>
                <w:b/>
                <w:bCs/>
                <w14:ligatures w14:val="standardContextual"/>
              </w:rPr>
              <w:t>‘</w:t>
            </w:r>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pPr>
              <w:tabs>
                <w:tab w:val="left" w:pos="0"/>
              </w:tabs>
              <w:jc w:val="center"/>
            </w:pPr>
            <w:r>
              <w:rPr>
                <w:rFonts w:hint="eastAsia"/>
              </w:rPr>
              <w:t>Table 9 Evaluation assumptions of inventory latency for multiple devices</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39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shd w:val="clear" w:color="auto" w:fill="D7D7D7" w:themeFill="background1" w:themeFillShade="D8"/>
                </w:tcPr>
                <w:p>
                  <w:pPr>
                    <w:tabs>
                      <w:tab w:val="left" w:pos="0"/>
                    </w:tabs>
                    <w:spacing w:after="120"/>
                    <w:jc w:val="center"/>
                  </w:pPr>
                  <w:r>
                    <w:rPr>
                      <w:b/>
                      <w:bCs/>
                    </w:rPr>
                    <w:t>Parameters</w:t>
                  </w:r>
                </w:p>
              </w:tc>
              <w:tc>
                <w:tcPr>
                  <w:tcW w:w="2806" w:type="dxa"/>
                  <w:shd w:val="clear" w:color="auto" w:fill="D7D7D7" w:themeFill="background1" w:themeFillShade="D8"/>
                </w:tcPr>
                <w:p>
                  <w:pPr>
                    <w:tabs>
                      <w:tab w:val="left" w:pos="0"/>
                    </w:tabs>
                    <w:spacing w:after="120"/>
                    <w:jc w:val="center"/>
                  </w:pPr>
                  <w:r>
                    <w:rPr>
                      <w:rFonts w:hint="eastAsia"/>
                      <w:b/>
                      <w:bCs/>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pPr>
                  <w:r>
                    <w:rPr>
                      <w:rFonts w:hint="eastAsia"/>
                    </w:rPr>
                    <w:t>Random access procedure</w:t>
                  </w:r>
                </w:p>
              </w:tc>
              <w:tc>
                <w:tcPr>
                  <w:tcW w:w="2806" w:type="dxa"/>
                </w:tcPr>
                <w:p>
                  <w:pPr>
                    <w:tabs>
                      <w:tab w:val="left" w:pos="0"/>
                    </w:tabs>
                    <w:spacing w:after="120"/>
                    <w:jc w:val="center"/>
                  </w:pPr>
                  <w:r>
                    <w:rPr>
                      <w:rFonts w:hint="eastAsia"/>
                    </w:rPr>
                    <w:t xml:space="preserve">4-step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pPr>
                  <w:r>
                    <w:rPr>
                      <w:rFonts w:hint="eastAsia"/>
                    </w:rPr>
                    <w:t>Anti-collision algorithm</w:t>
                  </w:r>
                </w:p>
              </w:tc>
              <w:tc>
                <w:tcPr>
                  <w:tcW w:w="2806" w:type="dxa"/>
                </w:tcPr>
                <w:p>
                  <w:pPr>
                    <w:tabs>
                      <w:tab w:val="left" w:pos="0"/>
                    </w:tabs>
                    <w:spacing w:after="120"/>
                    <w:jc w:val="center"/>
                  </w:pPr>
                  <w:r>
                    <w:rPr>
                      <w:rFonts w:hint="eastAsia"/>
                    </w:rPr>
                    <w:t>Slot-ALOHA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pPr>
                  <w:r>
                    <w:rPr>
                      <w:rFonts w:hint="eastAsia"/>
                    </w:rPr>
                    <w:t>Number of Ambient IoT devices</w:t>
                  </w:r>
                </w:p>
              </w:tc>
              <w:tc>
                <w:tcPr>
                  <w:tcW w:w="2806" w:type="dxa"/>
                </w:tcPr>
                <w:p>
                  <w:pPr>
                    <w:tabs>
                      <w:tab w:val="left" w:pos="0"/>
                    </w:tabs>
                    <w:spacing w:after="120"/>
                    <w:jc w:val="center"/>
                  </w:pPr>
                  <w:r>
                    <w:rPr>
                      <w:rFonts w:hint="eastAsi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pPr>
                  <w:r>
                    <w:rPr>
                      <w:rFonts w:hint="eastAsia"/>
                    </w:rPr>
                    <w:t>Initial number of slots for ALOHA</w:t>
                  </w:r>
                </w:p>
              </w:tc>
              <w:tc>
                <w:tcPr>
                  <w:tcW w:w="2806" w:type="dxa"/>
                </w:tcPr>
                <w:p>
                  <w:pPr>
                    <w:tabs>
                      <w:tab w:val="left" w:pos="0"/>
                    </w:tabs>
                    <w:spacing w:after="120"/>
                    <w:jc w:val="center"/>
                  </w:pPr>
                  <w:r>
                    <w:t>32, 512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vAlign w:val="center"/>
                </w:tcPr>
                <w:p>
                  <w:pPr>
                    <w:tabs>
                      <w:tab w:val="left" w:pos="0"/>
                    </w:tabs>
                    <w:spacing w:after="120"/>
                    <w:jc w:val="both"/>
                  </w:pPr>
                  <w:r>
                    <w:rPr>
                      <w:rFonts w:hint="eastAsia"/>
                    </w:rPr>
                    <w:t xml:space="preserve">Message size </w:t>
                  </w:r>
                </w:p>
                <w:p>
                  <w:pPr>
                    <w:tabs>
                      <w:tab w:val="left" w:pos="0"/>
                    </w:tabs>
                    <w:spacing w:after="120"/>
                    <w:jc w:val="both"/>
                  </w:pPr>
                  <w:r>
                    <w:rPr>
                      <w:rFonts w:hint="eastAsia"/>
                    </w:rPr>
                    <w:t>(Number of bits)</w:t>
                  </w:r>
                </w:p>
              </w:tc>
              <w:tc>
                <w:tcPr>
                  <w:tcW w:w="2399" w:type="dxa"/>
                </w:tcPr>
                <w:p>
                  <w:pPr>
                    <w:tabs>
                      <w:tab w:val="left" w:pos="0"/>
                    </w:tabs>
                    <w:spacing w:after="120"/>
                    <w:jc w:val="center"/>
                  </w:pPr>
                  <w:r>
                    <w:rPr>
                      <w:rFonts w:hint="eastAsia"/>
                    </w:rPr>
                    <w:t>Query command</w:t>
                  </w:r>
                </w:p>
              </w:tc>
              <w:tc>
                <w:tcPr>
                  <w:tcW w:w="2806" w:type="dxa"/>
                </w:tcPr>
                <w:p>
                  <w:pPr>
                    <w:tabs>
                      <w:tab w:val="left" w:pos="0"/>
                    </w:tabs>
                    <w:spacing w:after="120"/>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vAlign w:val="center"/>
                </w:tcPr>
                <w:p>
                  <w:pPr>
                    <w:tabs>
                      <w:tab w:val="left" w:pos="0"/>
                    </w:tabs>
                    <w:spacing w:after="120"/>
                    <w:jc w:val="both"/>
                  </w:pPr>
                </w:p>
              </w:tc>
              <w:tc>
                <w:tcPr>
                  <w:tcW w:w="2399" w:type="dxa"/>
                </w:tcPr>
                <w:p>
                  <w:pPr>
                    <w:tabs>
                      <w:tab w:val="left" w:pos="0"/>
                    </w:tabs>
                    <w:spacing w:after="120"/>
                    <w:jc w:val="center"/>
                  </w:pPr>
                  <w:r>
                    <w:rPr>
                      <w:rFonts w:hint="eastAsia"/>
                    </w:rPr>
                    <w:t>Decrement command</w:t>
                  </w:r>
                </w:p>
              </w:tc>
              <w:tc>
                <w:tcPr>
                  <w:tcW w:w="2806" w:type="dxa"/>
                </w:tcPr>
                <w:p>
                  <w:pPr>
                    <w:tabs>
                      <w:tab w:val="left" w:pos="0"/>
                    </w:tabs>
                    <w:spacing w:after="12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pPr>
                </w:p>
              </w:tc>
              <w:tc>
                <w:tcPr>
                  <w:tcW w:w="2399" w:type="dxa"/>
                </w:tcPr>
                <w:p>
                  <w:pPr>
                    <w:tabs>
                      <w:tab w:val="left" w:pos="0"/>
                    </w:tabs>
                    <w:spacing w:after="120"/>
                    <w:jc w:val="center"/>
                  </w:pPr>
                  <w:r>
                    <w:rPr>
                      <w:rFonts w:hint="eastAsia"/>
                    </w:rPr>
                    <w:t>RN16</w:t>
                  </w:r>
                </w:p>
              </w:tc>
              <w:tc>
                <w:tcPr>
                  <w:tcW w:w="2806" w:type="dxa"/>
                </w:tcPr>
                <w:p>
                  <w:pPr>
                    <w:tabs>
                      <w:tab w:val="left" w:pos="0"/>
                    </w:tabs>
                    <w:spacing w:after="120"/>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pPr>
                </w:p>
              </w:tc>
              <w:tc>
                <w:tcPr>
                  <w:tcW w:w="2399" w:type="dxa"/>
                </w:tcPr>
                <w:p>
                  <w:pPr>
                    <w:tabs>
                      <w:tab w:val="left" w:pos="0"/>
                    </w:tabs>
                    <w:spacing w:after="120"/>
                    <w:jc w:val="center"/>
                  </w:pPr>
                  <w:r>
                    <w:rPr>
                      <w:rFonts w:hint="eastAsia"/>
                    </w:rPr>
                    <w:t>Acknowledge of RN16</w:t>
                  </w:r>
                </w:p>
              </w:tc>
              <w:tc>
                <w:tcPr>
                  <w:tcW w:w="2806" w:type="dxa"/>
                </w:tcPr>
                <w:p>
                  <w:pPr>
                    <w:tabs>
                      <w:tab w:val="left" w:pos="0"/>
                    </w:tabs>
                    <w:spacing w:after="120"/>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pPr>
                </w:p>
              </w:tc>
              <w:tc>
                <w:tcPr>
                  <w:tcW w:w="2399" w:type="dxa"/>
                </w:tcPr>
                <w:p>
                  <w:pPr>
                    <w:tabs>
                      <w:tab w:val="left" w:pos="0"/>
                    </w:tabs>
                    <w:spacing w:after="120"/>
                    <w:jc w:val="center"/>
                  </w:pPr>
                  <w:r>
                    <w:rPr>
                      <w:rFonts w:hint="eastAsia"/>
                    </w:rPr>
                    <w:t>Device ID</w:t>
                  </w:r>
                </w:p>
              </w:tc>
              <w:tc>
                <w:tcPr>
                  <w:tcW w:w="2806" w:type="dxa"/>
                </w:tcPr>
                <w:p>
                  <w:pPr>
                    <w:tabs>
                      <w:tab w:val="left" w:pos="0"/>
                    </w:tabs>
                    <w:spacing w:after="120"/>
                    <w:jc w:val="cente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bookmarkStart w:id="38" w:name="OLE_LINK30"/>
                  <w:r>
                    <w:rPr>
                      <w:rFonts w:hint="eastAsia"/>
                    </w:rPr>
                    <w:t>CRC length (Number of bits)</w:t>
                  </w:r>
                </w:p>
              </w:tc>
              <w:tc>
                <w:tcPr>
                  <w:tcW w:w="2806" w:type="dxa"/>
                </w:tcPr>
                <w:p>
                  <w:pPr>
                    <w:tabs>
                      <w:tab w:val="left" w:pos="0"/>
                    </w:tabs>
                    <w:spacing w:after="120"/>
                    <w:jc w:val="center"/>
                  </w:pPr>
                  <w:r>
                    <w:rPr>
                      <w:rFonts w:hint="eastAsia"/>
                    </w:rPr>
                    <w:t xml:space="preserve">16 for device ID </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 xml:space="preserve">Transmission time per bit </w:t>
                  </w:r>
                </w:p>
              </w:tc>
              <w:tc>
                <w:tcPr>
                  <w:tcW w:w="2806" w:type="dxa"/>
                </w:tcPr>
                <w:p>
                  <w:pPr>
                    <w:tabs>
                      <w:tab w:val="left" w:pos="0"/>
                    </w:tabs>
                    <w:spacing w:after="120"/>
                    <w:jc w:val="center"/>
                  </w:pPr>
                  <w:bookmarkStart w:id="39" w:name="OLE_LINK15"/>
                  <w:r>
                    <w:rPr>
                      <w:rFonts w:hint="eastAsia"/>
                    </w:rPr>
                    <w:t>200 us</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Preamble length</w:t>
                  </w:r>
                </w:p>
              </w:tc>
              <w:tc>
                <w:tcPr>
                  <w:tcW w:w="2806" w:type="dxa"/>
                </w:tcPr>
                <w:p>
                  <w:pPr>
                    <w:tabs>
                      <w:tab w:val="left" w:pos="0"/>
                    </w:tabs>
                    <w:spacing w:after="120"/>
                    <w:jc w:val="center"/>
                  </w:pPr>
                  <w:r>
                    <w:rPr>
                      <w:rFonts w:hint="eastAsia"/>
                    </w:rPr>
                    <w:t>8</w:t>
                  </w:r>
                  <w:bookmarkStart w:id="40" w:name="OLE_LINK6"/>
                  <w:r>
                    <w:rPr>
                      <w:rFonts w:ascii="Arial" w:hAnsi="Arial" w:cs="Arial"/>
                    </w:rPr>
                    <w:t>×</w:t>
                  </w:r>
                  <w:r>
                    <w:rPr>
                      <w:rFonts w:hint="eastAsia"/>
                    </w:rPr>
                    <w:t>25 us</w:t>
                  </w:r>
                  <w:bookmarkEnd w:id="40"/>
                  <w:r>
                    <w:rPr>
                      <w:rFonts w:hint="eastAsia"/>
                    </w:rPr>
                    <w:t xml:space="preserve"> for R2D and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Interval between R2D and D2R signals</w:t>
                  </w:r>
                </w:p>
              </w:tc>
              <w:tc>
                <w:tcPr>
                  <w:tcW w:w="2806" w:type="dxa"/>
                </w:tcPr>
                <w:p>
                  <w:pPr>
                    <w:tabs>
                      <w:tab w:val="left" w:pos="0"/>
                    </w:tabs>
                    <w:spacing w:after="120"/>
                    <w:jc w:val="center"/>
                  </w:pPr>
                  <w:r>
                    <w:rPr>
                      <w:rFonts w:hint="eastAsia"/>
                    </w:rPr>
                    <w:t>10</w:t>
                  </w:r>
                  <w:r>
                    <w:rPr>
                      <w:rFonts w:ascii="Arial" w:hAnsi="Arial" w:cs="Arial"/>
                    </w:rPr>
                    <w:t>×</w:t>
                  </w:r>
                  <w:r>
                    <w:rPr>
                      <w:rFonts w:hint="eastAsia"/>
                    </w:rPr>
                    <w:t xml:space="preserve">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gridSpan w:val="2"/>
                </w:tcPr>
                <w:p>
                  <w:pPr>
                    <w:tabs>
                      <w:tab w:val="left" w:pos="0"/>
                    </w:tabs>
                    <w:spacing w:after="120"/>
                    <w:jc w:val="both"/>
                  </w:pPr>
                  <w:r>
                    <w:rPr>
                      <w:rFonts w:hint="eastAsia"/>
                    </w:rPr>
                    <w:t>Interval between D2R and R2D signals</w:t>
                  </w:r>
                </w:p>
              </w:tc>
              <w:tc>
                <w:tcPr>
                  <w:tcW w:w="2806" w:type="dxa"/>
                </w:tcPr>
                <w:p>
                  <w:pPr>
                    <w:tabs>
                      <w:tab w:val="left" w:pos="0"/>
                    </w:tabs>
                    <w:spacing w:after="120"/>
                    <w:jc w:val="center"/>
                  </w:pPr>
                  <w:r>
                    <w:rPr>
                      <w:rFonts w:hint="eastAsia"/>
                    </w:rPr>
                    <w:t>5</w:t>
                  </w:r>
                  <w:r>
                    <w:rPr>
                      <w:rFonts w:ascii="Arial" w:hAnsi="Arial" w:cs="Arial"/>
                    </w:rPr>
                    <w:t>×</w:t>
                  </w:r>
                  <w:r>
                    <w:rPr>
                      <w:rFonts w:hint="eastAsia"/>
                    </w:rPr>
                    <w:t>25 us</w:t>
                  </w:r>
                </w:p>
              </w:tc>
            </w:tr>
          </w:tbl>
          <w:p>
            <w:pPr>
              <w:rPr>
                <w:rFonts w:eastAsiaTheme="minorEastAsia"/>
                <w:lang w:eastAsia="zh-CN"/>
              </w:rPr>
            </w:pPr>
          </w:p>
        </w:tc>
      </w:tr>
    </w:tbl>
    <w:p>
      <w:pPr>
        <w:rPr>
          <w:rFonts w:eastAsiaTheme="minorEastAsia"/>
        </w:rPr>
      </w:pP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rPr>
      </w:pPr>
    </w:p>
    <w:p>
      <w:pPr>
        <w:numPr>
          <w:ilvl w:val="0"/>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Metric for "Inventory completion time for multiple A-IoT devices"</w:t>
      </w:r>
      <w:r>
        <w:rPr>
          <w:rFonts w:ascii="Times New Roman" w:hAnsi="Times New Roman" w:eastAsia="宋体"/>
          <w:color w:val="060607"/>
          <w:szCs w:val="20"/>
          <w:lang w:val="en-US" w:eastAsia="zh-CN"/>
        </w:rPr>
        <w:t>:</w:t>
      </w:r>
    </w:p>
    <w:p>
      <w:pPr>
        <w:numPr>
          <w:ilvl w:val="1"/>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Yes, several proposals (e.g., Apple Proposal 2, CMCC Proposal 5, Qualcomm Proposal 15, OPPO Proposal 21) suggest defining this metric as it is crucial for understanding the efficiency of inventory processes in A-IoT systems.</w:t>
      </w:r>
    </w:p>
    <w:p>
      <w:pPr>
        <w:numPr>
          <w:ilvl w:val="1"/>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No, Huawei mentions the study does not include the overall latency of the inventory of multiple devices.</w:t>
      </w:r>
    </w:p>
    <w:p>
      <w:pPr>
        <w:numPr>
          <w:ilvl w:val="0"/>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Type of Evaluation (SLS or Numeric Analysis)</w:t>
      </w:r>
      <w:r>
        <w:rPr>
          <w:rFonts w:ascii="Times New Roman" w:hAnsi="Times New Roman" w:eastAsia="宋体"/>
          <w:color w:val="060607"/>
          <w:szCs w:val="20"/>
          <w:lang w:val="en-US" w:eastAsia="zh-CN"/>
        </w:rPr>
        <w:t>:</w:t>
      </w:r>
    </w:p>
    <w:p>
      <w:pPr>
        <w:numPr>
          <w:ilvl w:val="1"/>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pPr>
        <w:numPr>
          <w:ilvl w:val="0"/>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Consideration of RF Energy Harvesting and Power Consumption</w:t>
      </w:r>
      <w:r>
        <w:rPr>
          <w:rFonts w:ascii="Times New Roman" w:hAnsi="Times New Roman" w:eastAsia="宋体"/>
          <w:color w:val="060607"/>
          <w:szCs w:val="20"/>
          <w:lang w:val="en-US" w:eastAsia="zh-CN"/>
        </w:rPr>
        <w:t>:</w:t>
      </w:r>
    </w:p>
    <w:p>
      <w:pPr>
        <w:numPr>
          <w:ilvl w:val="1"/>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pPr>
        <w:numPr>
          <w:ilvl w:val="0"/>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Evaluation assumptions</w:t>
      </w:r>
    </w:p>
    <w:p>
      <w:pPr>
        <w:numPr>
          <w:ilvl w:val="1"/>
          <w:numId w:val="45"/>
        </w:numPr>
        <w:shd w:val="clear" w:color="auto" w:fill="FFFFFF"/>
        <w:rPr>
          <w:rFonts w:ascii="Times New Roman" w:hAnsi="Times New Roman" w:eastAsia="宋体"/>
          <w:b/>
          <w:bCs/>
          <w:color w:val="060607"/>
          <w:szCs w:val="20"/>
          <w:lang w:val="en-US" w:eastAsia="zh-CN"/>
        </w:rPr>
      </w:pPr>
      <w:r>
        <w:rPr>
          <w:rFonts w:hint="eastAsia" w:ascii="Times New Roman" w:hAnsi="Times New Roman" w:eastAsia="宋体"/>
          <w:b/>
          <w:bCs/>
          <w:color w:val="060607"/>
          <w:szCs w:val="20"/>
          <w:lang w:val="en-US" w:eastAsia="zh-CN"/>
        </w:rPr>
        <w:t>Z</w:t>
      </w:r>
    </w:p>
    <w:p>
      <w:pPr>
        <w:numPr>
          <w:ilvl w:val="2"/>
          <w:numId w:val="45"/>
        </w:numPr>
        <w:shd w:val="clear" w:color="auto" w:fill="FFFFFF"/>
        <w:rPr>
          <w:rFonts w:ascii="Times New Roman" w:hAnsi="Times New Roman" w:eastAsia="宋体"/>
          <w:color w:val="060607"/>
          <w:szCs w:val="20"/>
          <w:lang w:val="en-US" w:eastAsia="zh-CN"/>
        </w:rPr>
      </w:pPr>
      <w:r>
        <w:rPr>
          <w:rFonts w:hint="eastAsia" w:ascii="Times New Roman" w:hAnsi="Times New Roman" w:eastAsia="宋体"/>
          <w:color w:val="060607"/>
          <w:szCs w:val="20"/>
          <w:lang w:val="en-US" w:eastAsia="zh-CN"/>
        </w:rPr>
        <w:t xml:space="preserve">Ericsson and Spreadtrum suggests </w:t>
      </w:r>
      <w:r>
        <w:rPr>
          <w:rFonts w:ascii="Times New Roman" w:hAnsi="Times New Roman" w:eastAsia="宋体"/>
          <w:color w:val="060607"/>
          <w:szCs w:val="20"/>
          <w:lang w:val="en-US" w:eastAsia="zh-CN"/>
        </w:rPr>
        <w:t>Z = {99%(Mandatory), 90%(Optional)}</w:t>
      </w:r>
    </w:p>
    <w:p>
      <w:pPr>
        <w:numPr>
          <w:ilvl w:val="1"/>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Consideration of Device Distribution</w:t>
      </w:r>
      <w:r>
        <w:rPr>
          <w:rFonts w:ascii="Times New Roman" w:hAnsi="Times New Roman" w:eastAsia="宋体"/>
          <w:color w:val="060607"/>
          <w:szCs w:val="20"/>
          <w:lang w:val="en-US" w:eastAsia="zh-CN"/>
        </w:rPr>
        <w:t>:</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pPr>
        <w:numPr>
          <w:ilvl w:val="1"/>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Random Access Schemes</w:t>
      </w:r>
      <w:r>
        <w:rPr>
          <w:rFonts w:ascii="Times New Roman" w:hAnsi="Times New Roman" w:eastAsia="宋体"/>
          <w:color w:val="060607"/>
          <w:szCs w:val="20"/>
          <w:lang w:val="en-US" w:eastAsia="zh-CN"/>
        </w:rPr>
        <w:t>:</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Slot-aloha is considered as the baseline random access scheme, with the number of slots reported by companies (CMCC Proposal 6, ZTE Proposal 19).</w:t>
      </w:r>
    </w:p>
    <w:p>
      <w:pPr>
        <w:numPr>
          <w:ilvl w:val="1"/>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RF Energy Harvesting</w:t>
      </w:r>
      <w:r>
        <w:rPr>
          <w:rFonts w:ascii="Times New Roman" w:hAnsi="Times New Roman" w:eastAsia="宋体"/>
          <w:color w:val="060607"/>
          <w:szCs w:val="20"/>
          <w:lang w:val="en-US" w:eastAsia="zh-CN"/>
        </w:rPr>
        <w:t>:</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Maximum charging time of 10 seconds is considered, with specific capacitor sizes for device 1 (1uF) and device 2 (10uF) (Lenovo Proposal 7).</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Energy efficiency of charging is between 5% - 10%, and only a portion of the capacitor's energy can be discharged (Lenovo Proposal 7).</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pPr>
        <w:numPr>
          <w:ilvl w:val="1"/>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Power Consumption</w:t>
      </w:r>
      <w:r>
        <w:rPr>
          <w:rFonts w:ascii="Times New Roman" w:hAnsi="Times New Roman" w:eastAsia="宋体"/>
          <w:color w:val="060607"/>
          <w:szCs w:val="20"/>
          <w:lang w:val="en-US" w:eastAsia="zh-CN"/>
        </w:rPr>
        <w:t>:</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Active power consumption is specified for device 1 (1uW) and device 2 (100, 500 uW), with sleep power consumption at 0.1uW (Lenovo Proposal 7).</w:t>
      </w:r>
    </w:p>
    <w:p>
      <w:pPr>
        <w:numPr>
          <w:ilvl w:val="1"/>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Device Number</w:t>
      </w:r>
      <w:r>
        <w:rPr>
          <w:rFonts w:ascii="Times New Roman" w:hAnsi="Times New Roman" w:eastAsia="宋体"/>
          <w:color w:val="060607"/>
          <w:szCs w:val="20"/>
          <w:lang w:val="en-US" w:eastAsia="zh-CN"/>
        </w:rPr>
        <w:t>:</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A specific number of devices per reader is considered, with 600 devices/reader mentioned (CMCC Proposal 6, ZTE Proposal 19).</w:t>
      </w:r>
    </w:p>
    <w:p>
      <w:pPr>
        <w:numPr>
          <w:ilvl w:val="1"/>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Message Size</w:t>
      </w:r>
      <w:r>
        <w:rPr>
          <w:rFonts w:ascii="Times New Roman" w:hAnsi="Times New Roman" w:eastAsia="宋体"/>
          <w:color w:val="060607"/>
          <w:szCs w:val="20"/>
          <w:lang w:val="en-US" w:eastAsia="zh-CN"/>
        </w:rPr>
        <w:t>:</w:t>
      </w:r>
    </w:p>
    <w:p>
      <w:pPr>
        <w:numPr>
          <w:ilvl w:val="2"/>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Message sizes are reported by companies, with reference to the LLS assumptions (CMCC Proposal 6).</w:t>
      </w:r>
    </w:p>
    <w:p>
      <w:pPr>
        <w:numPr>
          <w:ilvl w:val="2"/>
          <w:numId w:val="45"/>
        </w:numPr>
        <w:shd w:val="clear" w:color="auto" w:fill="FFFFFF"/>
        <w:spacing w:before="100" w:before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ZTE Suggest the followings</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39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vAlign w:val="center"/>
          </w:tcPr>
          <w:p>
            <w:pPr>
              <w:tabs>
                <w:tab w:val="left" w:pos="0"/>
              </w:tabs>
              <w:spacing w:after="120"/>
              <w:jc w:val="both"/>
              <w:rPr>
                <w:rFonts w:ascii="Times New Roman" w:hAnsi="Times New Roman"/>
                <w:szCs w:val="20"/>
              </w:rPr>
            </w:pPr>
            <w:r>
              <w:rPr>
                <w:rFonts w:ascii="Times New Roman" w:hAnsi="Times New Roman"/>
                <w:szCs w:val="20"/>
              </w:rPr>
              <w:t xml:space="preserve">Message size </w:t>
            </w:r>
          </w:p>
          <w:p>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vAlign w:val="center"/>
          </w:tcPr>
          <w:p>
            <w:pPr>
              <w:tabs>
                <w:tab w:val="left" w:pos="0"/>
              </w:tabs>
              <w:spacing w:after="120"/>
              <w:jc w:val="both"/>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96</w:t>
            </w:r>
          </w:p>
        </w:tc>
      </w:tr>
    </w:tbl>
    <w:p>
      <w:pPr>
        <w:numPr>
          <w:ilvl w:val="0"/>
          <w:numId w:val="45"/>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Data Rates</w:t>
      </w:r>
      <w:r>
        <w:rPr>
          <w:rFonts w:ascii="Times New Roman" w:hAnsi="Times New Roman" w:eastAsia="宋体"/>
          <w:color w:val="060607"/>
          <w:szCs w:val="20"/>
          <w:lang w:val="en-US" w:eastAsia="zh-CN"/>
        </w:rPr>
        <w:t>:</w:t>
      </w:r>
    </w:p>
    <w:p>
      <w:pPr>
        <w:numPr>
          <w:ilvl w:val="1"/>
          <w:numId w:val="45"/>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R2D and D2R data rates are referenced according to the LLS assumptions (CMCC Proposal 6).</w:t>
      </w:r>
    </w:p>
    <w:p>
      <w:pPr>
        <w:numPr>
          <w:ilvl w:val="1"/>
          <w:numId w:val="45"/>
        </w:numPr>
        <w:shd w:val="clear" w:color="auto" w:fill="FFFFFF"/>
        <w:spacing w:before="100" w:beforeAutospacing="1"/>
        <w:rPr>
          <w:rFonts w:ascii="Times New Roman" w:hAnsi="Times New Roman" w:eastAsia="宋体"/>
          <w:color w:val="060607"/>
          <w:szCs w:val="20"/>
          <w:lang w:val="en-US" w:eastAsia="zh-CN"/>
        </w:rPr>
      </w:pPr>
      <w:r>
        <w:rPr>
          <w:rFonts w:hint="eastAsia" w:ascii="Times New Roman" w:hAnsi="Times New Roman" w:eastAsia="宋体"/>
          <w:color w:val="060607"/>
          <w:szCs w:val="20"/>
          <w:lang w:val="en-US" w:eastAsia="zh-CN"/>
        </w:rPr>
        <w:t>ZTE Proposes the followings</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tcPr>
          <w:p>
            <w:pPr>
              <w:tabs>
                <w:tab w:val="left" w:pos="0"/>
              </w:tabs>
              <w:spacing w:after="120"/>
              <w:jc w:val="both"/>
            </w:pPr>
            <w:r>
              <w:rPr>
                <w:rFonts w:hint="eastAsia"/>
              </w:rPr>
              <w:t xml:space="preserve">Transmission time per bit </w:t>
            </w:r>
          </w:p>
        </w:tc>
        <w:tc>
          <w:tcPr>
            <w:tcW w:w="2806" w:type="dxa"/>
          </w:tcPr>
          <w:p>
            <w:pPr>
              <w:tabs>
                <w:tab w:val="left" w:pos="0"/>
              </w:tabs>
              <w:spacing w:after="120"/>
              <w:jc w:val="center"/>
            </w:pPr>
            <w:r>
              <w:rPr>
                <w:rFonts w:hint="eastAsia"/>
              </w:rPr>
              <w:t>200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tcPr>
          <w:p>
            <w:pPr>
              <w:tabs>
                <w:tab w:val="left" w:pos="0"/>
              </w:tabs>
              <w:spacing w:after="120"/>
              <w:jc w:val="both"/>
            </w:pPr>
            <w:r>
              <w:rPr>
                <w:rFonts w:hint="eastAsia"/>
              </w:rPr>
              <w:t>Preamble length</w:t>
            </w:r>
          </w:p>
        </w:tc>
        <w:tc>
          <w:tcPr>
            <w:tcW w:w="2806" w:type="dxa"/>
          </w:tcPr>
          <w:p>
            <w:pPr>
              <w:tabs>
                <w:tab w:val="left" w:pos="0"/>
              </w:tabs>
              <w:spacing w:after="120"/>
              <w:jc w:val="center"/>
            </w:pPr>
            <w:r>
              <w:rPr>
                <w:rFonts w:hint="eastAsia"/>
              </w:rPr>
              <w:t>8</w:t>
            </w:r>
            <w:r>
              <w:rPr>
                <w:rFonts w:ascii="Arial" w:hAnsi="Arial" w:cs="Arial"/>
              </w:rPr>
              <w:t>×</w:t>
            </w:r>
            <w:r>
              <w:rPr>
                <w:rFonts w:hint="eastAsia"/>
              </w:rPr>
              <w:t>25 us for R2D and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90" w:type="dxa"/>
          </w:tcPr>
          <w:p>
            <w:pPr>
              <w:tabs>
                <w:tab w:val="left" w:pos="0"/>
              </w:tabs>
              <w:spacing w:after="120"/>
              <w:jc w:val="both"/>
            </w:pPr>
            <w:r>
              <w:rPr>
                <w:rFonts w:hint="eastAsia"/>
              </w:rPr>
              <w:t>Interval between R2D and D2R signals</w:t>
            </w:r>
          </w:p>
        </w:tc>
        <w:tc>
          <w:tcPr>
            <w:tcW w:w="2806" w:type="dxa"/>
          </w:tcPr>
          <w:p>
            <w:pPr>
              <w:tabs>
                <w:tab w:val="left" w:pos="0"/>
              </w:tabs>
              <w:spacing w:after="120"/>
              <w:jc w:val="center"/>
            </w:pPr>
            <w:r>
              <w:rPr>
                <w:rFonts w:hint="eastAsia"/>
              </w:rPr>
              <w:t>10</w:t>
            </w:r>
            <w:r>
              <w:rPr>
                <w:rFonts w:ascii="Arial" w:hAnsi="Arial" w:cs="Arial"/>
              </w:rPr>
              <w:t>×</w:t>
            </w:r>
            <w:r>
              <w:rPr>
                <w:rFonts w:hint="eastAsia"/>
              </w:rPr>
              <w:t xml:space="preserve">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0" w:type="dxa"/>
          </w:tcPr>
          <w:p>
            <w:pPr>
              <w:tabs>
                <w:tab w:val="left" w:pos="0"/>
              </w:tabs>
              <w:spacing w:after="120"/>
              <w:jc w:val="both"/>
            </w:pPr>
            <w:r>
              <w:rPr>
                <w:rFonts w:hint="eastAsia"/>
              </w:rPr>
              <w:t>Interval between D2R and R2D signals</w:t>
            </w:r>
          </w:p>
        </w:tc>
        <w:tc>
          <w:tcPr>
            <w:tcW w:w="2806" w:type="dxa"/>
          </w:tcPr>
          <w:p>
            <w:pPr>
              <w:tabs>
                <w:tab w:val="left" w:pos="0"/>
              </w:tabs>
              <w:spacing w:after="120"/>
              <w:jc w:val="center"/>
            </w:pPr>
            <w:r>
              <w:rPr>
                <w:rFonts w:hint="eastAsia"/>
              </w:rPr>
              <w:t>5</w:t>
            </w:r>
            <w:r>
              <w:rPr>
                <w:rFonts w:ascii="Arial" w:hAnsi="Arial" w:cs="Arial"/>
              </w:rPr>
              <w:t>×</w:t>
            </w:r>
            <w:r>
              <w:rPr>
                <w:rFonts w:hint="eastAsia"/>
              </w:rPr>
              <w:t>25 us</w:t>
            </w:r>
          </w:p>
        </w:tc>
      </w:tr>
    </w:tbl>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_Ref166598601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 xml:space="preserve">-multi-device-metric-v1]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等线"/>
                <w:szCs w:val="20"/>
                <w:lang w:eastAsia="zh-CN"/>
              </w:rPr>
            </w:pPr>
            <w:r>
              <w:rPr>
                <w:rFonts w:eastAsia="等线"/>
                <w:szCs w:val="20"/>
                <w:lang w:eastAsia="zh-CN"/>
              </w:rPr>
              <w:t>The following performance metric is considered for evaluation purpose only,</w:t>
            </w:r>
          </w:p>
          <w:p>
            <w:pPr>
              <w:pStyle w:val="48"/>
              <w:numPr>
                <w:ilvl w:val="0"/>
                <w:numId w:val="18"/>
              </w:numPr>
              <w:ind w:firstLineChars="0"/>
              <w:rPr>
                <w:rFonts w:eastAsia="等线"/>
                <w:szCs w:val="20"/>
                <w:lang w:eastAsia="zh-CN"/>
              </w:rPr>
            </w:pPr>
            <w:r>
              <w:rPr>
                <w:rFonts w:eastAsia="等线"/>
                <w:szCs w:val="20"/>
                <w:lang w:eastAsia="zh-CN"/>
              </w:rPr>
              <w:t>Inventory completion time for multiple A-IoT device</w:t>
            </w:r>
          </w:p>
          <w:p>
            <w:pPr>
              <w:pStyle w:val="48"/>
              <w:numPr>
                <w:ilvl w:val="1"/>
                <w:numId w:val="18"/>
              </w:numPr>
              <w:ind w:firstLineChars="0"/>
              <w:rPr>
                <w:rFonts w:eastAsiaTheme="minorEastAsia"/>
                <w:lang w:eastAsia="zh-CN"/>
              </w:rPr>
            </w:pPr>
            <w:r>
              <w:rPr>
                <w:rFonts w:hint="eastAsia" w:eastAsiaTheme="minorEastAsia"/>
                <w:lang w:eastAsia="zh-CN"/>
              </w:rPr>
              <w:t>For inventory use case, the  ‘</w:t>
            </w:r>
            <w:r>
              <w:rPr>
                <w:rFonts w:hint="eastAsia" w:eastAsiaTheme="minorEastAsia"/>
                <w:i/>
                <w:iCs/>
                <w:lang w:eastAsia="zh-CN"/>
              </w:rPr>
              <w:t>Inventory completion time for multiple A-IoT devices</w:t>
            </w:r>
            <w:r>
              <w:rPr>
                <w:rFonts w:hint="eastAsia" w:eastAsiaTheme="minor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hint="eastAsia" w:eastAsiaTheme="minorEastAsia"/>
                <w:lang w:eastAsia="zh-CN"/>
              </w:rPr>
              <w:t>by the reader</w:t>
            </w:r>
          </w:p>
          <w:p>
            <w:pPr>
              <w:pStyle w:val="48"/>
              <w:numPr>
                <w:ilvl w:val="1"/>
                <w:numId w:val="18"/>
              </w:numPr>
              <w:ind w:firstLineChars="0"/>
              <w:rPr>
                <w:rFonts w:eastAsiaTheme="minorEastAsia"/>
                <w:lang w:eastAsia="zh-CN"/>
              </w:rPr>
            </w:pPr>
            <w:r>
              <w:rPr>
                <w:rFonts w:hint="eastAsia" w:eastAsiaTheme="minorEastAsia"/>
                <w:lang w:eastAsia="zh-CN"/>
              </w:rPr>
              <w:t>Z = {99%(Mandatory), 90%(Optional)}</w:t>
            </w:r>
          </w:p>
        </w:tc>
      </w:tr>
    </w:tbl>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_Ref166598601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hint="eastAsia" w:eastAsiaTheme="minorEastAsia"/>
          <w:lang w:eastAsia="zh-CN"/>
        </w:rPr>
        <w:t xml:space="preserve">-multi-device-assumptions-v1]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等线"/>
                <w:szCs w:val="20"/>
                <w:lang w:eastAsia="zh-CN"/>
              </w:rPr>
            </w:pPr>
            <w:r>
              <w:rPr>
                <w:rFonts w:hint="eastAsia" w:eastAsiaTheme="minorEastAsia"/>
                <w:lang w:eastAsia="zh-CN"/>
              </w:rPr>
              <w:t xml:space="preserve">For evaluation of the </w:t>
            </w:r>
            <w:r>
              <w:rPr>
                <w:rFonts w:eastAsia="等线"/>
                <w:szCs w:val="20"/>
                <w:lang w:eastAsia="zh-CN"/>
              </w:rPr>
              <w:t>Inventory completion time for multiple A-IoT device</w:t>
            </w:r>
            <w:r>
              <w:rPr>
                <w:rFonts w:hint="eastAsia" w:eastAsia="等线"/>
                <w:szCs w:val="20"/>
                <w:lang w:eastAsia="zh-CN"/>
              </w:rPr>
              <w:t>, the following is assumed or reported by companies,</w:t>
            </w:r>
          </w:p>
          <w:p>
            <w:pPr>
              <w:rPr>
                <w:rFonts w:eastAsiaTheme="minorEastAsia"/>
                <w:lang w:eastAsia="zh-CN"/>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textAlignment w:val="baseline"/>
                    <w:rPr>
                      <w:rFonts w:ascii="Times New Roman" w:hAnsi="Times New Roman" w:eastAsia="宋体"/>
                      <w:b/>
                      <w:bCs/>
                      <w:szCs w:val="20"/>
                      <w:lang w:val="en-US" w:eastAsia="zh-CN"/>
                    </w:rPr>
                  </w:pPr>
                  <w:r>
                    <w:rPr>
                      <w:rFonts w:hint="eastAsia" w:ascii="Times New Roman" w:hAnsi="Times New Roman" w:eastAsia="宋体"/>
                      <w:b/>
                      <w:bCs/>
                      <w:szCs w:val="20"/>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Borders>
                    <w:top w:val="single" w:color="auto" w:sz="4" w:space="0"/>
                    <w:left w:val="single" w:color="auto" w:sz="4" w:space="0"/>
                    <w:bottom w:val="single" w:color="auto" w:sz="4" w:space="0"/>
                    <w:right w:val="single" w:color="auto" w:sz="4" w:space="0"/>
                  </w:tcBorders>
                </w:tcPr>
                <w:p>
                  <w:pPr>
                    <w:numPr>
                      <w:ilvl w:val="0"/>
                      <w:numId w:val="46"/>
                    </w:numPr>
                    <w:overflowPunct w:val="0"/>
                    <w:autoSpaceDE w:val="0"/>
                    <w:autoSpaceDN w:val="0"/>
                    <w:adjustRightInd w:val="0"/>
                    <w:snapToGrid w:val="0"/>
                    <w:ind w:left="714" w:hanging="357"/>
                    <w:jc w:val="both"/>
                    <w:textAlignment w:val="baseline"/>
                    <w:rPr>
                      <w:rFonts w:ascii="Times New Roman" w:hAnsi="Times New Roman" w:eastAsia="宋体"/>
                      <w:color w:val="000000"/>
                      <w:szCs w:val="20"/>
                    </w:rPr>
                  </w:pPr>
                  <w:r>
                    <w:rPr>
                      <w:rFonts w:ascii="Times New Roman" w:hAnsi="Times New Roman" w:eastAsia="宋体"/>
                      <w:color w:val="000000"/>
                      <w:szCs w:val="20"/>
                    </w:rPr>
                    <w:t>Random access schemes</w:t>
                  </w:r>
                </w:p>
                <w:p>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pPr>
                    <w:numPr>
                      <w:ilvl w:val="1"/>
                      <w:numId w:val="46"/>
                    </w:numPr>
                    <w:overflowPunct w:val="0"/>
                    <w:autoSpaceDE w:val="0"/>
                    <w:autoSpaceDN w:val="0"/>
                    <w:adjustRightInd w:val="0"/>
                    <w:snapToGrid w:val="0"/>
                    <w:ind w:left="1134" w:hanging="357"/>
                    <w:jc w:val="both"/>
                    <w:textAlignment w:val="baseline"/>
                    <w:rPr>
                      <w:rFonts w:ascii="Times New Roman" w:hAnsi="Times New Roman" w:eastAsia="宋体"/>
                      <w:b/>
                      <w:bCs/>
                      <w:szCs w:val="20"/>
                    </w:rPr>
                  </w:pPr>
                  <w:r>
                    <w:rPr>
                      <w:rFonts w:eastAsia="宋体"/>
                      <w:color w:val="000000"/>
                      <w:szCs w:val="20"/>
                    </w:rPr>
                    <w:t>Companies to provide the det</w:t>
                  </w:r>
                  <w:r>
                    <w:rPr>
                      <w:rFonts w:hint="eastAsia" w:eastAsia="宋体" w:cs="Times"/>
                      <w:color w:val="000000"/>
                      <w:szCs w:val="20"/>
                    </w:rPr>
                    <w:t>ai</w:t>
                  </w:r>
                  <w:r>
                    <w:rPr>
                      <w:rFonts w:eastAsia="宋体"/>
                      <w:color w:val="000000"/>
                      <w:szCs w:val="20"/>
                    </w:rPr>
                    <w:t>ls of the schem</w:t>
                  </w:r>
                  <w:r>
                    <w:rPr>
                      <w:rFonts w:hint="eastAsia" w:eastAsia="宋体" w:cs="Times"/>
                      <w:color w:val="000000"/>
                      <w:szCs w:val="20"/>
                    </w:rPr>
                    <w:t>e</w:t>
                  </w:r>
                  <w:r>
                    <w:rPr>
                      <w:rFonts w:eastAsia="宋体"/>
                      <w:color w:val="00000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Borders>
                    <w:top w:val="single" w:color="auto" w:sz="4" w:space="0"/>
                    <w:left w:val="single" w:color="auto" w:sz="4" w:space="0"/>
                    <w:bottom w:val="single" w:color="auto" w:sz="4" w:space="0"/>
                    <w:right w:val="single" w:color="auto" w:sz="4" w:space="0"/>
                  </w:tcBorders>
                </w:tcPr>
                <w:p>
                  <w:pPr>
                    <w:numPr>
                      <w:ilvl w:val="0"/>
                      <w:numId w:val="46"/>
                    </w:numPr>
                    <w:overflowPunct w:val="0"/>
                    <w:autoSpaceDE w:val="0"/>
                    <w:autoSpaceDN w:val="0"/>
                    <w:adjustRightInd w:val="0"/>
                    <w:snapToGrid w:val="0"/>
                    <w:ind w:left="714" w:hanging="357"/>
                    <w:jc w:val="both"/>
                    <w:textAlignment w:val="baseline"/>
                    <w:rPr>
                      <w:rFonts w:ascii="Times New Roman" w:hAnsi="Times New Roman" w:eastAsia="宋体"/>
                      <w:color w:val="000000"/>
                      <w:szCs w:val="20"/>
                    </w:rPr>
                  </w:pPr>
                  <w:r>
                    <w:rPr>
                      <w:rFonts w:ascii="Times New Roman" w:hAnsi="Times New Roman" w:eastAsia="宋体"/>
                      <w:color w:val="000000"/>
                      <w:szCs w:val="20"/>
                    </w:rPr>
                    <w:t>R2D data rate</w:t>
                  </w:r>
                </w:p>
                <w:p>
                  <w:pPr>
                    <w:numPr>
                      <w:ilvl w:val="1"/>
                      <w:numId w:val="46"/>
                    </w:numPr>
                    <w:overflowPunct w:val="0"/>
                    <w:autoSpaceDE w:val="0"/>
                    <w:autoSpaceDN w:val="0"/>
                    <w:adjustRightInd w:val="0"/>
                    <w:snapToGrid w:val="0"/>
                    <w:ind w:left="1134" w:hanging="357"/>
                    <w:jc w:val="both"/>
                    <w:textAlignment w:val="baseline"/>
                    <w:rPr>
                      <w:rFonts w:ascii="Times New Roman" w:hAnsi="Times New Roman" w:eastAsia="宋体"/>
                      <w:b/>
                      <w:bCs/>
                      <w:szCs w:val="20"/>
                    </w:rPr>
                  </w:pPr>
                  <w:r>
                    <w:rPr>
                      <w:rFonts w:eastAsia="宋体"/>
                      <w:color w:val="000000"/>
                      <w:szCs w:val="20"/>
                    </w:rPr>
                    <w:t>refer to the LLS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9" w:type="dxa"/>
                  <w:tcBorders>
                    <w:top w:val="single" w:color="auto" w:sz="4" w:space="0"/>
                    <w:left w:val="single" w:color="auto" w:sz="4" w:space="0"/>
                    <w:bottom w:val="single" w:color="auto" w:sz="4" w:space="0"/>
                    <w:right w:val="single" w:color="auto" w:sz="4" w:space="0"/>
                  </w:tcBorders>
                </w:tcPr>
                <w:p>
                  <w:pPr>
                    <w:numPr>
                      <w:ilvl w:val="0"/>
                      <w:numId w:val="46"/>
                    </w:numPr>
                    <w:overflowPunct w:val="0"/>
                    <w:autoSpaceDE w:val="0"/>
                    <w:autoSpaceDN w:val="0"/>
                    <w:adjustRightInd w:val="0"/>
                    <w:snapToGrid w:val="0"/>
                    <w:ind w:left="714" w:hanging="357"/>
                    <w:jc w:val="both"/>
                    <w:textAlignment w:val="baseline"/>
                    <w:rPr>
                      <w:rFonts w:ascii="Times New Roman" w:hAnsi="Times New Roman" w:eastAsia="宋体"/>
                      <w:color w:val="000000"/>
                      <w:szCs w:val="20"/>
                    </w:rPr>
                  </w:pPr>
                  <w:r>
                    <w:rPr>
                      <w:rFonts w:ascii="Times New Roman" w:hAnsi="Times New Roman" w:eastAsia="宋体"/>
                      <w:color w:val="000000"/>
                      <w:szCs w:val="20"/>
                    </w:rPr>
                    <w:t>D2R data rate</w:t>
                  </w:r>
                </w:p>
                <w:p>
                  <w:pPr>
                    <w:numPr>
                      <w:ilvl w:val="1"/>
                      <w:numId w:val="46"/>
                    </w:numPr>
                    <w:overflowPunct w:val="0"/>
                    <w:autoSpaceDE w:val="0"/>
                    <w:autoSpaceDN w:val="0"/>
                    <w:adjustRightInd w:val="0"/>
                    <w:snapToGrid w:val="0"/>
                    <w:ind w:left="1134" w:hanging="357"/>
                    <w:jc w:val="both"/>
                    <w:textAlignment w:val="baseline"/>
                    <w:rPr>
                      <w:rFonts w:ascii="Times New Roman" w:hAnsi="Times New Roman" w:eastAsia="宋体"/>
                      <w:color w:val="000000"/>
                      <w:szCs w:val="20"/>
                    </w:rPr>
                  </w:pPr>
                  <w:r>
                    <w:rPr>
                      <w:rFonts w:eastAsia="宋体"/>
                      <w:color w:val="000000"/>
                      <w:szCs w:val="20"/>
                    </w:rPr>
                    <w:t>refer to the LLS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9" w:type="dxa"/>
                  <w:tcBorders>
                    <w:top w:val="single" w:color="auto" w:sz="4" w:space="0"/>
                    <w:left w:val="single" w:color="auto" w:sz="4" w:space="0"/>
                    <w:bottom w:val="single" w:color="auto" w:sz="4" w:space="0"/>
                    <w:right w:val="single" w:color="auto" w:sz="4" w:space="0"/>
                  </w:tcBorders>
                </w:tcPr>
                <w:p>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39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restart"/>
                        <w:vAlign w:val="center"/>
                      </w:tcPr>
                      <w:p>
                        <w:pPr>
                          <w:tabs>
                            <w:tab w:val="left" w:pos="0"/>
                          </w:tabs>
                          <w:spacing w:after="120"/>
                          <w:jc w:val="both"/>
                          <w:rPr>
                            <w:rFonts w:ascii="Times New Roman" w:hAnsi="Times New Roman"/>
                            <w:szCs w:val="20"/>
                          </w:rPr>
                        </w:pPr>
                        <w:r>
                          <w:rPr>
                            <w:rFonts w:ascii="Times New Roman" w:hAnsi="Times New Roman"/>
                            <w:szCs w:val="20"/>
                          </w:rPr>
                          <w:t xml:space="preserve">Message size </w:t>
                        </w:r>
                      </w:p>
                      <w:p>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vAlign w:val="center"/>
                      </w:tcPr>
                      <w:p>
                        <w:pPr>
                          <w:tabs>
                            <w:tab w:val="left" w:pos="0"/>
                          </w:tabs>
                          <w:spacing w:after="120"/>
                          <w:jc w:val="both"/>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Merge w:val="continue"/>
                      </w:tcPr>
                      <w:p>
                        <w:pPr>
                          <w:tabs>
                            <w:tab w:val="left" w:pos="0"/>
                          </w:tabs>
                          <w:spacing w:after="120"/>
                          <w:jc w:val="center"/>
                          <w:rPr>
                            <w:rFonts w:ascii="Times New Roman" w:hAnsi="Times New Roman"/>
                            <w:szCs w:val="20"/>
                          </w:rPr>
                        </w:pPr>
                      </w:p>
                    </w:tc>
                    <w:tc>
                      <w:tcPr>
                        <w:tcW w:w="2399" w:type="dxa"/>
                      </w:tcPr>
                      <w:p>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pPr>
                          <w:tabs>
                            <w:tab w:val="left" w:pos="0"/>
                          </w:tabs>
                          <w:spacing w:after="120"/>
                          <w:jc w:val="center"/>
                          <w:rPr>
                            <w:rFonts w:ascii="Times New Roman" w:hAnsi="Times New Roman"/>
                            <w:szCs w:val="20"/>
                          </w:rPr>
                        </w:pPr>
                        <w:r>
                          <w:rPr>
                            <w:rFonts w:ascii="Times New Roman" w:hAnsi="Times New Roman"/>
                            <w:szCs w:val="20"/>
                          </w:rPr>
                          <w:t>96</w:t>
                        </w:r>
                      </w:p>
                    </w:tc>
                  </w:tr>
                </w:tbl>
                <w:p>
                  <w:pPr>
                    <w:overflowPunct w:val="0"/>
                    <w:autoSpaceDE w:val="0"/>
                    <w:autoSpaceDN w:val="0"/>
                    <w:adjustRightInd w:val="0"/>
                    <w:snapToGrid w:val="0"/>
                    <w:jc w:val="both"/>
                    <w:textAlignment w:val="baseline"/>
                    <w:rPr>
                      <w:rFonts w:eastAsia="宋体"/>
                      <w:color w:val="00000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Borders>
                    <w:top w:val="single" w:color="auto" w:sz="4" w:space="0"/>
                    <w:left w:val="single" w:color="auto" w:sz="4" w:space="0"/>
                    <w:bottom w:val="single" w:color="auto" w:sz="4" w:space="0"/>
                    <w:right w:val="single" w:color="auto" w:sz="4" w:space="0"/>
                  </w:tcBorders>
                </w:tcPr>
                <w:p>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Borders>
                    <w:top w:val="single" w:color="auto" w:sz="4" w:space="0"/>
                    <w:left w:val="single" w:color="auto" w:sz="4" w:space="0"/>
                    <w:bottom w:val="single" w:color="auto" w:sz="4" w:space="0"/>
                    <w:right w:val="single" w:color="auto" w:sz="4" w:space="0"/>
                  </w:tcBorders>
                </w:tcPr>
                <w:p>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hint="eastAsia" w:eastAsia="宋体"/>
                      <w:color w:val="000000"/>
                      <w:szCs w:val="20"/>
                      <w:lang w:eastAsia="zh-CN"/>
                    </w:rPr>
                    <w:t>FFS details on, m</w:t>
                  </w:r>
                  <w:r>
                    <w:rPr>
                      <w:rFonts w:eastAsia="宋体"/>
                      <w:color w:val="000000"/>
                      <w:szCs w:val="20"/>
                    </w:rPr>
                    <w:t>aximum charging time, capacitor</w:t>
                  </w:r>
                  <w:r>
                    <w:rPr>
                      <w:rFonts w:hint="eastAsia" w:eastAsia="宋体"/>
                      <w:color w:val="000000"/>
                      <w:szCs w:val="20"/>
                      <w:lang w:eastAsia="zh-CN"/>
                    </w:rPr>
                    <w:t xml:space="preserve"> size, a</w:t>
                  </w:r>
                  <w:r>
                    <w:rPr>
                      <w:rFonts w:eastAsia="宋体"/>
                      <w:color w:val="000000"/>
                      <w:szCs w:val="20"/>
                    </w:rPr>
                    <w:t>ctive</w:t>
                  </w:r>
                  <w:r>
                    <w:rPr>
                      <w:rFonts w:hint="eastAsia" w:eastAsia="宋体"/>
                      <w:color w:val="000000"/>
                      <w:szCs w:val="20"/>
                      <w:lang w:eastAsia="zh-CN"/>
                    </w:rPr>
                    <w:t>/sleep</w:t>
                  </w:r>
                  <w:r>
                    <w:rPr>
                      <w:rFonts w:eastAsia="宋体"/>
                      <w:color w:val="000000"/>
                      <w:szCs w:val="20"/>
                    </w:rPr>
                    <w:t xml:space="preserve"> power consumption</w:t>
                  </w:r>
                  <w:r>
                    <w:rPr>
                      <w:rFonts w:hint="eastAsia" w:eastAsia="宋体"/>
                      <w:color w:val="000000"/>
                      <w:szCs w:val="20"/>
                      <w:lang w:eastAsia="zh-CN"/>
                    </w:rPr>
                    <w:t xml:space="preserve">, PCE, percentage </w:t>
                  </w:r>
                  <w:r>
                    <w:rPr>
                      <w:rFonts w:ascii="Times New Roman" w:hAnsi="Times New Roman" w:eastAsia="宋体"/>
                      <w:color w:val="060607"/>
                      <w:szCs w:val="20"/>
                      <w:lang w:val="en-US" w:eastAsia="zh-CN"/>
                    </w:rPr>
                    <w:t xml:space="preserve">of the capacitor's energy </w:t>
                  </w:r>
                  <w:r>
                    <w:rPr>
                      <w:rFonts w:hint="eastAsia" w:ascii="Times New Roman" w:hAnsi="Times New Roman" w:eastAsia="宋体"/>
                      <w:color w:val="060607"/>
                      <w:szCs w:val="20"/>
                      <w:lang w:val="en-US" w:eastAsia="zh-CN"/>
                    </w:rPr>
                    <w:t xml:space="preserve">for </w:t>
                  </w:r>
                  <w:r>
                    <w:rPr>
                      <w:rFonts w:ascii="Times New Roman" w:hAnsi="Times New Roman" w:eastAsia="宋体"/>
                      <w:color w:val="060607"/>
                      <w:szCs w:val="20"/>
                      <w:lang w:val="en-US" w:eastAsia="zh-CN"/>
                    </w:rPr>
                    <w:t>discharg</w:t>
                  </w:r>
                  <w:r>
                    <w:rPr>
                      <w:rFonts w:hint="eastAsia" w:ascii="Times New Roman" w:hAnsi="Times New Roman" w:eastAsia="宋体"/>
                      <w:color w:val="060607"/>
                      <w:szCs w:val="20"/>
                      <w:lang w:val="en-US" w:eastAsia="zh-CN"/>
                    </w:rPr>
                    <w:t>ing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9" w:type="dxa"/>
                  <w:tcBorders>
                    <w:top w:val="single" w:color="auto" w:sz="4" w:space="0"/>
                    <w:left w:val="single" w:color="auto" w:sz="4" w:space="0"/>
                    <w:bottom w:val="single" w:color="auto" w:sz="4" w:space="0"/>
                    <w:right w:val="single" w:color="auto" w:sz="4" w:space="0"/>
                  </w:tcBorders>
                </w:tcPr>
                <w:p>
                  <w:pPr>
                    <w:numPr>
                      <w:ilvl w:val="0"/>
                      <w:numId w:val="46"/>
                    </w:numPr>
                    <w:overflowPunct w:val="0"/>
                    <w:autoSpaceDE w:val="0"/>
                    <w:autoSpaceDN w:val="0"/>
                    <w:adjustRightInd w:val="0"/>
                    <w:snapToGrid w:val="0"/>
                    <w:ind w:left="714" w:hanging="357"/>
                    <w:jc w:val="both"/>
                    <w:textAlignment w:val="baseline"/>
                    <w:rPr>
                      <w:rFonts w:ascii="Times New Roman" w:hAnsi="Times New Roman" w:eastAsia="宋体"/>
                      <w:b/>
                      <w:bCs/>
                      <w:color w:val="000000"/>
                      <w:szCs w:val="20"/>
                      <w:u w:val="single"/>
                    </w:rPr>
                  </w:pPr>
                  <w:r>
                    <w:rPr>
                      <w:rFonts w:eastAsia="宋体"/>
                      <w:color w:val="000000"/>
                      <w:szCs w:val="20"/>
                    </w:rPr>
                    <w:t>Device number</w:t>
                  </w:r>
                </w:p>
                <w:p>
                  <w:pPr>
                    <w:numPr>
                      <w:ilvl w:val="1"/>
                      <w:numId w:val="46"/>
                    </w:numPr>
                    <w:overflowPunct w:val="0"/>
                    <w:autoSpaceDE w:val="0"/>
                    <w:autoSpaceDN w:val="0"/>
                    <w:adjustRightInd w:val="0"/>
                    <w:snapToGrid w:val="0"/>
                    <w:ind w:left="1134" w:hanging="357"/>
                    <w:jc w:val="both"/>
                    <w:textAlignment w:val="baseline"/>
                    <w:rPr>
                      <w:rFonts w:ascii="Times New Roman" w:hAnsi="Times New Roman" w:eastAsia="宋体"/>
                      <w:szCs w:val="20"/>
                    </w:rPr>
                  </w:pPr>
                  <w:r>
                    <w:rPr>
                      <w:rFonts w:hint="eastAsia" w:ascii="Times New Roman" w:hAnsi="Times New Roman" w:eastAsia="宋体"/>
                      <w:szCs w:val="20"/>
                    </w:rPr>
                    <w:t>600 devices / reader</w:t>
                  </w:r>
                </w:p>
              </w:tc>
            </w:tr>
          </w:tbl>
          <w:p>
            <w:pPr>
              <w:rPr>
                <w:rFonts w:eastAsiaTheme="minorEastAsia"/>
                <w:lang w:eastAsia="zh-CN"/>
              </w:rPr>
            </w:pPr>
          </w:p>
          <w:p>
            <w:pPr>
              <w:rPr>
                <w:rFonts w:eastAsiaTheme="minorEastAsia"/>
                <w:lang w:eastAsia="zh-CN"/>
              </w:rPr>
            </w:pPr>
          </w:p>
        </w:tc>
      </w:tr>
    </w:tbl>
    <w:p>
      <w:pPr>
        <w:rPr>
          <w:rFonts w:eastAsiaTheme="minorEastAsia"/>
          <w:lang w:eastAsia="zh-CN"/>
        </w:rPr>
      </w:pPr>
    </w:p>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Theme="minorEastAsia"/>
                <w:lang w:eastAsia="zh-CN"/>
              </w:rPr>
              <w:t xml:space="preserve">Generally OK, But the minimum time between PRDCH and PDRCH, </w:t>
            </w:r>
            <w:r>
              <w:rPr>
                <w:rFonts w:hint="eastAsia" w:eastAsiaTheme="minorEastAsia"/>
                <w:lang w:eastAsia="zh-CN"/>
              </w:rPr>
              <w:t>and</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minimum time between PDRCH and PRDCH(if exists)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Huawei, HiSilicon</w:t>
            </w:r>
          </w:p>
        </w:tc>
        <w:tc>
          <w:tcPr>
            <w:tcW w:w="8607" w:type="dxa"/>
          </w:tcPr>
          <w:p>
            <w:pPr>
              <w:rPr>
                <w:rFonts w:eastAsiaTheme="minorEastAsia"/>
                <w:lang w:eastAsia="zh-CN"/>
              </w:rPr>
            </w:pPr>
            <w:r>
              <w:rPr>
                <w:rFonts w:eastAsiaTheme="minorEastAsia"/>
                <w:lang w:eastAsia="zh-CN"/>
              </w:rPr>
              <w:t>We raised the following concerns in the email discussion after Changsha, which have not been addressed in this proposal:</w:t>
            </w:r>
          </w:p>
          <w:p>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pPr>
              <w:rPr>
                <w:rFonts w:eastAsiaTheme="minorEastAsia"/>
                <w:lang w:eastAsia="zh-CN"/>
              </w:rPr>
            </w:pPr>
            <w:r>
              <w:rPr>
                <w:rFonts w:eastAsiaTheme="minorEastAsia"/>
                <w:lang w:eastAsia="zh-CN"/>
              </w:rPr>
              <w:t>We can decide on the necessity of this definition once the aforementioned issues are sorted.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We support defining new metric of inventory completion time.</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pPr>
              <w:pStyle w:val="48"/>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pPr>
              <w:pStyle w:val="48"/>
              <w:numPr>
                <w:ilvl w:val="0"/>
                <w:numId w:val="48"/>
              </w:numPr>
              <w:ind w:firstLineChars="0"/>
              <w:rPr>
                <w:rFonts w:eastAsiaTheme="minorEastAsia"/>
                <w:color w:val="FF0000"/>
                <w:lang w:eastAsia="zh-CN"/>
              </w:rPr>
            </w:pPr>
            <w:r>
              <w:rPr>
                <w:rFonts w:eastAsiaTheme="minorEastAsia"/>
                <w:color w:val="FF0000"/>
                <w:lang w:eastAsia="zh-CN"/>
              </w:rPr>
              <w:t>Multiple devices</w:t>
            </w:r>
          </w:p>
          <w:p>
            <w:pPr>
              <w:pStyle w:val="48"/>
              <w:numPr>
                <w:ilvl w:val="0"/>
                <w:numId w:val="48"/>
              </w:numPr>
              <w:ind w:firstLineChars="0"/>
              <w:rPr>
                <w:rFonts w:eastAsiaTheme="minorEastAsia"/>
                <w:color w:val="FF0000"/>
                <w:lang w:eastAsia="zh-CN"/>
              </w:rPr>
            </w:pPr>
            <w:r>
              <w:rPr>
                <w:rFonts w:eastAsiaTheme="minorEastAsia"/>
                <w:color w:val="FF0000"/>
                <w:lang w:eastAsia="zh-CN"/>
              </w:rPr>
              <w:t>Pathloss only model</w:t>
            </w:r>
          </w:p>
          <w:p>
            <w:pPr>
              <w:pStyle w:val="48"/>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pPr>
              <w:pStyle w:val="48"/>
              <w:numPr>
                <w:ilvl w:val="0"/>
                <w:numId w:val="48"/>
              </w:numPr>
              <w:ind w:firstLineChars="0"/>
              <w:rPr>
                <w:rFonts w:eastAsiaTheme="minorEastAsia"/>
                <w:color w:val="FF0000"/>
                <w:lang w:eastAsia="zh-CN"/>
              </w:rPr>
            </w:pPr>
            <w:r>
              <w:rPr>
                <w:rFonts w:eastAsiaTheme="minorEastAsia"/>
                <w:color w:val="FF0000"/>
                <w:lang w:eastAsia="zh-CN"/>
              </w:rPr>
              <w:t>Power consumption model</w:t>
            </w:r>
          </w:p>
          <w:p>
            <w:pPr>
              <w:pStyle w:val="48"/>
              <w:numPr>
                <w:ilvl w:val="0"/>
                <w:numId w:val="48"/>
              </w:numPr>
              <w:ind w:firstLineChars="0"/>
              <w:rPr>
                <w:rFonts w:eastAsiaTheme="minorEastAsia"/>
                <w:color w:val="FF0000"/>
                <w:lang w:eastAsia="zh-CN"/>
              </w:rPr>
            </w:pPr>
            <w:r>
              <w:rPr>
                <w:rFonts w:eastAsiaTheme="minorEastAsia"/>
                <w:color w:val="FF0000"/>
                <w:lang w:eastAsia="zh-CN"/>
              </w:rPr>
              <w:t>Etc.</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This approach will significantly decrease required efforts and time for evaluation.</w:t>
            </w:r>
          </w:p>
          <w:p>
            <w:pPr>
              <w:rPr>
                <w:rFonts w:eastAsiaTheme="minorEastAsia"/>
                <w:color w:val="FF0000"/>
                <w:lang w:eastAsia="zh-CN"/>
              </w:rPr>
            </w:pPr>
            <w:r>
              <w:rPr>
                <w:rFonts w:eastAsiaTheme="minorEastAsia"/>
                <w:color w:val="FF0000"/>
                <w:lang w:eastAsia="zh-CN"/>
              </w:rPr>
              <w:t>We are open for companies to numerical analysis, but this approach may requires good modelling of inventory access procedure and collision / retransmission / etc, which we think more complicated and difficult than above simplified version of evaluation.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rPr>
      </w:pPr>
    </w:p>
    <w:p>
      <w:pPr>
        <w:pStyle w:val="4"/>
        <w:rPr>
          <w:rFonts w:eastAsiaTheme="minorEastAsia"/>
          <w:lang w:eastAsia="zh-CN"/>
        </w:rPr>
      </w:pPr>
      <w:r>
        <w:rPr>
          <w:rFonts w:hint="eastAsia" w:eastAsiaTheme="minorEastAsia"/>
          <w:lang w:eastAsia="zh-CN"/>
        </w:rPr>
        <w:t>Others</w:t>
      </w:r>
    </w:p>
    <w:p>
      <w:pPr>
        <w:pStyle w:val="5"/>
        <w:rPr>
          <w:rFonts w:eastAsiaTheme="minorEastAsia"/>
          <w:lang w:eastAsia="zh-CN"/>
        </w:rPr>
      </w:pPr>
      <w:r>
        <w:rPr>
          <w:rFonts w:eastAsiaTheme="minorEastAsia"/>
          <w:lang w:eastAsia="zh-CN"/>
        </w:rPr>
        <w:t>Related Tdoc Proposals</w:t>
      </w:r>
    </w:p>
    <w:p>
      <w:pPr>
        <w:rPr>
          <w:rFonts w:eastAsiaTheme="minorEastAsia"/>
        </w:rPr>
      </w:pPr>
    </w:p>
    <w:p>
      <w:pPr>
        <w:rPr>
          <w:rFonts w:eastAsiaTheme="minorEastAsia"/>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eastAsiaTheme="minorEastAsia"/>
              </w:rPr>
            </w:pPr>
            <w:r>
              <w:rPr>
                <w:rFonts w:hint="eastAsia" w:eastAsiaTheme="minorEastAsia"/>
              </w:rPr>
              <w:t>CATT</w:t>
            </w:r>
          </w:p>
        </w:tc>
        <w:tc>
          <w:tcPr>
            <w:tcW w:w="8507" w:type="dxa"/>
          </w:tcPr>
          <w:p>
            <w:pPr>
              <w:spacing w:after="120" w:afterLines="50"/>
              <w:jc w:val="both"/>
              <w:rPr>
                <w:rFonts w:eastAsiaTheme="minorEastAsia"/>
                <w:b/>
              </w:rPr>
            </w:pPr>
            <w:r>
              <w:rPr>
                <w:rFonts w:eastAsiaTheme="minorEastAsia"/>
                <w:b/>
              </w:rPr>
              <w:t>Proposal 1</w:t>
            </w:r>
            <w:r>
              <w:rPr>
                <w:rFonts w:hint="eastAsia" w:eastAsiaTheme="minorEastAsia"/>
                <w:b/>
              </w:rPr>
              <w:t>5</w:t>
            </w:r>
            <w:r>
              <w:rPr>
                <w:rFonts w:eastAsiaTheme="minorEastAsia"/>
                <w:b/>
              </w:rPr>
              <w:t>: KPIs to be considered for evaluation should include the link level performance, coverage, latency and coexistence.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4" w:type="dxa"/>
          </w:tcPr>
          <w:p>
            <w:pPr>
              <w:rPr>
                <w:rFonts w:eastAsiaTheme="minorEastAsia"/>
              </w:rPr>
            </w:pPr>
            <w:r>
              <w:rPr>
                <w:rFonts w:hint="eastAsia" w:eastAsiaTheme="minorEastAsia"/>
              </w:rPr>
              <w:t>Lenovo</w:t>
            </w:r>
          </w:p>
        </w:tc>
        <w:tc>
          <w:tcPr>
            <w:tcW w:w="8507" w:type="dxa"/>
          </w:tcPr>
          <w:p>
            <w:pPr>
              <w:jc w:val="both"/>
              <w:rPr>
                <w:b/>
                <w:bCs/>
                <w:i/>
                <w:iCs/>
              </w:rPr>
            </w:pPr>
            <w:r>
              <w:rPr>
                <w:b/>
                <w:bCs/>
                <w:i/>
                <w:iCs/>
              </w:rPr>
              <w:t>Proposal 1: Consider the candidate target peak power consumption for the passive Ambient IoT device type 2B containing amplification and storage between 300 to 500 µW.</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eastAsiaTheme="minorEastAsia"/>
              </w:rPr>
            </w:pPr>
            <w:r>
              <w:rPr>
                <w:rFonts w:hint="eastAsia" w:eastAsiaTheme="minorEastAsia"/>
              </w:rPr>
              <w:t>Lenovo</w:t>
            </w:r>
          </w:p>
        </w:tc>
        <w:tc>
          <w:tcPr>
            <w:tcW w:w="8507" w:type="dxa"/>
          </w:tcPr>
          <w:p>
            <w:pPr>
              <w:jc w:val="both"/>
              <w:rPr>
                <w:b/>
                <w:bCs/>
                <w:i/>
                <w:iCs/>
              </w:rPr>
            </w:pPr>
            <w:r>
              <w:rPr>
                <w:b/>
                <w:bCs/>
                <w:i/>
                <w:iCs/>
              </w:rPr>
              <w:t>Proposal 2: Consider the candidate target peak power consumption for the active Ambient IoT device type 2A containing amplification and storage between 500 to 1000 µW.</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eastAsiaTheme="minorEastAsia"/>
              </w:rPr>
            </w:pPr>
            <w:r>
              <w:rPr>
                <w:rFonts w:hint="eastAsia" w:eastAsiaTheme="minorEastAsia"/>
              </w:rPr>
              <w:t>Qualcomm</w:t>
            </w:r>
          </w:p>
        </w:tc>
        <w:tc>
          <w:tcPr>
            <w:tcW w:w="8507" w:type="dxa"/>
          </w:tcPr>
          <w:p>
            <w:pPr>
              <w:rPr>
                <w:b/>
                <w:bCs/>
              </w:rPr>
            </w:pPr>
            <w:r>
              <w:rPr>
                <w:b/>
                <w:bCs/>
              </w:rPr>
              <w:t>Proposal 6: Adopt following KPIs for evaluation purpose.</w:t>
            </w:r>
          </w:p>
          <w:p>
            <w:pPr>
              <w:pStyle w:val="48"/>
              <w:numPr>
                <w:ilvl w:val="0"/>
                <w:numId w:val="49"/>
              </w:numPr>
              <w:ind w:firstLineChars="0"/>
              <w:jc w:val="both"/>
              <w:rPr>
                <w:b/>
                <w:bCs/>
              </w:rPr>
            </w:pPr>
            <w:r>
              <w:rPr>
                <w:b/>
                <w:bCs/>
              </w:rPr>
              <w:t>Latency for single device (sec)</w:t>
            </w:r>
          </w:p>
          <w:p>
            <w:pPr>
              <w:pStyle w:val="48"/>
              <w:numPr>
                <w:ilvl w:val="0"/>
                <w:numId w:val="49"/>
              </w:numPr>
              <w:ind w:firstLineChars="0"/>
              <w:jc w:val="both"/>
              <w:rPr>
                <w:b/>
                <w:bCs/>
              </w:rPr>
            </w:pPr>
            <w:r>
              <w:rPr>
                <w:b/>
                <w:bCs/>
              </w:rPr>
              <w:t>Inventory completion time (sec)</w:t>
            </w:r>
          </w:p>
          <w:p>
            <w:pPr>
              <w:pStyle w:val="48"/>
              <w:numPr>
                <w:ilvl w:val="0"/>
                <w:numId w:val="49"/>
              </w:numPr>
              <w:ind w:firstLineChars="0"/>
              <w:jc w:val="both"/>
              <w:rPr>
                <w:b/>
                <w:bCs/>
              </w:rPr>
            </w:pPr>
            <w:r>
              <w:rPr>
                <w:b/>
                <w:bCs/>
              </w:rPr>
              <w:t>Device power/energy consumption (uW/uJ)</w:t>
            </w:r>
          </w:p>
          <w:p>
            <w:pPr>
              <w:pStyle w:val="48"/>
              <w:numPr>
                <w:ilvl w:val="0"/>
                <w:numId w:val="49"/>
              </w:numPr>
              <w:ind w:firstLineChars="0"/>
              <w:jc w:val="both"/>
              <w:rPr>
                <w:b/>
                <w:bCs/>
              </w:rPr>
            </w:pPr>
            <w:r>
              <w:rPr>
                <w:b/>
                <w:bCs/>
              </w:rPr>
              <w:t>Energy storage size (uF)</w:t>
            </w:r>
          </w:p>
          <w:p>
            <w:pPr>
              <w:rPr>
                <w:rFonts w:eastAsiaTheme="minorEastAsia"/>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pStyle w:val="3"/>
        <w:rPr>
          <w:rFonts w:eastAsiaTheme="minorEastAsia"/>
          <w:lang w:eastAsia="zh-CN"/>
        </w:rPr>
      </w:pPr>
      <w:r>
        <w:t>Deployment scenarios for coverage and coexistence evaluation</w:t>
      </w:r>
      <w:r>
        <w:rPr>
          <w:rFonts w:hint="eastAsia" w:eastAsiaTheme="minorEastAsia"/>
          <w:lang w:eastAsia="zh-CN"/>
        </w:rPr>
        <w:t xml:space="preserve"> </w:t>
      </w:r>
    </w:p>
    <w:p>
      <w:pPr>
        <w:pStyle w:val="4"/>
        <w:rPr>
          <w:rFonts w:eastAsiaTheme="minorEastAsia"/>
          <w:lang w:eastAsia="zh-CN"/>
        </w:rPr>
      </w:pPr>
      <w:bookmarkStart w:id="41" w:name="_Ref166601297"/>
      <w:r>
        <w:rPr>
          <w:rFonts w:hint="eastAsia" w:eastAsiaTheme="minorEastAsia"/>
          <w:lang w:eastAsia="zh-CN"/>
        </w:rPr>
        <w:t>Scenarios definition</w:t>
      </w:r>
      <w:bookmarkEnd w:id="41"/>
    </w:p>
    <w:p>
      <w:pPr>
        <w:pStyle w:val="5"/>
        <w:rPr>
          <w:rFonts w:eastAsiaTheme="minorEastAsia"/>
          <w:lang w:eastAsia="zh-CN"/>
        </w:rPr>
      </w:pPr>
      <w:r>
        <w:rPr>
          <w:rFonts w:eastAsiaTheme="minorEastAsia"/>
          <w:lang w:eastAsia="zh-CN"/>
        </w:rPr>
        <w:t>Related Tdoc Proposals</w:t>
      </w: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 xml:space="preserve">Apple </w:t>
            </w:r>
          </w:p>
        </w:tc>
        <w:tc>
          <w:tcPr>
            <w:tcW w:w="8607" w:type="dxa"/>
          </w:tcPr>
          <w:p>
            <w:pPr>
              <w:jc w:val="both"/>
              <w:rPr>
                <w:b/>
                <w:bCs/>
                <w:i/>
                <w:iCs/>
                <w:sz w:val="22"/>
                <w:szCs w:val="22"/>
              </w:rPr>
            </w:pPr>
            <w:r>
              <w:rPr>
                <w:b/>
                <w:bCs/>
                <w:i/>
                <w:iCs/>
                <w:sz w:val="22"/>
                <w:szCs w:val="22"/>
              </w:rPr>
              <w:t>Proposal 3: Following scenarios are further down-selected and updated for evaluation purpose:</w:t>
            </w:r>
          </w:p>
          <w:p>
            <w:pPr>
              <w:jc w:val="both"/>
              <w:rPr>
                <w:sz w:val="22"/>
                <w:szCs w:val="22"/>
              </w:rPr>
            </w:pPr>
          </w:p>
          <w:tbl>
            <w:tblPr>
              <w:tblStyle w:val="23"/>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730"/>
              <w:gridCol w:w="739"/>
              <w:gridCol w:w="2214"/>
              <w:gridCol w:w="1671"/>
              <w:gridCol w:w="620"/>
              <w:gridCol w:w="742"/>
              <w:gridCol w:w="742"/>
              <w:gridCol w:w="903"/>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6" w:type="pct"/>
                  <w:shd w:val="clear" w:color="auto" w:fill="auto"/>
                  <w:vAlign w:val="center"/>
                </w:tcPr>
                <w:p>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pPr>
                    <w:jc w:val="center"/>
                    <w:rPr>
                      <w:rFonts w:eastAsia="等线"/>
                      <w:b/>
                      <w:i/>
                      <w:iCs/>
                      <w:sz w:val="16"/>
                      <w:szCs w:val="21"/>
                    </w:rPr>
                  </w:pPr>
                  <w:r>
                    <w:rPr>
                      <w:rFonts w:eastAsia="等线"/>
                      <w:b/>
                      <w:i/>
                      <w:iCs/>
                      <w:sz w:val="16"/>
                      <w:szCs w:val="21"/>
                    </w:rPr>
                    <w:t>R2D spectrum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6" w:type="pct"/>
                  <w:shd w:val="clear" w:color="auto" w:fill="auto"/>
                  <w:vAlign w:val="center"/>
                </w:tcPr>
                <w:p>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pPr>
                    <w:jc w:val="center"/>
                    <w:rPr>
                      <w:rFonts w:eastAsia="等线"/>
                      <w:i/>
                      <w:iCs/>
                      <w:sz w:val="16"/>
                      <w:szCs w:val="21"/>
                    </w:rPr>
                  </w:pPr>
                  <w:r>
                    <w:rPr>
                      <w:rFonts w:eastAsia="等线"/>
                      <w:i/>
                      <w:iCs/>
                      <w:sz w:val="16"/>
                      <w:szCs w:val="21"/>
                      <w:lang w:val="en-US" w:eastAsia="zh-CN"/>
                    </w:rPr>
                    <w:drawing>
                      <wp:inline distT="0" distB="0" distL="0" distR="0">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CW node inside topology 1</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‘CW’ in CW2D and ‘R2’ in D2R are different</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‘CW’ in CW2D and ‘R1’ in R2D are same</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‘R1’ in R2D and ‘R2’ in D2R are different</w:t>
                  </w:r>
                </w:p>
              </w:tc>
              <w:tc>
                <w:tcPr>
                  <w:tcW w:w="371" w:type="pct"/>
                  <w:shd w:val="clear" w:color="auto" w:fill="auto"/>
                  <w:vAlign w:val="center"/>
                </w:tcPr>
                <w:p>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pPr>
                    <w:widowControl w:val="0"/>
                    <w:jc w:val="both"/>
                    <w:rPr>
                      <w:rFonts w:eastAsia="等线"/>
                      <w:i/>
                      <w:iCs/>
                      <w:sz w:val="16"/>
                      <w:szCs w:val="21"/>
                    </w:rPr>
                  </w:pPr>
                  <w:r>
                    <w:rPr>
                      <w:rFonts w:eastAsia="等线"/>
                      <w:i/>
                      <w:iCs/>
                      <w:sz w:val="16"/>
                      <w:szCs w:val="21"/>
                    </w:rPr>
                    <w:t>Case 1-1 (inside topology, DL)</w:t>
                  </w:r>
                </w:p>
                <w:p>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pPr>
                    <w:widowControl w:val="0"/>
                    <w:jc w:val="both"/>
                    <w:rPr>
                      <w:rFonts w:eastAsia="等线"/>
                      <w:i/>
                      <w:iCs/>
                      <w:color w:val="FF0000"/>
                      <w:sz w:val="16"/>
                      <w:szCs w:val="21"/>
                    </w:rPr>
                  </w:pPr>
                  <w:r>
                    <w:rPr>
                      <w:rFonts w:eastAsia="等线"/>
                      <w:i/>
                      <w:iCs/>
                      <w:color w:val="FF0000"/>
                      <w:sz w:val="16"/>
                      <w:szCs w:val="21"/>
                    </w:rPr>
                    <w:t>DL</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6" w:type="pct"/>
                  <w:shd w:val="clear" w:color="auto" w:fill="auto"/>
                  <w:vAlign w:val="center"/>
                </w:tcPr>
                <w:p>
                  <w:pPr>
                    <w:jc w:val="center"/>
                    <w:rPr>
                      <w:rFonts w:eastAsia="等线"/>
                      <w:b/>
                      <w:i/>
                      <w:iCs/>
                      <w:sz w:val="16"/>
                      <w:szCs w:val="21"/>
                    </w:rPr>
                  </w:pPr>
                  <w:r>
                    <w:rPr>
                      <w:rFonts w:eastAsia="等线"/>
                      <w:b/>
                      <w:sz w:val="16"/>
                      <w:szCs w:val="21"/>
                    </w:rPr>
                    <w:t>D1T1-B</w:t>
                  </w:r>
                </w:p>
              </w:tc>
              <w:tc>
                <w:tcPr>
                  <w:tcW w:w="442" w:type="pct"/>
                  <w:shd w:val="clear" w:color="auto" w:fill="auto"/>
                  <w:vAlign w:val="center"/>
                </w:tcPr>
                <w:p>
                  <w:pPr>
                    <w:jc w:val="center"/>
                    <w:rPr>
                      <w:rFonts w:eastAsia="等线"/>
                      <w:i/>
                      <w:iCs/>
                      <w:sz w:val="16"/>
                      <w:szCs w:val="21"/>
                    </w:rPr>
                  </w:pPr>
                  <w:r>
                    <w:rPr>
                      <w:rFonts w:eastAsia="等线"/>
                      <w:sz w:val="16"/>
                      <w:szCs w:val="21"/>
                    </w:rPr>
                    <w:t xml:space="preserve">CW </w:t>
                  </w:r>
                  <w:r>
                    <w:rPr>
                      <w:rFonts w:hint="eastAsia" w:eastAsia="等线"/>
                      <w:sz w:val="16"/>
                      <w:szCs w:val="21"/>
                    </w:rPr>
                    <w:t>outside</w:t>
                  </w:r>
                  <w:r>
                    <w:rPr>
                      <w:rFonts w:eastAsia="等线"/>
                      <w:sz w:val="16"/>
                      <w:szCs w:val="21"/>
                    </w:rPr>
                    <w:t xml:space="preserve"> topology</w:t>
                  </w:r>
                </w:p>
              </w:tc>
              <w:tc>
                <w:tcPr>
                  <w:tcW w:w="1324" w:type="pct"/>
                  <w:shd w:val="clear" w:color="auto" w:fill="auto"/>
                  <w:vAlign w:val="center"/>
                </w:tcPr>
                <w:p>
                  <w:pPr>
                    <w:jc w:val="center"/>
                    <w:rPr>
                      <w:rFonts w:eastAsia="等线"/>
                      <w:i/>
                      <w:iCs/>
                      <w:sz w:val="16"/>
                      <w:szCs w:val="21"/>
                    </w:rPr>
                  </w:pPr>
                  <w:r>
                    <w:rPr>
                      <w:rFonts w:eastAsia="等线"/>
                      <w:sz w:val="16"/>
                      <w:szCs w:val="21"/>
                      <w:lang w:val="en-US" w:eastAsia="zh-CN"/>
                    </w:rPr>
                    <w:drawing>
                      <wp:inline distT="0" distB="0" distL="0" distR="0">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21"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 xml:space="preserve">CW </w:t>
                  </w:r>
                  <w:r>
                    <w:rPr>
                      <w:rFonts w:hint="eastAsia" w:ascii="Times New Roman" w:hAnsi="Times New Roman" w:eastAsia="等线"/>
                      <w:sz w:val="16"/>
                      <w:szCs w:val="21"/>
                    </w:rPr>
                    <w:t xml:space="preserve">node </w:t>
                  </w:r>
                  <w:r>
                    <w:rPr>
                      <w:rFonts w:ascii="Times New Roman" w:hAnsi="Times New Roman" w:eastAsia="等线"/>
                      <w:sz w:val="16"/>
                      <w:szCs w:val="21"/>
                    </w:rPr>
                    <w:t>outside topology 1</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‘CW’ in CW2D and ‘R’ in D2R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‘CW’ in CW2D and ‘R’ in R2D are different</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sz w:val="16"/>
                      <w:szCs w:val="21"/>
                    </w:rPr>
                    <w:t>‘R’ in R2D and ‘R’ in D2R are same</w:t>
                  </w:r>
                </w:p>
              </w:tc>
              <w:tc>
                <w:tcPr>
                  <w:tcW w:w="371" w:type="pct"/>
                  <w:shd w:val="clear" w:color="auto" w:fill="auto"/>
                  <w:vAlign w:val="center"/>
                </w:tcPr>
                <w:p>
                  <w:pPr>
                    <w:widowControl w:val="0"/>
                    <w:jc w:val="center"/>
                    <w:rPr>
                      <w:rFonts w:eastAsia="等线"/>
                      <w:i/>
                      <w:iCs/>
                      <w:sz w:val="16"/>
                      <w:szCs w:val="21"/>
                    </w:rPr>
                  </w:pPr>
                </w:p>
              </w:tc>
              <w:tc>
                <w:tcPr>
                  <w:tcW w:w="444" w:type="pct"/>
                  <w:shd w:val="clear" w:color="auto" w:fill="auto"/>
                </w:tcPr>
                <w:p>
                  <w:pPr>
                    <w:widowControl w:val="0"/>
                    <w:jc w:val="both"/>
                    <w:rPr>
                      <w:rFonts w:eastAsia="等线"/>
                      <w:i/>
                      <w:iCs/>
                      <w:sz w:val="16"/>
                      <w:szCs w:val="21"/>
                    </w:rPr>
                  </w:pPr>
                  <w:r>
                    <w:rPr>
                      <w:rFonts w:hint="eastAsia" w:eastAsia="等线"/>
                      <w:sz w:val="16"/>
                      <w:szCs w:val="21"/>
                    </w:rPr>
                    <w:t>C</w:t>
                  </w:r>
                  <w:r>
                    <w:rPr>
                      <w:rFonts w:eastAsia="等线"/>
                      <w:sz w:val="16"/>
                      <w:szCs w:val="21"/>
                    </w:rPr>
                    <w:t>a</w:t>
                  </w:r>
                  <w:r>
                    <w:rPr>
                      <w:rFonts w:hint="eastAsia" w:eastAsia="等线"/>
                      <w:sz w:val="16"/>
                      <w:szCs w:val="21"/>
                    </w:rPr>
                    <w:t>se 1-4 (outside topology, UL)</w:t>
                  </w:r>
                </w:p>
              </w:tc>
              <w:tc>
                <w:tcPr>
                  <w:tcW w:w="444" w:type="pct"/>
                  <w:shd w:val="clear" w:color="auto" w:fill="auto"/>
                </w:tcPr>
                <w:p>
                  <w:pPr>
                    <w:widowControl w:val="0"/>
                    <w:jc w:val="both"/>
                    <w:rPr>
                      <w:rFonts w:eastAsia="等线"/>
                      <w:i/>
                      <w:iCs/>
                      <w:sz w:val="16"/>
                      <w:szCs w:val="21"/>
                    </w:rPr>
                  </w:pPr>
                  <w:r>
                    <w:rPr>
                      <w:rFonts w:eastAsia="等线"/>
                      <w:sz w:val="16"/>
                      <w:szCs w:val="21"/>
                    </w:rPr>
                    <w:t>S</w:t>
                  </w:r>
                  <w:r>
                    <w:rPr>
                      <w:rFonts w:hint="eastAsia" w:eastAsia="等线"/>
                      <w:sz w:val="16"/>
                      <w:szCs w:val="21"/>
                    </w:rPr>
                    <w:t>ame as CW</w:t>
                  </w:r>
                </w:p>
              </w:tc>
              <w:tc>
                <w:tcPr>
                  <w:tcW w:w="540" w:type="pct"/>
                  <w:shd w:val="clear" w:color="auto" w:fill="auto"/>
                </w:tcPr>
                <w:p>
                  <w:pPr>
                    <w:widowControl w:val="0"/>
                    <w:jc w:val="both"/>
                    <w:rPr>
                      <w:rFonts w:eastAsia="等线"/>
                      <w:i/>
                      <w:iCs/>
                      <w:color w:val="FF0000"/>
                      <w:sz w:val="16"/>
                      <w:szCs w:val="21"/>
                    </w:rPr>
                  </w:pPr>
                  <w:r>
                    <w:rPr>
                      <w:rFonts w:eastAsia="等线"/>
                      <w:i/>
                      <w:iCs/>
                      <w:color w:val="FF0000"/>
                      <w:sz w:val="16"/>
                      <w:szCs w:val="21"/>
                    </w:rPr>
                    <w:t>DL</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6" w:type="pct"/>
                  <w:shd w:val="clear" w:color="auto" w:fill="auto"/>
                  <w:vAlign w:val="center"/>
                </w:tcPr>
                <w:p>
                  <w:pPr>
                    <w:jc w:val="center"/>
                    <w:rPr>
                      <w:rFonts w:eastAsia="等线"/>
                      <w:i/>
                      <w:iCs/>
                      <w:sz w:val="16"/>
                      <w:szCs w:val="21"/>
                    </w:rPr>
                  </w:pPr>
                  <w:r>
                    <w:rPr>
                      <w:rFonts w:eastAsia="等线"/>
                      <w:b/>
                      <w:i/>
                      <w:iCs/>
                      <w:sz w:val="16"/>
                      <w:szCs w:val="21"/>
                    </w:rPr>
                    <w:t>D1T1-C</w:t>
                  </w:r>
                </w:p>
              </w:tc>
              <w:tc>
                <w:tcPr>
                  <w:tcW w:w="442" w:type="pct"/>
                  <w:shd w:val="clear" w:color="auto" w:fill="auto"/>
                  <w:vAlign w:val="center"/>
                </w:tcPr>
                <w:p>
                  <w:pPr>
                    <w:jc w:val="center"/>
                    <w:rPr>
                      <w:rFonts w:eastAsia="等线"/>
                      <w:i/>
                      <w:iCs/>
                      <w:sz w:val="16"/>
                      <w:szCs w:val="21"/>
                    </w:rPr>
                  </w:pPr>
                  <w:r>
                    <w:rPr>
                      <w:rFonts w:eastAsia="等线"/>
                      <w:i/>
                      <w:iCs/>
                      <w:sz w:val="16"/>
                      <w:szCs w:val="21"/>
                    </w:rPr>
                    <w:t>No CW</w:t>
                  </w:r>
                </w:p>
              </w:tc>
              <w:tc>
                <w:tcPr>
                  <w:tcW w:w="1324" w:type="pct"/>
                  <w:shd w:val="clear" w:color="auto" w:fill="auto"/>
                  <w:vAlign w:val="center"/>
                </w:tcPr>
                <w:p>
                  <w:pPr>
                    <w:jc w:val="center"/>
                    <w:rPr>
                      <w:rFonts w:eastAsia="等线"/>
                      <w:i/>
                      <w:iCs/>
                      <w:sz w:val="16"/>
                      <w:szCs w:val="21"/>
                    </w:rPr>
                  </w:pPr>
                  <w:r>
                    <w:rPr>
                      <w:rFonts w:eastAsia="等线"/>
                      <w:i/>
                      <w:iCs/>
                      <w:sz w:val="16"/>
                      <w:szCs w:val="21"/>
                      <w:lang w:val="en-US" w:eastAsia="zh-CN"/>
                    </w:rPr>
                    <w:drawing>
                      <wp:inline distT="0" distB="0" distL="0" distR="0">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No CW Node.</w:t>
                  </w:r>
                </w:p>
              </w:tc>
              <w:tc>
                <w:tcPr>
                  <w:tcW w:w="371" w:type="pct"/>
                  <w:shd w:val="clear" w:color="auto" w:fill="auto"/>
                  <w:vAlign w:val="center"/>
                </w:tcPr>
                <w:p>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pPr>
                    <w:widowControl w:val="0"/>
                    <w:jc w:val="both"/>
                    <w:rPr>
                      <w:rFonts w:eastAsia="等线"/>
                      <w:i/>
                      <w:iCs/>
                      <w:sz w:val="16"/>
                      <w:szCs w:val="21"/>
                    </w:rPr>
                  </w:pPr>
                  <w:r>
                    <w:rPr>
                      <w:rFonts w:eastAsia="等线"/>
                      <w:i/>
                      <w:iCs/>
                      <w:sz w:val="16"/>
                      <w:szCs w:val="21"/>
                    </w:rPr>
                    <w:t>N/A</w:t>
                  </w:r>
                </w:p>
              </w:tc>
              <w:tc>
                <w:tcPr>
                  <w:tcW w:w="444" w:type="pct"/>
                  <w:shd w:val="clear" w:color="auto" w:fill="auto"/>
                </w:tcPr>
                <w:p>
                  <w:pPr>
                    <w:widowControl w:val="0"/>
                    <w:jc w:val="both"/>
                    <w:rPr>
                      <w:rFonts w:eastAsia="等线"/>
                      <w:i/>
                      <w:iCs/>
                      <w:sz w:val="16"/>
                      <w:szCs w:val="21"/>
                    </w:rPr>
                  </w:pPr>
                  <w:r>
                    <w:rPr>
                      <w:rFonts w:eastAsia="等线"/>
                      <w:i/>
                      <w:iCs/>
                      <w:sz w:val="16"/>
                      <w:szCs w:val="21"/>
                    </w:rPr>
                    <w:t>UL</w:t>
                  </w:r>
                </w:p>
              </w:tc>
              <w:tc>
                <w:tcPr>
                  <w:tcW w:w="540" w:type="pct"/>
                  <w:shd w:val="clear" w:color="auto" w:fill="auto"/>
                </w:tcPr>
                <w:p>
                  <w:pPr>
                    <w:widowControl w:val="0"/>
                    <w:jc w:val="both"/>
                    <w:rPr>
                      <w:rFonts w:eastAsia="等线"/>
                      <w:i/>
                      <w:iCs/>
                      <w:color w:val="FF0000"/>
                      <w:sz w:val="16"/>
                      <w:szCs w:val="21"/>
                    </w:rPr>
                  </w:pPr>
                  <w:r>
                    <w:rPr>
                      <w:rFonts w:eastAsia="等线"/>
                      <w:i/>
                      <w:iCs/>
                      <w:color w:val="FF0000"/>
                      <w:sz w:val="16"/>
                      <w:szCs w:val="21"/>
                    </w:rPr>
                    <w:t>DL</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6" w:type="pct"/>
                  <w:shd w:val="clear" w:color="auto" w:fill="auto"/>
                  <w:vAlign w:val="center"/>
                </w:tcPr>
                <w:p>
                  <w:pPr>
                    <w:jc w:val="center"/>
                    <w:rPr>
                      <w:rFonts w:eastAsia="等线"/>
                      <w:b/>
                      <w:i/>
                      <w:iCs/>
                      <w:sz w:val="16"/>
                      <w:szCs w:val="21"/>
                    </w:rPr>
                  </w:pPr>
                  <w:r>
                    <w:rPr>
                      <w:rFonts w:eastAsia="等线"/>
                      <w:b/>
                      <w:i/>
                      <w:iCs/>
                      <w:sz w:val="16"/>
                      <w:szCs w:val="21"/>
                    </w:rPr>
                    <w:t>D2T2-A1</w:t>
                  </w:r>
                </w:p>
                <w:p>
                  <w:pPr>
                    <w:jc w:val="center"/>
                    <w:rPr>
                      <w:rFonts w:eastAsia="等线"/>
                      <w:i/>
                      <w:iCs/>
                      <w:sz w:val="16"/>
                      <w:szCs w:val="21"/>
                    </w:rPr>
                  </w:pPr>
                </w:p>
              </w:tc>
              <w:tc>
                <w:tcPr>
                  <w:tcW w:w="442" w:type="pct"/>
                  <w:shd w:val="clear" w:color="auto" w:fill="auto"/>
                  <w:vAlign w:val="center"/>
                </w:tcPr>
                <w:p>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pPr>
                    <w:jc w:val="center"/>
                    <w:rPr>
                      <w:rFonts w:eastAsia="等线"/>
                      <w:i/>
                      <w:iCs/>
                      <w:sz w:val="16"/>
                      <w:szCs w:val="21"/>
                    </w:rPr>
                  </w:pPr>
                  <w:r>
                    <w:rPr>
                      <w:rFonts w:eastAsia="等线"/>
                      <w:i/>
                      <w:iCs/>
                      <w:sz w:val="16"/>
                      <w:szCs w:val="21"/>
                      <w:lang w:val="en-US" w:eastAsia="zh-CN"/>
                    </w:rPr>
                    <w:drawing>
                      <wp:inline distT="0" distB="0" distL="0" distR="0">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CW node inside topology 2</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‘CW’ in CW2D and ‘R2’ in D2R are different</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‘CW’ in CW2D and ‘R1’ in R2D are same</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‘R1’ in R2D and ‘R2’ in D2R are different</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BS communicates with R1 and R2</w:t>
                  </w:r>
                </w:p>
              </w:tc>
              <w:tc>
                <w:tcPr>
                  <w:tcW w:w="371" w:type="pct"/>
                  <w:shd w:val="clear" w:color="auto" w:fill="auto"/>
                  <w:vAlign w:val="center"/>
                </w:tcPr>
                <w:p>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pPr>
                    <w:widowControl w:val="0"/>
                    <w:jc w:val="both"/>
                    <w:rPr>
                      <w:rFonts w:eastAsia="等线"/>
                      <w:i/>
                      <w:iCs/>
                      <w:color w:val="FF0000"/>
                      <w:sz w:val="16"/>
                      <w:szCs w:val="21"/>
                    </w:rPr>
                  </w:pPr>
                  <w:r>
                    <w:rPr>
                      <w:rFonts w:eastAsia="等线"/>
                      <w:i/>
                      <w:iCs/>
                      <w:color w:val="FF0000"/>
                      <w:sz w:val="16"/>
                      <w:szCs w:val="21"/>
                    </w:rPr>
                    <w:t>UL</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6" w:type="pct"/>
                  <w:shd w:val="clear" w:color="auto" w:fill="auto"/>
                  <w:vAlign w:val="center"/>
                </w:tcPr>
                <w:p>
                  <w:pPr>
                    <w:jc w:val="center"/>
                    <w:rPr>
                      <w:rFonts w:eastAsia="等线"/>
                      <w:b/>
                      <w:i/>
                      <w:iCs/>
                      <w:sz w:val="16"/>
                      <w:szCs w:val="21"/>
                    </w:rPr>
                  </w:pPr>
                  <w:r>
                    <w:rPr>
                      <w:rFonts w:eastAsia="等线"/>
                      <w:b/>
                      <w:sz w:val="16"/>
                      <w:szCs w:val="21"/>
                    </w:rPr>
                    <w:t>D2T2-B</w:t>
                  </w:r>
                </w:p>
              </w:tc>
              <w:tc>
                <w:tcPr>
                  <w:tcW w:w="442" w:type="pct"/>
                  <w:shd w:val="clear" w:color="auto" w:fill="auto"/>
                  <w:vAlign w:val="center"/>
                </w:tcPr>
                <w:p>
                  <w:pPr>
                    <w:jc w:val="center"/>
                    <w:rPr>
                      <w:rFonts w:eastAsia="等线"/>
                      <w:i/>
                      <w:iCs/>
                      <w:sz w:val="16"/>
                      <w:szCs w:val="21"/>
                    </w:rPr>
                  </w:pPr>
                  <w:r>
                    <w:rPr>
                      <w:rFonts w:eastAsia="等线"/>
                      <w:sz w:val="16"/>
                      <w:szCs w:val="21"/>
                    </w:rPr>
                    <w:t xml:space="preserve">CW </w:t>
                  </w:r>
                  <w:r>
                    <w:rPr>
                      <w:rFonts w:hint="eastAsia" w:eastAsia="等线"/>
                      <w:sz w:val="16"/>
                      <w:szCs w:val="21"/>
                    </w:rPr>
                    <w:t>outside</w:t>
                  </w:r>
                  <w:r>
                    <w:rPr>
                      <w:rFonts w:eastAsia="等线"/>
                      <w:sz w:val="16"/>
                      <w:szCs w:val="21"/>
                    </w:rPr>
                    <w:t xml:space="preserve"> topology</w:t>
                  </w:r>
                </w:p>
              </w:tc>
              <w:tc>
                <w:tcPr>
                  <w:tcW w:w="1324" w:type="pct"/>
                  <w:shd w:val="clear" w:color="auto" w:fill="auto"/>
                  <w:vAlign w:val="center"/>
                </w:tcPr>
                <w:p>
                  <w:pPr>
                    <w:jc w:val="center"/>
                    <w:rPr>
                      <w:rFonts w:eastAsia="等线"/>
                      <w:i/>
                      <w:iCs/>
                      <w:sz w:val="16"/>
                      <w:szCs w:val="21"/>
                    </w:rPr>
                  </w:pPr>
                  <w:r>
                    <w:rPr>
                      <w:rFonts w:eastAsia="等线"/>
                      <w:sz w:val="16"/>
                      <w:szCs w:val="21"/>
                      <w:lang w:val="en-US" w:eastAsia="zh-CN"/>
                    </w:rPr>
                    <w:drawing>
                      <wp:inline distT="0" distB="0" distL="0" distR="0">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 xml:space="preserve">CW </w:t>
                  </w:r>
                  <w:r>
                    <w:rPr>
                      <w:rFonts w:hint="eastAsia" w:ascii="Times New Roman" w:hAnsi="Times New Roman" w:eastAsia="等线"/>
                      <w:sz w:val="16"/>
                      <w:szCs w:val="21"/>
                    </w:rPr>
                    <w:t xml:space="preserve">node </w:t>
                  </w:r>
                  <w:r>
                    <w:rPr>
                      <w:rFonts w:ascii="Times New Roman" w:hAnsi="Times New Roman" w:eastAsia="等线"/>
                      <w:sz w:val="16"/>
                      <w:szCs w:val="21"/>
                    </w:rPr>
                    <w:t>outside topology 2</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‘CW’ in CW2D and ‘R’ in D2R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‘CW’ in CW2D and ‘R’ in R2D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‘R’ in R2D and ‘R’ in D2R are same</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hint="eastAsia" w:ascii="Times New Roman" w:hAnsi="Times New Roman" w:eastAsia="等线"/>
                      <w:sz w:val="16"/>
                      <w:szCs w:val="21"/>
                    </w:rPr>
                    <w:t>BS communicates with R</w:t>
                  </w:r>
                </w:p>
              </w:tc>
              <w:tc>
                <w:tcPr>
                  <w:tcW w:w="371" w:type="pct"/>
                  <w:shd w:val="clear" w:color="auto" w:fill="auto"/>
                  <w:vAlign w:val="center"/>
                </w:tcPr>
                <w:p>
                  <w:pPr>
                    <w:widowControl w:val="0"/>
                    <w:jc w:val="center"/>
                    <w:rPr>
                      <w:rFonts w:eastAsia="等线"/>
                      <w:i/>
                      <w:iCs/>
                      <w:sz w:val="16"/>
                      <w:szCs w:val="21"/>
                    </w:rPr>
                  </w:pPr>
                </w:p>
              </w:tc>
              <w:tc>
                <w:tcPr>
                  <w:tcW w:w="444" w:type="pct"/>
                  <w:shd w:val="clear" w:color="auto" w:fill="auto"/>
                </w:tcPr>
                <w:p>
                  <w:pPr>
                    <w:widowControl w:val="0"/>
                    <w:jc w:val="both"/>
                    <w:rPr>
                      <w:rFonts w:eastAsia="等线"/>
                      <w:sz w:val="16"/>
                      <w:szCs w:val="21"/>
                    </w:rPr>
                  </w:pPr>
                  <w:r>
                    <w:rPr>
                      <w:rFonts w:hint="eastAsia" w:eastAsia="等线"/>
                      <w:sz w:val="16"/>
                      <w:szCs w:val="21"/>
                    </w:rPr>
                    <w:t>Case 2-3 (</w:t>
                  </w:r>
                  <w:r>
                    <w:rPr>
                      <w:rFonts w:eastAsia="等线"/>
                      <w:sz w:val="16"/>
                      <w:szCs w:val="21"/>
                    </w:rPr>
                    <w:t>outside</w:t>
                  </w:r>
                  <w:r>
                    <w:rPr>
                      <w:rFonts w:hint="eastAsia" w:eastAsia="等线"/>
                      <w:sz w:val="16"/>
                      <w:szCs w:val="21"/>
                    </w:rPr>
                    <w:t xml:space="preserve"> topology, DL)</w:t>
                  </w:r>
                </w:p>
                <w:p>
                  <w:pPr>
                    <w:widowControl w:val="0"/>
                    <w:jc w:val="both"/>
                    <w:rPr>
                      <w:rFonts w:eastAsia="等线"/>
                      <w:i/>
                      <w:iCs/>
                      <w:sz w:val="16"/>
                      <w:szCs w:val="21"/>
                    </w:rPr>
                  </w:pPr>
                  <w:r>
                    <w:rPr>
                      <w:rFonts w:hint="eastAsia" w:eastAsia="等线"/>
                      <w:sz w:val="16"/>
                      <w:szCs w:val="21"/>
                    </w:rPr>
                    <w:t>Case 2-4 (</w:t>
                  </w:r>
                  <w:r>
                    <w:rPr>
                      <w:rFonts w:eastAsia="等线"/>
                      <w:sz w:val="16"/>
                      <w:szCs w:val="21"/>
                    </w:rPr>
                    <w:t>outside</w:t>
                  </w:r>
                  <w:r>
                    <w:rPr>
                      <w:rFonts w:hint="eastAsia" w:eastAsia="等线"/>
                      <w:sz w:val="16"/>
                      <w:szCs w:val="21"/>
                    </w:rPr>
                    <w:t xml:space="preserve"> topology, UL)</w:t>
                  </w:r>
                </w:p>
              </w:tc>
              <w:tc>
                <w:tcPr>
                  <w:tcW w:w="444" w:type="pct"/>
                  <w:shd w:val="clear" w:color="auto" w:fill="auto"/>
                </w:tcPr>
                <w:p>
                  <w:pPr>
                    <w:widowControl w:val="0"/>
                    <w:jc w:val="both"/>
                    <w:rPr>
                      <w:rFonts w:eastAsia="等线"/>
                      <w:i/>
                      <w:iCs/>
                      <w:sz w:val="16"/>
                      <w:szCs w:val="21"/>
                    </w:rPr>
                  </w:pPr>
                  <w:r>
                    <w:rPr>
                      <w:rFonts w:eastAsia="等线"/>
                      <w:sz w:val="16"/>
                      <w:szCs w:val="21"/>
                    </w:rPr>
                    <w:t>S</w:t>
                  </w:r>
                  <w:r>
                    <w:rPr>
                      <w:rFonts w:hint="eastAsia" w:eastAsia="等线"/>
                      <w:sz w:val="16"/>
                      <w:szCs w:val="21"/>
                    </w:rPr>
                    <w:t>ame as CW</w:t>
                  </w:r>
                </w:p>
              </w:tc>
              <w:tc>
                <w:tcPr>
                  <w:tcW w:w="540" w:type="pct"/>
                  <w:shd w:val="clear" w:color="auto" w:fill="auto"/>
                </w:tcPr>
                <w:p>
                  <w:pPr>
                    <w:widowControl w:val="0"/>
                    <w:jc w:val="both"/>
                    <w:rPr>
                      <w:rFonts w:eastAsia="等线"/>
                      <w:i/>
                      <w:iCs/>
                      <w:color w:val="FF0000"/>
                      <w:sz w:val="16"/>
                      <w:szCs w:val="21"/>
                    </w:rPr>
                  </w:pPr>
                  <w:r>
                    <w:rPr>
                      <w:rFonts w:eastAsia="等线"/>
                      <w:i/>
                      <w:iCs/>
                      <w:color w:val="FF0000"/>
                      <w:sz w:val="16"/>
                      <w:szCs w:val="21"/>
                    </w:rPr>
                    <w:t>UL</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436" w:type="pct"/>
                  <w:shd w:val="clear" w:color="auto" w:fill="auto"/>
                  <w:vAlign w:val="center"/>
                </w:tcPr>
                <w:p>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pPr>
                    <w:jc w:val="center"/>
                    <w:rPr>
                      <w:rFonts w:eastAsia="等线"/>
                      <w:i/>
                      <w:iCs/>
                      <w:sz w:val="16"/>
                      <w:szCs w:val="21"/>
                    </w:rPr>
                  </w:pPr>
                  <w:r>
                    <w:rPr>
                      <w:rFonts w:eastAsia="等线"/>
                      <w:i/>
                      <w:iCs/>
                      <w:sz w:val="16"/>
                      <w:szCs w:val="21"/>
                    </w:rPr>
                    <w:t>No CW</w:t>
                  </w:r>
                </w:p>
              </w:tc>
              <w:tc>
                <w:tcPr>
                  <w:tcW w:w="1324" w:type="pct"/>
                  <w:shd w:val="clear" w:color="auto" w:fill="auto"/>
                  <w:vAlign w:val="center"/>
                </w:tcPr>
                <w:p>
                  <w:pPr>
                    <w:jc w:val="center"/>
                    <w:rPr>
                      <w:rFonts w:eastAsia="等线"/>
                      <w:i/>
                      <w:iCs/>
                      <w:sz w:val="16"/>
                      <w:szCs w:val="21"/>
                    </w:rPr>
                  </w:pPr>
                  <w:r>
                    <w:rPr>
                      <w:rFonts w:eastAsia="等线"/>
                      <w:i/>
                      <w:iCs/>
                      <w:sz w:val="16"/>
                      <w:szCs w:val="21"/>
                      <w:lang w:val="en-US" w:eastAsia="zh-CN"/>
                    </w:rPr>
                    <w:drawing>
                      <wp:inline distT="0" distB="0" distL="0" distR="0">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No CW Node.</w:t>
                  </w:r>
                </w:p>
                <w:p>
                  <w:pPr>
                    <w:pStyle w:val="48"/>
                    <w:widowControl w:val="0"/>
                    <w:numPr>
                      <w:ilvl w:val="0"/>
                      <w:numId w:val="50"/>
                    </w:numPr>
                    <w:ind w:left="140" w:leftChars="7" w:hanging="126" w:hangingChars="79"/>
                    <w:jc w:val="both"/>
                    <w:rPr>
                      <w:rFonts w:ascii="Times New Roman" w:hAnsi="Times New Roman" w:eastAsia="等线"/>
                      <w:i/>
                      <w:iCs/>
                      <w:sz w:val="16"/>
                      <w:szCs w:val="21"/>
                    </w:rPr>
                  </w:pPr>
                  <w:r>
                    <w:rPr>
                      <w:rFonts w:ascii="Times New Roman" w:hAnsi="Times New Roman" w:eastAsia="等线"/>
                      <w:i/>
                      <w:iCs/>
                      <w:sz w:val="16"/>
                      <w:szCs w:val="21"/>
                    </w:rPr>
                    <w:t>BS communicates with R</w:t>
                  </w:r>
                </w:p>
              </w:tc>
              <w:tc>
                <w:tcPr>
                  <w:tcW w:w="371" w:type="pct"/>
                  <w:shd w:val="clear" w:color="auto" w:fill="auto"/>
                  <w:vAlign w:val="center"/>
                </w:tcPr>
                <w:p>
                  <w:pPr>
                    <w:jc w:val="center"/>
                    <w:rPr>
                      <w:rFonts w:eastAsia="等线"/>
                      <w:i/>
                      <w:iCs/>
                      <w:sz w:val="16"/>
                      <w:szCs w:val="21"/>
                    </w:rPr>
                  </w:pPr>
                  <w:r>
                    <w:rPr>
                      <w:rFonts w:eastAsia="等线"/>
                      <w:i/>
                      <w:iCs/>
                      <w:sz w:val="16"/>
                      <w:szCs w:val="21"/>
                    </w:rPr>
                    <w:t>Device 2b</w:t>
                  </w:r>
                </w:p>
              </w:tc>
              <w:tc>
                <w:tcPr>
                  <w:tcW w:w="444" w:type="pct"/>
                  <w:shd w:val="clear" w:color="auto" w:fill="auto"/>
                </w:tcPr>
                <w:p>
                  <w:pPr>
                    <w:rPr>
                      <w:rFonts w:eastAsia="等线"/>
                      <w:i/>
                      <w:iCs/>
                      <w:sz w:val="16"/>
                      <w:szCs w:val="21"/>
                    </w:rPr>
                  </w:pPr>
                  <w:r>
                    <w:rPr>
                      <w:rFonts w:eastAsia="等线"/>
                      <w:i/>
                      <w:iCs/>
                      <w:sz w:val="16"/>
                      <w:szCs w:val="21"/>
                    </w:rPr>
                    <w:t>N/A</w:t>
                  </w:r>
                </w:p>
              </w:tc>
              <w:tc>
                <w:tcPr>
                  <w:tcW w:w="444" w:type="pct"/>
                  <w:shd w:val="clear" w:color="auto" w:fill="auto"/>
                </w:tcPr>
                <w:p>
                  <w:pPr>
                    <w:rPr>
                      <w:rFonts w:eastAsia="等线"/>
                      <w:i/>
                      <w:iCs/>
                      <w:color w:val="FF0000"/>
                      <w:sz w:val="16"/>
                      <w:szCs w:val="21"/>
                    </w:rPr>
                  </w:pPr>
                  <w:r>
                    <w:rPr>
                      <w:rFonts w:eastAsia="等线"/>
                      <w:i/>
                      <w:iCs/>
                      <w:color w:val="FF0000"/>
                      <w:sz w:val="16"/>
                      <w:szCs w:val="21"/>
                    </w:rPr>
                    <w:t>UL</w:t>
                  </w:r>
                </w:p>
                <w:p>
                  <w:pPr>
                    <w:rPr>
                      <w:rFonts w:eastAsia="等线"/>
                      <w:i/>
                      <w:iCs/>
                      <w:sz w:val="16"/>
                      <w:szCs w:val="21"/>
                      <w:highlight w:val="yellow"/>
                    </w:rPr>
                  </w:pPr>
                </w:p>
              </w:tc>
              <w:tc>
                <w:tcPr>
                  <w:tcW w:w="540" w:type="pct"/>
                  <w:shd w:val="clear" w:color="auto" w:fill="auto"/>
                </w:tcPr>
                <w:p>
                  <w:pPr>
                    <w:rPr>
                      <w:rFonts w:eastAsia="等线"/>
                      <w:i/>
                      <w:iCs/>
                      <w:color w:val="FF0000"/>
                      <w:sz w:val="16"/>
                      <w:szCs w:val="21"/>
                    </w:rPr>
                  </w:pPr>
                  <w:r>
                    <w:rPr>
                      <w:rFonts w:eastAsia="等线"/>
                      <w:i/>
                      <w:iCs/>
                      <w:color w:val="FF0000"/>
                      <w:sz w:val="16"/>
                      <w:szCs w:val="21"/>
                    </w:rPr>
                    <w:t>UL</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000" w:type="pct"/>
                  <w:gridSpan w:val="8"/>
                  <w:shd w:val="clear" w:color="auto" w:fill="auto"/>
                </w:tcPr>
                <w:p>
                  <w:pPr>
                    <w:rPr>
                      <w:rFonts w:eastAsia="等线"/>
                      <w:i/>
                      <w:iCs/>
                      <w:sz w:val="16"/>
                      <w:szCs w:val="21"/>
                    </w:rPr>
                  </w:pPr>
                  <w:r>
                    <w:rPr>
                      <w:rFonts w:eastAsia="等线"/>
                      <w:i/>
                      <w:iCs/>
                      <w:sz w:val="16"/>
                      <w:szCs w:val="21"/>
                    </w:rPr>
                    <w:t>Note: this table is for the case where D2R is in the same spectrum as CW2D.</w:t>
                  </w:r>
                </w:p>
              </w:tc>
            </w:tr>
          </w:tbl>
          <w:p>
            <w:pPr>
              <w:jc w:val="both"/>
              <w:rPr>
                <w:sz w:val="22"/>
                <w:szCs w:val="22"/>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eastAsiaTheme="minorEastAsia"/>
              </w:rPr>
              <w:t>CMCC</w:t>
            </w:r>
          </w:p>
        </w:tc>
        <w:tc>
          <w:tcPr>
            <w:tcW w:w="8607" w:type="dxa"/>
          </w:tcPr>
          <w:p>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Ericsson</w:t>
            </w:r>
          </w:p>
        </w:tc>
        <w:tc>
          <w:tcPr>
            <w:tcW w:w="8607" w:type="dxa"/>
          </w:tcPr>
          <w:p>
            <w:pPr>
              <w:pStyle w:val="20"/>
              <w:tabs>
                <w:tab w:val="right" w:leader="dot" w:pos="9350"/>
              </w:tabs>
              <w:rPr>
                <w:rFonts w:asciiTheme="minorHAnsi" w:hAnsiTheme="minorHAnsi" w:eastAsiaTheme="minorEastAsia"/>
                <w:b/>
                <w:kern w:val="2"/>
                <w:sz w:val="22"/>
                <w14:ligatures w14:val="standardContextual"/>
              </w:rPr>
            </w:pPr>
            <w:r>
              <w:fldChar w:fldCharType="begin"/>
            </w:r>
            <w:r>
              <w:instrText xml:space="preserve"> HYPERLINK \l "_Toc166256573" </w:instrText>
            </w:r>
            <w:r>
              <w:fldChar w:fldCharType="separate"/>
            </w:r>
            <w:r>
              <w:rPr>
                <w:rStyle w:val="29"/>
              </w:rPr>
              <w:t>Proposal 8</w:t>
            </w:r>
            <w:r>
              <w:rPr>
                <w:rFonts w:asciiTheme="minorHAnsi" w:hAnsiTheme="minorHAnsi" w:eastAsiaTheme="minorEastAsia"/>
                <w:kern w:val="2"/>
                <w:sz w:val="22"/>
                <w14:ligatures w14:val="standardContextual"/>
              </w:rPr>
              <w:tab/>
            </w:r>
            <w:r>
              <w:rPr>
                <w:rStyle w:val="29"/>
              </w:rPr>
              <w:t>Regarding interference in D1T1-A1 and D2T2-A1 scenarios, RAN1 to clarify whether R2 is dedicated only to receiving D2R or if it can also transmit CW signal at the same time.</w:t>
            </w:r>
            <w:r>
              <w:rPr>
                <w:rStyle w:val="29"/>
              </w:rPr>
              <w:fldChar w:fldCharType="end"/>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Ericsson</w:t>
            </w:r>
          </w:p>
        </w:tc>
        <w:tc>
          <w:tcPr>
            <w:tcW w:w="8607" w:type="dxa"/>
          </w:tcPr>
          <w:p>
            <w:pPr>
              <w:pStyle w:val="20"/>
              <w:tabs>
                <w:tab w:val="right" w:leader="dot" w:pos="9350"/>
              </w:tabs>
              <w:rPr>
                <w:rFonts w:asciiTheme="minorHAnsi" w:hAnsiTheme="minorHAnsi" w:eastAsiaTheme="minorEastAsia"/>
                <w:b/>
                <w:kern w:val="2"/>
                <w:sz w:val="22"/>
                <w14:ligatures w14:val="standardContextual"/>
              </w:rPr>
            </w:pPr>
            <w:r>
              <w:fldChar w:fldCharType="begin"/>
            </w:r>
            <w:r>
              <w:instrText xml:space="preserve"> HYPERLINK \l "_Toc166256574" </w:instrText>
            </w:r>
            <w:r>
              <w:fldChar w:fldCharType="separate"/>
            </w:r>
            <w:r>
              <w:rPr>
                <w:rStyle w:val="29"/>
              </w:rPr>
              <w:t>Proposal 9</w:t>
            </w:r>
            <w:r>
              <w:rPr>
                <w:rFonts w:asciiTheme="minorHAnsi" w:hAnsiTheme="minorHAnsi" w:eastAsiaTheme="minorEastAsia"/>
                <w:kern w:val="2"/>
                <w:sz w:val="22"/>
                <w14:ligatures w14:val="standardContextual"/>
              </w:rPr>
              <w:tab/>
            </w:r>
            <w:r>
              <w:rPr>
                <w:rStyle w:val="29"/>
                <w:rFonts w:asciiTheme="minorBidi" w:hAnsiTheme="minorBidi"/>
                <w:lang w:eastAsia="ja-JP"/>
              </w:rPr>
              <w:t>For the D2T2-C scenario, like D1T1-C, UL spectrum can be considered for D2R link.</w:t>
            </w:r>
            <w:r>
              <w:rPr>
                <w:rStyle w:val="29"/>
                <w:rFonts w:asciiTheme="minorBidi" w:hAnsiTheme="minorBidi"/>
                <w:lang w:eastAsia="ja-JP"/>
              </w:rPr>
              <w:fldChar w:fldCharType="end"/>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Huawei</w:t>
            </w:r>
          </w:p>
        </w:tc>
        <w:tc>
          <w:tcPr>
            <w:tcW w:w="8607" w:type="dxa"/>
          </w:tcPr>
          <w:p>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Huawei</w:t>
            </w:r>
          </w:p>
        </w:tc>
        <w:tc>
          <w:tcPr>
            <w:tcW w:w="8607" w:type="dxa"/>
          </w:tcPr>
          <w:p>
            <w:pPr>
              <w:rPr>
                <w:b/>
                <w:i/>
              </w:rPr>
            </w:pPr>
            <w:r>
              <w:rPr>
                <w:b/>
                <w:i/>
              </w:rPr>
              <w:t>Proposal 5: In D1T1, the study assumes the following spectrum for both CW2D and D2R transmission.</w:t>
            </w:r>
          </w:p>
          <w:p>
            <w:pPr>
              <w:numPr>
                <w:ilvl w:val="0"/>
                <w:numId w:val="51"/>
              </w:numPr>
              <w:autoSpaceDE w:val="0"/>
              <w:autoSpaceDN w:val="0"/>
              <w:adjustRightInd w:val="0"/>
              <w:snapToGrid w:val="0"/>
              <w:spacing w:after="120"/>
              <w:jc w:val="both"/>
              <w:rPr>
                <w:b/>
                <w:i/>
              </w:rPr>
            </w:pPr>
            <w:r>
              <w:rPr>
                <w:b/>
                <w:i/>
              </w:rPr>
              <w:t>D1T1-A: DL spectrum (Case 1-1)</w:t>
            </w:r>
          </w:p>
          <w:p>
            <w:pPr>
              <w:numPr>
                <w:ilvl w:val="0"/>
                <w:numId w:val="51"/>
              </w:numPr>
              <w:autoSpaceDE w:val="0"/>
              <w:autoSpaceDN w:val="0"/>
              <w:adjustRightInd w:val="0"/>
              <w:snapToGrid w:val="0"/>
              <w:spacing w:after="120"/>
              <w:jc w:val="both"/>
              <w:rPr>
                <w:b/>
                <w:i/>
              </w:rPr>
            </w:pPr>
            <w:r>
              <w:rPr>
                <w:b/>
                <w:i/>
              </w:rPr>
              <w:t>D1T1-B: UL spectrum (Case 1-4)</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Huawei</w:t>
            </w:r>
          </w:p>
        </w:tc>
        <w:tc>
          <w:tcPr>
            <w:tcW w:w="8607" w:type="dxa"/>
          </w:tcPr>
          <w:p>
            <w:pPr>
              <w:rPr>
                <w:b/>
                <w:i/>
              </w:rPr>
            </w:pPr>
            <w:r>
              <w:rPr>
                <w:b/>
                <w:i/>
              </w:rPr>
              <w:t>Proposal 6: In D1T1-B, the CW distribution is reported by companies.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Huawei</w:t>
            </w:r>
          </w:p>
        </w:tc>
        <w:tc>
          <w:tcPr>
            <w:tcW w:w="8607" w:type="dxa"/>
          </w:tcPr>
          <w:p>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Huawei</w:t>
            </w:r>
          </w:p>
        </w:tc>
        <w:tc>
          <w:tcPr>
            <w:tcW w:w="8607" w:type="dxa"/>
          </w:tcPr>
          <w:p>
            <w:pPr>
              <w:rPr>
                <w:color w:val="000000"/>
              </w:rPr>
            </w:pPr>
            <w:r>
              <w:rPr>
                <w:b/>
                <w:i/>
              </w:rPr>
              <w:t>Proposal 8: The study assumes UL spectrum for both CW2D and D2R transmission in both D2T2-A and D2T2-B.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Huawei</w:t>
            </w:r>
          </w:p>
        </w:tc>
        <w:tc>
          <w:tcPr>
            <w:tcW w:w="8607" w:type="dxa"/>
          </w:tcPr>
          <w:p>
            <w:pPr>
              <w:rPr>
                <w:b/>
                <w:i/>
              </w:rPr>
            </w:pPr>
            <w:r>
              <w:rPr>
                <w:b/>
                <w:i/>
              </w:rPr>
              <w:t xml:space="preserve">Proposal 9: </w:t>
            </w:r>
            <w:r>
              <w:rPr>
                <w:b/>
                <w:i/>
                <w:color w:val="000000" w:themeColor="text1"/>
                <w14:textFill>
                  <w14:solidFill>
                    <w14:schemeClr w14:val="tx1"/>
                  </w14:solidFill>
                </w14:textFill>
              </w:rPr>
              <w:t>The study assumes UL spectrum</w:t>
            </w:r>
            <w:r>
              <w:rPr>
                <w:b/>
                <w:i/>
              </w:rPr>
              <w:t xml:space="preserve"> for the D2R transmission in D2T2-C.</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Huawei</w:t>
            </w:r>
          </w:p>
        </w:tc>
        <w:tc>
          <w:tcPr>
            <w:tcW w:w="8607" w:type="dxa"/>
          </w:tcPr>
          <w:p>
            <w:pPr>
              <w:rPr>
                <w:color w:val="000000"/>
              </w:rPr>
            </w:pPr>
            <w:r>
              <w:rPr>
                <w:b/>
                <w:i/>
              </w:rPr>
              <w:t>Proposal 10: The intermediate UEs are assumed to be deployed following uniform distribution with e.g. 10 m /20 m distance between every two adjacent intermediate UEs.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Huawei</w:t>
            </w:r>
          </w:p>
        </w:tc>
        <w:tc>
          <w:tcPr>
            <w:tcW w:w="8607" w:type="dxa"/>
          </w:tcPr>
          <w:p>
            <w:pPr>
              <w:rPr>
                <w:b/>
                <w:i/>
              </w:rPr>
            </w:pPr>
            <w:r>
              <w:rPr>
                <w:b/>
                <w:i/>
              </w:rPr>
              <w:t>Proposal 11: The devices within the calculated maximum distance, which is obtained by the corresponding link budget calculation, from each intermediate UE will be involved in the evaluations.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Huawei</w:t>
            </w:r>
          </w:p>
        </w:tc>
        <w:tc>
          <w:tcPr>
            <w:tcW w:w="8607" w:type="dxa"/>
          </w:tcPr>
          <w:p>
            <w:pPr>
              <w:rPr>
                <w:b/>
                <w:i/>
              </w:rPr>
            </w:pPr>
            <w:r>
              <w:rPr>
                <w:b/>
                <w:i/>
              </w:rPr>
              <w:t>Proposal 12: In D2T2-B, the CW distribution is reported by companies.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Interdigital</w:t>
            </w:r>
          </w:p>
        </w:tc>
        <w:tc>
          <w:tcPr>
            <w:tcW w:w="8607" w:type="dxa"/>
          </w:tcPr>
          <w:p>
            <w:pPr>
              <w:jc w:val="both"/>
              <w:rPr>
                <w:b/>
                <w:bCs/>
                <w:lang w:eastAsia="zh-CN"/>
              </w:rPr>
            </w:pPr>
            <w:r>
              <w:rPr>
                <w:b/>
                <w:bCs/>
                <w:lang w:eastAsia="zh-CN"/>
              </w:rPr>
              <w:t>Proposal 1: Perform coverage evaluation in InF-DH environment for D1T1 scenario and InF-DL environment for D2T2 scenario.</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b/>
                <w:bCs/>
                <w:i/>
                <w:iCs/>
              </w:rPr>
            </w:pPr>
            <w:r>
              <w:rPr>
                <w:b/>
                <w:bCs/>
                <w:i/>
                <w:iCs/>
              </w:rPr>
              <w:t xml:space="preserve">Proposal 9: Evaluate the feasibility of in-band Ambient IoT communication within the FDD-UL spectrum to avoid switching between FDD-UL and FDD-DL bands.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Lenovo</w:t>
            </w:r>
          </w:p>
        </w:tc>
        <w:tc>
          <w:tcPr>
            <w:tcW w:w="8607" w:type="dxa"/>
          </w:tcPr>
          <w:p>
            <w:pPr>
              <w:jc w:val="both"/>
              <w:rPr>
                <w:b/>
                <w:bCs/>
                <w:i/>
                <w:iCs/>
              </w:rPr>
            </w:pPr>
            <w:r>
              <w:rPr>
                <w:b/>
                <w:bCs/>
                <w:i/>
                <w:iCs/>
              </w:rPr>
              <w:t>Proposal 11: For topology 2, the intermediate node i.e., UE communicates with the Ambient IoT device using the FDD-UL spectrum.</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rPr>
                <w:b/>
                <w:bCs/>
                <w:i/>
                <w:iCs/>
              </w:rPr>
            </w:pPr>
            <w:r>
              <w:rPr>
                <w:b/>
                <w:bCs/>
                <w:i/>
                <w:iCs/>
              </w:rPr>
              <w:t xml:space="preserve">Proposal 12: For topology 2, consider studying FDD like operation for Ambient IoT device. </w:t>
            </w:r>
          </w:p>
          <w:p>
            <w:pPr>
              <w:jc w:val="both"/>
              <w:rPr>
                <w:b/>
                <w:bCs/>
                <w:i/>
                <w:iCs/>
              </w:rPr>
            </w:pPr>
            <w:r>
              <w:rPr>
                <w:b/>
                <w:bCs/>
                <w:i/>
                <w:iCs/>
              </w:rPr>
              <w:t xml:space="preserve">Observation 2: Higher transmit power for the fixed ceiling node in the UL spectrum may not violate the SAR regulation.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Lenovo</w:t>
            </w:r>
          </w:p>
        </w:tc>
        <w:tc>
          <w:tcPr>
            <w:tcW w:w="8607" w:type="dxa"/>
          </w:tcPr>
          <w:p>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pPr>
              <w:pStyle w:val="48"/>
              <w:numPr>
                <w:ilvl w:val="0"/>
                <w:numId w:val="52"/>
              </w:numPr>
              <w:ind w:firstLineChars="0"/>
              <w:jc w:val="both"/>
              <w:rPr>
                <w:rFonts w:ascii="Times New Roman" w:hAnsi="Times New Roman" w:eastAsiaTheme="minorEastAsia"/>
                <w:b/>
                <w:bCs/>
                <w:i/>
                <w:iCs/>
              </w:rPr>
            </w:pPr>
            <w:r>
              <w:rPr>
                <w:rFonts w:ascii="Times New Roman" w:hAnsi="Times New Roman" w:eastAsiaTheme="minorEastAsia"/>
                <w:b/>
                <w:bCs/>
                <w:i/>
                <w:iCs/>
              </w:rPr>
              <w:t>Case 1: Carrier wave transmission on DL spectrum and corresponding backscattering transmission on UL spectrum</w:t>
            </w:r>
          </w:p>
          <w:p>
            <w:pPr>
              <w:pStyle w:val="48"/>
              <w:numPr>
                <w:ilvl w:val="0"/>
                <w:numId w:val="52"/>
              </w:numPr>
              <w:ind w:firstLineChars="0"/>
              <w:jc w:val="both"/>
              <w:rPr>
                <w:rFonts w:ascii="Times New Roman" w:hAnsi="Times New Roman" w:eastAsiaTheme="minorEastAsia"/>
                <w:b/>
                <w:bCs/>
                <w:i/>
                <w:iCs/>
              </w:rPr>
            </w:pPr>
            <w:r>
              <w:rPr>
                <w:rFonts w:ascii="Times New Roman" w:hAnsi="Times New Roman" w:eastAsiaTheme="minorEastAsia"/>
                <w:b/>
                <w:bCs/>
                <w:i/>
                <w:iCs/>
              </w:rPr>
              <w:t>Case 2: Carrier wave transmission on DL spectrum and corresponding backscattering transmission on DL spectrum</w:t>
            </w:r>
          </w:p>
          <w:p>
            <w:pPr>
              <w:pStyle w:val="48"/>
              <w:numPr>
                <w:ilvl w:val="0"/>
                <w:numId w:val="52"/>
              </w:numPr>
              <w:ind w:firstLineChars="0"/>
              <w:jc w:val="both"/>
              <w:rPr>
                <w:rFonts w:ascii="Times New Roman" w:hAnsi="Times New Roman" w:eastAsiaTheme="minorEastAsia"/>
                <w:b/>
                <w:bCs/>
                <w:i/>
                <w:iCs/>
              </w:rPr>
            </w:pPr>
            <w:r>
              <w:rPr>
                <w:rFonts w:ascii="Times New Roman" w:hAnsi="Times New Roman" w:eastAsiaTheme="minorEastAsia"/>
                <w:b/>
                <w:bCs/>
                <w:i/>
                <w:iCs/>
              </w:rPr>
              <w:t xml:space="preserve">Case 3: Carrier wave transmission on UL spectrum and corresponding backscattering transmission on UL spectrum </w:t>
            </w:r>
          </w:p>
          <w:p>
            <w:pPr>
              <w:pStyle w:val="48"/>
              <w:numPr>
                <w:ilvl w:val="0"/>
                <w:numId w:val="52"/>
              </w:numPr>
              <w:ind w:firstLineChars="0"/>
              <w:jc w:val="both"/>
              <w:rPr>
                <w:rFonts w:ascii="Times New Roman" w:hAnsi="Times New Roman" w:eastAsiaTheme="minorEastAsia"/>
                <w:b/>
                <w:bCs/>
                <w:i/>
                <w:iCs/>
              </w:rPr>
            </w:pPr>
            <w:r>
              <w:rPr>
                <w:rFonts w:ascii="Times New Roman" w:hAnsi="Times New Roman" w:eastAsiaTheme="minorEastAsia"/>
                <w:b/>
                <w:bCs/>
                <w:i/>
                <w:iCs/>
              </w:rPr>
              <w:t>Case 4: Carrier wave transmission on UL spectrum and corresponding backscattering transmission on DL spectrum</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b/>
                <w:i/>
                <w:sz w:val="22"/>
                <w:szCs w:val="22"/>
              </w:rPr>
            </w:pPr>
            <w:r>
              <w:rPr>
                <w:rFonts w:eastAsia="Malgun Gothic"/>
                <w:b/>
                <w:i/>
                <w:kern w:val="2"/>
                <w:sz w:val="22"/>
                <w:szCs w:val="22"/>
                <w:lang w:eastAsia="ko-KR"/>
              </w:rPr>
              <w:t xml:space="preserve">Observation 1: </w:t>
            </w:r>
            <w:r>
              <w:rPr>
                <w:b/>
                <w:i/>
                <w:sz w:val="22"/>
                <w:szCs w:val="22"/>
              </w:rPr>
              <w:t>For D1T1-A (indoor BS + indoor AIoT device, CW inside topology), based on the agreements in AI 9.4.2.4, the case where all transmissions (R2D/CW/D2R) are in either DL or UL spectrum can be studied.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rFonts w:eastAsia="Malgun Gothic"/>
                <w:b/>
                <w:i/>
                <w:kern w:val="2"/>
                <w:sz w:val="22"/>
                <w:szCs w:val="22"/>
                <w:lang w:eastAsia="ko-KR"/>
              </w:rPr>
            </w:pPr>
            <w:r>
              <w:rPr>
                <w:rFonts w:eastAsia="Malgun Gothic"/>
                <w:b/>
                <w:i/>
                <w:kern w:val="2"/>
                <w:sz w:val="22"/>
                <w:szCs w:val="22"/>
                <w:lang w:eastAsia="ko-KR"/>
              </w:rPr>
              <w:t>Observation 2: For D1T1-B (indoor BS + indoor AIoT device, CW outside topology), based on the agreements in AI 9.4.2.4, the following two cases can be studied:</w:t>
            </w:r>
          </w:p>
          <w:p>
            <w:pPr>
              <w:pStyle w:val="48"/>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hAnsi="Times New Roman" w:eastAsia="Malgun Gothic"/>
                <w:b/>
                <w:i/>
                <w:kern w:val="2"/>
                <w:sz w:val="22"/>
                <w:szCs w:val="22"/>
                <w:lang w:eastAsia="ko-KR"/>
              </w:rPr>
              <w:t>Case 1) R2D in DL spectrum and CW/D2R in UL spectrum</w:t>
            </w:r>
          </w:p>
          <w:p>
            <w:pPr>
              <w:pStyle w:val="48"/>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hAnsi="Times New Roman" w:eastAsia="Malgun Gothic"/>
                <w:b/>
                <w:i/>
                <w:kern w:val="2"/>
                <w:sz w:val="22"/>
                <w:szCs w:val="22"/>
                <w:lang w:eastAsia="ko-KR"/>
              </w:rPr>
              <w:t>Case 2) All (R2D/CW/D2R) in UL spectrum (Case 2 is common to D1T1-A and D1T1-B)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rFonts w:eastAsia="Malgun Gothic"/>
                <w:b/>
                <w:i/>
                <w:kern w:val="2"/>
                <w:sz w:val="22"/>
                <w:szCs w:val="22"/>
                <w:lang w:eastAsia="ko-KR"/>
              </w:rPr>
            </w:pPr>
            <w:r>
              <w:rPr>
                <w:rFonts w:hint="eastAsia" w:eastAsia="Malgun Gothic"/>
                <w:b/>
                <w:i/>
                <w:kern w:val="2"/>
                <w:sz w:val="22"/>
                <w:szCs w:val="22"/>
                <w:lang w:eastAsia="ko-KR"/>
              </w:rPr>
              <w:t>Proposal</w:t>
            </w:r>
            <w:r>
              <w:rPr>
                <w:rFonts w:eastAsia="Malgun Gothic"/>
                <w:b/>
                <w:i/>
                <w:kern w:val="2"/>
                <w:sz w:val="22"/>
                <w:szCs w:val="22"/>
                <w:lang w:eastAsia="ko-KR"/>
              </w:rPr>
              <w:t xml:space="preserve"> 7: </w:t>
            </w:r>
            <w:r>
              <w:rPr>
                <w:rFonts w:hint="eastAsia" w:eastAsia="Malgun Gothic"/>
                <w:b/>
                <w:i/>
                <w:kern w:val="2"/>
                <w:sz w:val="22"/>
                <w:szCs w:val="22"/>
                <w:lang w:eastAsia="ko-KR"/>
              </w:rPr>
              <w:t xml:space="preserve">For Deployment </w:t>
            </w:r>
            <w:r>
              <w:rPr>
                <w:rFonts w:eastAsia="Malgun Gothic"/>
                <w:b/>
                <w:i/>
                <w:kern w:val="2"/>
                <w:sz w:val="22"/>
                <w:szCs w:val="22"/>
                <w:lang w:eastAsia="ko-KR"/>
              </w:rPr>
              <w:t>scenario</w:t>
            </w:r>
            <w:r>
              <w:rPr>
                <w:rFonts w:hint="eastAsia" w:eastAsia="Malgun Gothic"/>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pPr>
              <w:pStyle w:val="48"/>
              <w:numPr>
                <w:ilvl w:val="0"/>
                <w:numId w:val="53"/>
              </w:numPr>
              <w:wordWrap w:val="0"/>
              <w:autoSpaceDE w:val="0"/>
              <w:autoSpaceDN w:val="0"/>
              <w:spacing w:before="120"/>
              <w:ind w:left="1120" w:firstLineChars="0"/>
              <w:jc w:val="both"/>
              <w:rPr>
                <w:rFonts w:ascii="Times New Roman" w:hAnsi="Times New Roman" w:eastAsia="Malgun Gothic"/>
                <w:b/>
                <w:i/>
                <w:kern w:val="2"/>
                <w:sz w:val="22"/>
                <w:szCs w:val="22"/>
                <w:lang w:eastAsia="ko-KR"/>
              </w:rPr>
            </w:pPr>
            <w:r>
              <w:rPr>
                <w:rFonts w:ascii="Times New Roman" w:hAnsi="Times New Roman" w:eastAsia="Malgun Gothic"/>
                <w:b/>
                <w:i/>
                <w:kern w:val="2"/>
                <w:sz w:val="22"/>
                <w:szCs w:val="22"/>
                <w:lang w:eastAsia="ko-KR"/>
              </w:rPr>
              <w:t>The scenario in which R2D is in DL spectrum and D2R(/CW) is in UL spectrum can also be evaluated for the case where device 2b coexists with devices 1/2a with the CW outside topology.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rFonts w:eastAsia="Malgun Gothic"/>
                <w:b/>
                <w:i/>
                <w:kern w:val="2"/>
                <w:sz w:val="22"/>
                <w:szCs w:val="22"/>
                <w:lang w:eastAsia="ko-KR"/>
              </w:rPr>
            </w:pPr>
            <w:r>
              <w:rPr>
                <w:rFonts w:hint="eastAsia" w:eastAsia="Malgun Gothic"/>
                <w:b/>
                <w:i/>
                <w:kern w:val="2"/>
                <w:sz w:val="22"/>
                <w:szCs w:val="22"/>
                <w:lang w:eastAsia="ko-KR"/>
              </w:rPr>
              <w:t xml:space="preserve">Observation </w:t>
            </w:r>
            <w:r>
              <w:rPr>
                <w:rFonts w:eastAsia="Malgun Gothic"/>
                <w:b/>
                <w:i/>
                <w:kern w:val="2"/>
                <w:sz w:val="22"/>
                <w:szCs w:val="22"/>
                <w:lang w:eastAsia="ko-KR"/>
              </w:rPr>
              <w:t>3</w:t>
            </w:r>
            <w:r>
              <w:rPr>
                <w:rFonts w:hint="eastAsia" w:eastAsia="Malgun Gothic"/>
                <w:b/>
                <w:i/>
                <w:kern w:val="2"/>
                <w:sz w:val="22"/>
                <w:szCs w:val="22"/>
                <w:lang w:eastAsia="ko-KR"/>
              </w:rPr>
              <w:t xml:space="preserve">: </w:t>
            </w:r>
            <w:r>
              <w:rPr>
                <w:rFonts w:eastAsia="Malgun Gothic"/>
                <w:b/>
                <w:i/>
                <w:kern w:val="2"/>
                <w:sz w:val="22"/>
                <w:szCs w:val="22"/>
                <w:lang w:eastAsia="ko-KR"/>
              </w:rPr>
              <w:t>For D2T2-A (outdoor BS + Indoor Intermediate UE + Indoor AIoT device, CW inside topology), based on the agreements in AI 9.4.2.4, the case where all transmissions (R2D/CW/D2R) are in UL spectrum can be studied.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rFonts w:eastAsia="Malgun Gothic"/>
                <w:b/>
                <w:i/>
                <w:kern w:val="2"/>
                <w:sz w:val="22"/>
                <w:szCs w:val="22"/>
                <w:lang w:eastAsia="ko-KR"/>
              </w:rPr>
            </w:pPr>
            <w:r>
              <w:rPr>
                <w:rFonts w:hint="eastAsia" w:eastAsia="Malgun Gothic"/>
                <w:b/>
                <w:i/>
                <w:kern w:val="2"/>
                <w:sz w:val="22"/>
                <w:szCs w:val="22"/>
                <w:lang w:eastAsia="ko-KR"/>
              </w:rPr>
              <w:t xml:space="preserve">Observation </w:t>
            </w:r>
            <w:r>
              <w:rPr>
                <w:rFonts w:eastAsia="Malgun Gothic"/>
                <w:b/>
                <w:i/>
                <w:kern w:val="2"/>
                <w:sz w:val="22"/>
                <w:szCs w:val="22"/>
                <w:lang w:eastAsia="ko-KR"/>
              </w:rPr>
              <w:t>4</w:t>
            </w:r>
            <w:r>
              <w:rPr>
                <w:rFonts w:hint="eastAsia" w:eastAsia="Malgun Gothic"/>
                <w:b/>
                <w:i/>
                <w:kern w:val="2"/>
                <w:sz w:val="22"/>
                <w:szCs w:val="22"/>
                <w:lang w:eastAsia="ko-KR"/>
              </w:rPr>
              <w:t xml:space="preserve">: </w:t>
            </w:r>
            <w:r>
              <w:rPr>
                <w:rFonts w:eastAsia="Malgun Gothic"/>
                <w:b/>
                <w:i/>
                <w:kern w:val="2"/>
                <w:sz w:val="22"/>
                <w:szCs w:val="22"/>
                <w:lang w:eastAsia="ko-KR"/>
              </w:rPr>
              <w:t>For D2T2-B (outdoor BS + Indoor Intermediate UE + Indoor AIoT device, CW outside topology), based on the agreements in AI 9.4.2.4, the case where all transmissions (R2D/CW/D2R) are in UL spectrum can be studied.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LGE</w:t>
            </w:r>
          </w:p>
        </w:tc>
        <w:tc>
          <w:tcPr>
            <w:tcW w:w="8607" w:type="dxa"/>
          </w:tcPr>
          <w:p>
            <w:pPr>
              <w:spacing w:before="120"/>
              <w:ind w:left="1135" w:leftChars="6" w:hanging="1123" w:hangingChars="510"/>
              <w:rPr>
                <w:rFonts w:eastAsia="Malgun Gothic"/>
                <w:b/>
                <w:i/>
                <w:kern w:val="2"/>
                <w:sz w:val="22"/>
                <w:szCs w:val="22"/>
                <w:lang w:eastAsia="ko-KR"/>
              </w:rPr>
            </w:pPr>
            <w:r>
              <w:rPr>
                <w:rFonts w:hint="eastAsia" w:eastAsia="Malgun Gothic"/>
                <w:b/>
                <w:i/>
                <w:kern w:val="2"/>
                <w:sz w:val="22"/>
                <w:szCs w:val="22"/>
                <w:lang w:eastAsia="ko-KR"/>
              </w:rPr>
              <w:t xml:space="preserve">Proposal </w:t>
            </w:r>
            <w:r>
              <w:rPr>
                <w:rFonts w:eastAsia="Malgun Gothic"/>
                <w:b/>
                <w:i/>
                <w:kern w:val="2"/>
                <w:sz w:val="22"/>
                <w:szCs w:val="22"/>
                <w:lang w:eastAsia="ko-KR"/>
              </w:rPr>
              <w:t>8</w:t>
            </w:r>
            <w:r>
              <w:rPr>
                <w:rFonts w:hint="eastAsia" w:eastAsia="Malgun Gothic"/>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MediaTek</w:t>
            </w:r>
          </w:p>
        </w:tc>
        <w:tc>
          <w:tcPr>
            <w:tcW w:w="8607" w:type="dxa"/>
          </w:tcPr>
          <w:p>
            <w:pPr>
              <w:rPr>
                <w:rFonts w:eastAsiaTheme="minorEastAsia"/>
              </w:rPr>
            </w:pPr>
            <w:r>
              <w:rPr>
                <w:rFonts w:ascii="Times New Roman" w:hAnsi="Times New Roman" w:eastAsia="Times New Roman"/>
                <w:b/>
                <w:sz w:val="22"/>
              </w:rPr>
              <w:t>Observation 10: Scenario of D2T2-B with Case 2-3 (CW outside topology on DL spectrum) could introduce severe interference for legacy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MediaTek</w:t>
            </w:r>
          </w:p>
        </w:tc>
        <w:tc>
          <w:tcPr>
            <w:tcW w:w="8607" w:type="dxa"/>
          </w:tcPr>
          <w:p>
            <w:pPr>
              <w:rPr>
                <w:b/>
                <w:sz w:val="22"/>
              </w:rPr>
            </w:pPr>
            <w:r>
              <w:rPr>
                <w:rFonts w:ascii="Times New Roman" w:hAnsi="Times New Roman" w:eastAsia="Times New Roman"/>
                <w:b/>
                <w:sz w:val="22"/>
              </w:rPr>
              <w:t>Proposal 10: Scenario of D2T2-B with Case 2-3 (CW outside topology on DL spectrum) should be excluded for further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MediaTek</w:t>
            </w:r>
          </w:p>
        </w:tc>
        <w:tc>
          <w:tcPr>
            <w:tcW w:w="8607" w:type="dxa"/>
          </w:tcPr>
          <w:p>
            <w:pPr>
              <w:rPr>
                <w:b/>
                <w:sz w:val="22"/>
              </w:rPr>
            </w:pPr>
            <w:r>
              <w:rPr>
                <w:rFonts w:ascii="Times New Roman" w:hAnsi="Times New Roman" w:eastAsia="Times New Roman"/>
                <w:b/>
                <w:sz w:val="22"/>
              </w:rPr>
              <w:t>Proposal 11: For D2T2-C, support D2R on UL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NEC</w:t>
            </w:r>
          </w:p>
        </w:tc>
        <w:tc>
          <w:tcPr>
            <w:tcW w:w="8607" w:type="dxa"/>
          </w:tcPr>
          <w:p>
            <w:pPr>
              <w:rPr>
                <w:rFonts w:eastAsiaTheme="minorEastAsia"/>
              </w:rPr>
            </w:pPr>
            <w:r>
              <w:rPr>
                <w:b/>
                <w:bCs/>
              </w:rPr>
              <w:t>Proposal 1: Consider the evaluation requirements of use cases relevant to Indoor inventory for Ambient IoT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NEC</w:t>
            </w:r>
          </w:p>
        </w:tc>
        <w:tc>
          <w:tcPr>
            <w:tcW w:w="8607" w:type="dxa"/>
          </w:tcPr>
          <w:p>
            <w:pPr>
              <w:rPr>
                <w:rFonts w:eastAsiaTheme="minorEastAsia"/>
              </w:rPr>
            </w:pPr>
            <w:r>
              <w:rPr>
                <w:b/>
                <w:bCs/>
              </w:rPr>
              <w:t>Proposal 6: RAN1 to not consider D1T1-B and D2T2-A2 for evaluation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Nokia</w:t>
            </w:r>
          </w:p>
        </w:tc>
        <w:tc>
          <w:tcPr>
            <w:tcW w:w="8607" w:type="dxa"/>
          </w:tcPr>
          <w:p>
            <w:pPr>
              <w:rPr>
                <w:rFonts w:eastAsiaTheme="minorEastAsia"/>
              </w:rPr>
            </w:pPr>
            <w:r>
              <w:rPr>
                <w:rFonts w:ascii="Times New Roman" w:hAnsi="Times New Roman" w:eastAsia="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DOCOMO</w:t>
            </w:r>
          </w:p>
        </w:tc>
        <w:tc>
          <w:tcPr>
            <w:tcW w:w="8607" w:type="dxa"/>
          </w:tcPr>
          <w:p>
            <w:pPr>
              <w:rPr>
                <w:b/>
                <w:bCs/>
                <w:sz w:val="22"/>
                <w:szCs w:val="18"/>
              </w:rPr>
            </w:pPr>
            <w:r>
              <w:rPr>
                <w:rFonts w:hint="eastAsia"/>
                <w:b/>
                <w:bCs/>
                <w:sz w:val="22"/>
                <w:szCs w:val="18"/>
              </w:rPr>
              <w:t>P</w:t>
            </w:r>
            <w:r>
              <w:rPr>
                <w:b/>
                <w:bCs/>
                <w:sz w:val="22"/>
                <w:szCs w:val="18"/>
              </w:rPr>
              <w:t xml:space="preserve">roposal 2: For scenario definition for evaluation, </w:t>
            </w:r>
          </w:p>
          <w:p>
            <w:pPr>
              <w:pStyle w:val="48"/>
              <w:numPr>
                <w:ilvl w:val="0"/>
                <w:numId w:val="9"/>
              </w:numPr>
              <w:ind w:firstLineChars="0"/>
              <w:rPr>
                <w:b/>
                <w:bCs/>
                <w:sz w:val="22"/>
                <w:szCs w:val="18"/>
              </w:rPr>
            </w:pPr>
            <w:r>
              <w:rPr>
                <w:b/>
                <w:bCs/>
                <w:sz w:val="22"/>
                <w:szCs w:val="18"/>
              </w:rPr>
              <w:t>at least UL spectrum should be assumed for D2T2-C D2R spectrum.</w:t>
            </w:r>
          </w:p>
          <w:p>
            <w:pPr>
              <w:pStyle w:val="48"/>
              <w:numPr>
                <w:ilvl w:val="0"/>
                <w:numId w:val="9"/>
              </w:numPr>
              <w:spacing w:after="240"/>
              <w:ind w:firstLineChars="0"/>
              <w:rPr>
                <w:b/>
                <w:bCs/>
                <w:sz w:val="22"/>
                <w:szCs w:val="18"/>
              </w:rPr>
            </w:pPr>
            <w:r>
              <w:rPr>
                <w:rFonts w:hint="eastAsia"/>
                <w:b/>
                <w:bCs/>
                <w:sz w:val="22"/>
                <w:szCs w:val="18"/>
              </w:rPr>
              <w:t>F</w:t>
            </w:r>
            <w:r>
              <w:rPr>
                <w:b/>
                <w:bCs/>
                <w:sz w:val="22"/>
                <w:szCs w:val="18"/>
              </w:rPr>
              <w:t>FS: DL spectrum.</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OPPO</w:t>
            </w:r>
          </w:p>
        </w:tc>
        <w:tc>
          <w:tcPr>
            <w:tcW w:w="8607" w:type="dxa"/>
          </w:tcPr>
          <w:p>
            <w:pPr>
              <w:rPr>
                <w:rFonts w:eastAsiaTheme="minorEastAsia"/>
              </w:rPr>
            </w:pPr>
            <w:r>
              <w:fldChar w:fldCharType="begin"/>
            </w:r>
            <w:r>
              <w:instrText xml:space="preserve"> HYPERLINK \l "_Toc166247512" </w:instrText>
            </w:r>
            <w:r>
              <w:fldChar w:fldCharType="separate"/>
            </w:r>
            <w:r>
              <w:rPr>
                <w:rStyle w:val="29"/>
                <w:rFonts w:ascii="Times New Roman" w:hAnsi="Times New Roman"/>
                <w:bCs/>
              </w:rPr>
              <w:t>Proposal 13: Link budget evaluation for D2T2-A2 should be down prioritized as the intermediate UE cannot support CW cancellation.</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7: For evaluation, have lower priority for D2T2-A1 and D2T2-B.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8: For evaluation purpose, update following table with the choices of R2D spectrum and D2R spectrum.</w:t>
            </w:r>
          </w:p>
          <w:tbl>
            <w:tblPr>
              <w:tblStyle w:val="23"/>
              <w:tblW w:w="494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9"/>
              <w:gridCol w:w="1047"/>
              <w:gridCol w:w="2252"/>
              <w:gridCol w:w="1287"/>
              <w:gridCol w:w="1291"/>
              <w:gridCol w:w="1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b/>
                      <w:sz w:val="16"/>
                      <w:szCs w:val="21"/>
                    </w:rPr>
                  </w:pPr>
                  <w:r>
                    <w:rPr>
                      <w:rFonts w:eastAsia="等线"/>
                      <w:b/>
                      <w:sz w:val="16"/>
                      <w:szCs w:val="21"/>
                    </w:rPr>
                    <w:t>Scenario</w:t>
                  </w:r>
                </w:p>
              </w:tc>
              <w:tc>
                <w:tcPr>
                  <w:tcW w:w="632" w:type="pct"/>
                  <w:shd w:val="clear" w:color="auto" w:fill="auto"/>
                  <w:vAlign w:val="center"/>
                </w:tcPr>
                <w:p>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pPr>
                    <w:jc w:val="center"/>
                    <w:rPr>
                      <w:rFonts w:eastAsia="等线"/>
                      <w:b/>
                      <w:sz w:val="16"/>
                      <w:szCs w:val="21"/>
                    </w:rPr>
                  </w:pPr>
                  <w:r>
                    <w:rPr>
                      <w:rFonts w:eastAsia="等线"/>
                      <w:b/>
                      <w:sz w:val="16"/>
                      <w:szCs w:val="21"/>
                    </w:rPr>
                    <w:t>CW spectrum</w:t>
                  </w:r>
                </w:p>
              </w:tc>
              <w:tc>
                <w:tcPr>
                  <w:tcW w:w="779" w:type="pct"/>
                  <w:shd w:val="clear" w:color="auto" w:fill="auto"/>
                  <w:vAlign w:val="center"/>
                </w:tcPr>
                <w:p>
                  <w:pPr>
                    <w:jc w:val="center"/>
                    <w:rPr>
                      <w:rFonts w:eastAsia="等线"/>
                      <w:b/>
                      <w:sz w:val="16"/>
                      <w:szCs w:val="21"/>
                    </w:rPr>
                  </w:pPr>
                  <w:r>
                    <w:rPr>
                      <w:rFonts w:eastAsia="等线"/>
                      <w:b/>
                      <w:sz w:val="16"/>
                      <w:szCs w:val="21"/>
                    </w:rPr>
                    <w:t>D2R spectrum</w:t>
                  </w:r>
                </w:p>
              </w:tc>
              <w:tc>
                <w:tcPr>
                  <w:tcW w:w="867" w:type="pct"/>
                  <w:shd w:val="clear" w:color="auto" w:fill="auto"/>
                  <w:vAlign w:val="center"/>
                </w:tcPr>
                <w:p>
                  <w:pPr>
                    <w:jc w:val="center"/>
                    <w:rPr>
                      <w:rFonts w:eastAsia="等线"/>
                      <w:b/>
                      <w:sz w:val="16"/>
                      <w:szCs w:val="21"/>
                    </w:rPr>
                  </w:pPr>
                  <w:r>
                    <w:rPr>
                      <w:rFonts w:eastAsia="等线"/>
                      <w:b/>
                      <w:sz w:val="16"/>
                      <w:szCs w:val="21"/>
                    </w:rPr>
                    <w:t>R2D spectrum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pPr>
                    <w:jc w:val="center"/>
                    <w:rPr>
                      <w:rFonts w:eastAsia="等线"/>
                      <w:sz w:val="16"/>
                      <w:szCs w:val="21"/>
                    </w:rPr>
                  </w:pPr>
                  <w:r>
                    <w:rPr>
                      <w:rFonts w:eastAsia="等线"/>
                      <w:sz w:val="16"/>
                      <w:szCs w:val="21"/>
                    </w:rPr>
                    <w:t>CW inside topology</w:t>
                  </w: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pPr>
                    <w:widowControl w:val="0"/>
                    <w:rPr>
                      <w:rFonts w:eastAsia="等线"/>
                      <w:sz w:val="16"/>
                      <w:szCs w:val="21"/>
                    </w:rPr>
                  </w:pPr>
                  <w:r>
                    <w:rPr>
                      <w:rFonts w:eastAsia="等线"/>
                      <w:sz w:val="16"/>
                      <w:szCs w:val="21"/>
                    </w:rPr>
                    <w:t>Case 1-1 (inside topology, DL)</w:t>
                  </w:r>
                </w:p>
                <w:p>
                  <w:pPr>
                    <w:widowControl w:val="0"/>
                    <w:rPr>
                      <w:rFonts w:eastAsia="等线"/>
                      <w:sz w:val="16"/>
                      <w:szCs w:val="21"/>
                    </w:rPr>
                  </w:pPr>
                  <w:r>
                    <w:rPr>
                      <w:rFonts w:eastAsia="等线"/>
                      <w:sz w:val="16"/>
                      <w:szCs w:val="21"/>
                    </w:rPr>
                    <w:t>Case 1-2 (inside topology, UL)</w:t>
                  </w:r>
                </w:p>
              </w:tc>
              <w:tc>
                <w:tcPr>
                  <w:tcW w:w="779" w:type="pct"/>
                  <w:shd w:val="clear" w:color="auto" w:fill="auto"/>
                </w:tcPr>
                <w:p>
                  <w:pPr>
                    <w:widowControl w:val="0"/>
                    <w:rPr>
                      <w:rFonts w:eastAsia="等线"/>
                      <w:sz w:val="16"/>
                      <w:szCs w:val="21"/>
                    </w:rPr>
                  </w:pPr>
                  <w:r>
                    <w:rPr>
                      <w:rFonts w:eastAsia="等线"/>
                      <w:sz w:val="16"/>
                      <w:szCs w:val="21"/>
                    </w:rPr>
                    <w:t>Same as CW</w:t>
                  </w:r>
                </w:p>
              </w:tc>
              <w:tc>
                <w:tcPr>
                  <w:tcW w:w="867" w:type="pct"/>
                  <w:shd w:val="clear" w:color="auto" w:fill="auto"/>
                </w:tcPr>
                <w:p>
                  <w:pPr>
                    <w:widowControl w:val="0"/>
                    <w:rPr>
                      <w:rFonts w:eastAsia="等线"/>
                      <w:color w:val="FF0000"/>
                      <w:sz w:val="16"/>
                      <w:szCs w:val="21"/>
                    </w:rPr>
                  </w:pPr>
                  <w:r>
                    <w:rPr>
                      <w:rFonts w:eastAsia="等线"/>
                      <w:color w:val="FF0000"/>
                      <w:sz w:val="16"/>
                      <w:szCs w:val="21"/>
                    </w:rPr>
                    <w:t>DL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sz w:val="16"/>
                      <w:szCs w:val="21"/>
                    </w:rPr>
                  </w:pPr>
                  <w:r>
                    <w:rPr>
                      <w:rFonts w:eastAsia="等线"/>
                      <w:b/>
                      <w:sz w:val="16"/>
                      <w:szCs w:val="21"/>
                    </w:rPr>
                    <w:t>D1T1-A2</w:t>
                  </w:r>
                </w:p>
              </w:tc>
              <w:tc>
                <w:tcPr>
                  <w:tcW w:w="632" w:type="pct"/>
                  <w:vMerge w:val="continue"/>
                  <w:shd w:val="clear" w:color="auto" w:fill="auto"/>
                  <w:vAlign w:val="center"/>
                </w:tcPr>
                <w:p>
                  <w:pPr>
                    <w:jc w:val="center"/>
                    <w:rPr>
                      <w:rFonts w:eastAsia="等线"/>
                      <w:sz w:val="16"/>
                      <w:szCs w:val="21"/>
                    </w:rPr>
                  </w:pP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pPr>
                    <w:widowControl w:val="0"/>
                    <w:rPr>
                      <w:rFonts w:eastAsia="等线"/>
                      <w:sz w:val="16"/>
                      <w:szCs w:val="21"/>
                    </w:rPr>
                  </w:pPr>
                  <w:r>
                    <w:rPr>
                      <w:rFonts w:eastAsia="等线"/>
                      <w:sz w:val="16"/>
                      <w:szCs w:val="21"/>
                    </w:rPr>
                    <w:t>Same as D1T1-A1</w:t>
                  </w:r>
                </w:p>
              </w:tc>
              <w:tc>
                <w:tcPr>
                  <w:tcW w:w="779" w:type="pct"/>
                  <w:shd w:val="clear" w:color="auto" w:fill="auto"/>
                </w:tcPr>
                <w:p>
                  <w:pPr>
                    <w:widowControl w:val="0"/>
                    <w:rPr>
                      <w:rFonts w:eastAsia="等线"/>
                      <w:sz w:val="16"/>
                      <w:szCs w:val="21"/>
                    </w:rPr>
                  </w:pPr>
                  <w:r>
                    <w:rPr>
                      <w:rFonts w:eastAsia="等线"/>
                      <w:sz w:val="16"/>
                      <w:szCs w:val="21"/>
                    </w:rPr>
                    <w:t>Same as CW</w:t>
                  </w:r>
                </w:p>
              </w:tc>
              <w:tc>
                <w:tcPr>
                  <w:tcW w:w="867" w:type="pct"/>
                  <w:shd w:val="clear" w:color="auto" w:fill="auto"/>
                </w:tcPr>
                <w:p>
                  <w:pPr>
                    <w:widowControl w:val="0"/>
                    <w:rPr>
                      <w:rFonts w:eastAsia="等线"/>
                      <w:color w:val="FF0000"/>
                      <w:sz w:val="16"/>
                      <w:szCs w:val="21"/>
                    </w:rPr>
                  </w:pPr>
                  <w:r>
                    <w:rPr>
                      <w:rFonts w:eastAsia="等线"/>
                      <w:color w:val="FF0000"/>
                      <w:sz w:val="16"/>
                      <w:szCs w:val="21"/>
                    </w:rPr>
                    <w:t>DL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sz w:val="16"/>
                      <w:szCs w:val="21"/>
                    </w:rPr>
                  </w:pPr>
                  <w:r>
                    <w:rPr>
                      <w:rFonts w:eastAsia="等线"/>
                      <w:b/>
                      <w:sz w:val="16"/>
                      <w:szCs w:val="21"/>
                    </w:rPr>
                    <w:t>D1T1-B</w:t>
                  </w:r>
                </w:p>
              </w:tc>
              <w:tc>
                <w:tcPr>
                  <w:tcW w:w="632" w:type="pct"/>
                  <w:shd w:val="clear" w:color="auto" w:fill="auto"/>
                  <w:vAlign w:val="center"/>
                </w:tcPr>
                <w:p>
                  <w:pPr>
                    <w:jc w:val="center"/>
                    <w:rPr>
                      <w:rFonts w:eastAsia="等线"/>
                      <w:sz w:val="16"/>
                      <w:szCs w:val="21"/>
                    </w:rPr>
                  </w:pPr>
                  <w:r>
                    <w:rPr>
                      <w:rFonts w:eastAsia="等线"/>
                      <w:sz w:val="16"/>
                      <w:szCs w:val="21"/>
                    </w:rPr>
                    <w:t>CW outside topology</w:t>
                  </w: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pPr>
                    <w:widowControl w:val="0"/>
                    <w:rPr>
                      <w:rFonts w:eastAsia="等线"/>
                      <w:sz w:val="16"/>
                      <w:szCs w:val="21"/>
                    </w:rPr>
                  </w:pPr>
                  <w:r>
                    <w:rPr>
                      <w:rFonts w:eastAsia="等线"/>
                      <w:sz w:val="16"/>
                      <w:szCs w:val="21"/>
                    </w:rPr>
                    <w:t>Case 1-4 (outside topology, UL)</w:t>
                  </w:r>
                </w:p>
              </w:tc>
              <w:tc>
                <w:tcPr>
                  <w:tcW w:w="779" w:type="pct"/>
                  <w:shd w:val="clear" w:color="auto" w:fill="auto"/>
                </w:tcPr>
                <w:p>
                  <w:pPr>
                    <w:widowControl w:val="0"/>
                    <w:rPr>
                      <w:rFonts w:eastAsia="等线"/>
                      <w:sz w:val="16"/>
                      <w:szCs w:val="21"/>
                    </w:rPr>
                  </w:pPr>
                  <w:r>
                    <w:rPr>
                      <w:rFonts w:eastAsia="等线"/>
                      <w:sz w:val="16"/>
                      <w:szCs w:val="21"/>
                    </w:rPr>
                    <w:t>Same as CW</w:t>
                  </w:r>
                </w:p>
              </w:tc>
              <w:tc>
                <w:tcPr>
                  <w:tcW w:w="867" w:type="pct"/>
                  <w:shd w:val="clear" w:color="auto" w:fill="auto"/>
                </w:tcPr>
                <w:p>
                  <w:pPr>
                    <w:widowControl w:val="0"/>
                    <w:rPr>
                      <w:rFonts w:eastAsia="等线"/>
                      <w:color w:val="FF0000"/>
                      <w:sz w:val="16"/>
                      <w:szCs w:val="21"/>
                    </w:rPr>
                  </w:pPr>
                  <w:r>
                    <w:rPr>
                      <w:rFonts w:eastAsia="等线"/>
                      <w:color w:val="FF0000"/>
                      <w:sz w:val="16"/>
                      <w:szCs w:val="21"/>
                    </w:rPr>
                    <w:t>DL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sz w:val="16"/>
                      <w:szCs w:val="21"/>
                    </w:rPr>
                  </w:pPr>
                  <w:r>
                    <w:rPr>
                      <w:rFonts w:eastAsia="等线"/>
                      <w:b/>
                      <w:sz w:val="16"/>
                      <w:szCs w:val="21"/>
                    </w:rPr>
                    <w:t>D1T1-C</w:t>
                  </w:r>
                </w:p>
              </w:tc>
              <w:tc>
                <w:tcPr>
                  <w:tcW w:w="632" w:type="pct"/>
                  <w:shd w:val="clear" w:color="auto" w:fill="auto"/>
                  <w:vAlign w:val="center"/>
                </w:tcPr>
                <w:p>
                  <w:pPr>
                    <w:jc w:val="center"/>
                    <w:rPr>
                      <w:rFonts w:eastAsia="等线"/>
                      <w:sz w:val="16"/>
                      <w:szCs w:val="21"/>
                    </w:rPr>
                  </w:pPr>
                  <w:r>
                    <w:rPr>
                      <w:rFonts w:eastAsia="等线"/>
                      <w:sz w:val="16"/>
                      <w:szCs w:val="21"/>
                    </w:rPr>
                    <w:t>No CW</w:t>
                  </w: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pPr>
                    <w:widowControl w:val="0"/>
                    <w:rPr>
                      <w:rFonts w:eastAsia="等线"/>
                      <w:sz w:val="16"/>
                      <w:szCs w:val="21"/>
                    </w:rPr>
                  </w:pPr>
                  <w:r>
                    <w:rPr>
                      <w:rFonts w:eastAsia="等线"/>
                      <w:sz w:val="16"/>
                      <w:szCs w:val="21"/>
                    </w:rPr>
                    <w:t>N/A</w:t>
                  </w:r>
                </w:p>
              </w:tc>
              <w:tc>
                <w:tcPr>
                  <w:tcW w:w="779" w:type="pct"/>
                  <w:shd w:val="clear" w:color="auto" w:fill="auto"/>
                </w:tcPr>
                <w:p>
                  <w:pPr>
                    <w:widowControl w:val="0"/>
                    <w:rPr>
                      <w:rFonts w:eastAsia="等线"/>
                      <w:sz w:val="16"/>
                      <w:szCs w:val="21"/>
                    </w:rPr>
                  </w:pPr>
                  <w:r>
                    <w:rPr>
                      <w:rFonts w:eastAsia="等线"/>
                      <w:sz w:val="16"/>
                      <w:szCs w:val="21"/>
                    </w:rPr>
                    <w:t>UL</w:t>
                  </w:r>
                </w:p>
              </w:tc>
              <w:tc>
                <w:tcPr>
                  <w:tcW w:w="867" w:type="pct"/>
                  <w:shd w:val="clear" w:color="auto" w:fill="auto"/>
                </w:tcPr>
                <w:p>
                  <w:pPr>
                    <w:widowControl w:val="0"/>
                    <w:rPr>
                      <w:rFonts w:eastAsia="等线"/>
                      <w:color w:val="FF0000"/>
                      <w:sz w:val="16"/>
                      <w:szCs w:val="21"/>
                    </w:rPr>
                  </w:pPr>
                  <w:r>
                    <w:rPr>
                      <w:rFonts w:eastAsia="等线"/>
                      <w:color w:val="FF0000"/>
                      <w:sz w:val="16"/>
                      <w:szCs w:val="21"/>
                    </w:rPr>
                    <w:t>DL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b/>
                      <w:sz w:val="16"/>
                      <w:szCs w:val="21"/>
                    </w:rPr>
                  </w:pPr>
                  <w:r>
                    <w:rPr>
                      <w:rFonts w:eastAsia="等线"/>
                      <w:b/>
                      <w:sz w:val="16"/>
                      <w:szCs w:val="21"/>
                    </w:rPr>
                    <w:t>D2T2-A1</w:t>
                  </w:r>
                </w:p>
                <w:p>
                  <w:pPr>
                    <w:jc w:val="center"/>
                    <w:rPr>
                      <w:rFonts w:eastAsia="等线"/>
                      <w:sz w:val="16"/>
                      <w:szCs w:val="21"/>
                    </w:rPr>
                  </w:pPr>
                </w:p>
              </w:tc>
              <w:tc>
                <w:tcPr>
                  <w:tcW w:w="632" w:type="pct"/>
                  <w:vMerge w:val="restart"/>
                  <w:shd w:val="clear" w:color="auto" w:fill="auto"/>
                  <w:vAlign w:val="center"/>
                </w:tcPr>
                <w:p>
                  <w:pPr>
                    <w:jc w:val="center"/>
                    <w:rPr>
                      <w:rFonts w:eastAsia="等线"/>
                      <w:sz w:val="16"/>
                      <w:szCs w:val="21"/>
                    </w:rPr>
                  </w:pPr>
                  <w:r>
                    <w:rPr>
                      <w:rFonts w:eastAsia="等线"/>
                      <w:sz w:val="16"/>
                      <w:szCs w:val="21"/>
                    </w:rPr>
                    <w:t>CW inside topology</w:t>
                  </w: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pPr>
                    <w:widowControl w:val="0"/>
                    <w:rPr>
                      <w:rFonts w:eastAsia="等线"/>
                      <w:sz w:val="16"/>
                      <w:szCs w:val="21"/>
                    </w:rPr>
                  </w:pPr>
                  <w:r>
                    <w:rPr>
                      <w:rFonts w:eastAsia="等线"/>
                      <w:sz w:val="16"/>
                      <w:szCs w:val="21"/>
                    </w:rPr>
                    <w:t>Case 2-2 (inside topology, UL)</w:t>
                  </w:r>
                </w:p>
              </w:tc>
              <w:tc>
                <w:tcPr>
                  <w:tcW w:w="779" w:type="pct"/>
                  <w:shd w:val="clear" w:color="auto" w:fill="auto"/>
                </w:tcPr>
                <w:p>
                  <w:pPr>
                    <w:widowControl w:val="0"/>
                    <w:rPr>
                      <w:rFonts w:eastAsia="等线"/>
                      <w:sz w:val="16"/>
                      <w:szCs w:val="21"/>
                    </w:rPr>
                  </w:pPr>
                  <w:r>
                    <w:rPr>
                      <w:rFonts w:eastAsia="等线"/>
                      <w:sz w:val="16"/>
                      <w:szCs w:val="21"/>
                    </w:rPr>
                    <w:t>Same as CW</w:t>
                  </w:r>
                </w:p>
              </w:tc>
              <w:tc>
                <w:tcPr>
                  <w:tcW w:w="867" w:type="pct"/>
                  <w:shd w:val="clear" w:color="auto" w:fill="auto"/>
                </w:tcPr>
                <w:p>
                  <w:pPr>
                    <w:widowControl w:val="0"/>
                    <w:rPr>
                      <w:rFonts w:eastAsia="等线"/>
                      <w:color w:val="FF0000"/>
                      <w:sz w:val="16"/>
                      <w:szCs w:val="21"/>
                    </w:rPr>
                  </w:pPr>
                  <w:r>
                    <w:rPr>
                      <w:rFonts w:eastAsia="等线"/>
                      <w:color w:val="FF0000"/>
                      <w:sz w:val="16"/>
                      <w:szCs w:val="21"/>
                    </w:rPr>
                    <w:t>UL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585" w:type="pct"/>
                  <w:shd w:val="clear" w:color="auto" w:fill="auto"/>
                  <w:vAlign w:val="center"/>
                </w:tcPr>
                <w:p>
                  <w:pPr>
                    <w:jc w:val="center"/>
                    <w:rPr>
                      <w:rFonts w:eastAsia="等线"/>
                      <w:b/>
                      <w:bCs/>
                      <w:sz w:val="16"/>
                      <w:szCs w:val="21"/>
                      <w:u w:val="single"/>
                    </w:rPr>
                  </w:pPr>
                  <w:r>
                    <w:rPr>
                      <w:rFonts w:eastAsia="等线"/>
                      <w:b/>
                      <w:sz w:val="16"/>
                      <w:szCs w:val="21"/>
                    </w:rPr>
                    <w:t>D2T2-A2</w:t>
                  </w:r>
                </w:p>
              </w:tc>
              <w:tc>
                <w:tcPr>
                  <w:tcW w:w="632" w:type="pct"/>
                  <w:vMerge w:val="continue"/>
                  <w:shd w:val="clear" w:color="auto" w:fill="auto"/>
                  <w:vAlign w:val="center"/>
                </w:tcPr>
                <w:p>
                  <w:pPr>
                    <w:jc w:val="center"/>
                    <w:rPr>
                      <w:rFonts w:eastAsia="等线"/>
                      <w:sz w:val="16"/>
                      <w:szCs w:val="21"/>
                    </w:rPr>
                  </w:pP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pPr>
                    <w:widowControl w:val="0"/>
                    <w:rPr>
                      <w:rFonts w:eastAsia="等线"/>
                      <w:sz w:val="16"/>
                      <w:szCs w:val="21"/>
                    </w:rPr>
                  </w:pPr>
                  <w:r>
                    <w:rPr>
                      <w:rFonts w:eastAsia="等线"/>
                      <w:sz w:val="16"/>
                      <w:szCs w:val="21"/>
                    </w:rPr>
                    <w:t>Same as D2T2-A1</w:t>
                  </w:r>
                </w:p>
              </w:tc>
              <w:tc>
                <w:tcPr>
                  <w:tcW w:w="779" w:type="pct"/>
                  <w:shd w:val="clear" w:color="auto" w:fill="auto"/>
                </w:tcPr>
                <w:p>
                  <w:pPr>
                    <w:widowControl w:val="0"/>
                    <w:rPr>
                      <w:rFonts w:eastAsia="等线"/>
                      <w:sz w:val="16"/>
                      <w:szCs w:val="21"/>
                    </w:rPr>
                  </w:pPr>
                  <w:r>
                    <w:rPr>
                      <w:rFonts w:eastAsia="等线"/>
                      <w:sz w:val="16"/>
                      <w:szCs w:val="21"/>
                    </w:rPr>
                    <w:t>Same as CW</w:t>
                  </w:r>
                </w:p>
              </w:tc>
              <w:tc>
                <w:tcPr>
                  <w:tcW w:w="867" w:type="pct"/>
                  <w:shd w:val="clear" w:color="auto" w:fill="auto"/>
                </w:tcPr>
                <w:p>
                  <w:pPr>
                    <w:widowControl w:val="0"/>
                    <w:rPr>
                      <w:rFonts w:eastAsia="等线"/>
                      <w:color w:val="FF0000"/>
                      <w:sz w:val="16"/>
                      <w:szCs w:val="21"/>
                    </w:rPr>
                  </w:pPr>
                  <w:r>
                    <w:rPr>
                      <w:rFonts w:eastAsia="等线"/>
                      <w:color w:val="FF0000"/>
                      <w:sz w:val="16"/>
                      <w:szCs w:val="21"/>
                    </w:rPr>
                    <w:t>UL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pPr>
                    <w:jc w:val="center"/>
                    <w:rPr>
                      <w:rFonts w:eastAsia="等线"/>
                      <w:sz w:val="16"/>
                      <w:szCs w:val="21"/>
                    </w:rPr>
                  </w:pPr>
                  <w:r>
                    <w:rPr>
                      <w:rFonts w:eastAsia="等线"/>
                      <w:sz w:val="16"/>
                      <w:szCs w:val="21"/>
                    </w:rPr>
                    <w:t>CW outside topology</w:t>
                  </w: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pPr>
                    <w:widowControl w:val="0"/>
                    <w:rPr>
                      <w:rFonts w:eastAsia="等线"/>
                      <w:sz w:val="16"/>
                      <w:szCs w:val="21"/>
                    </w:rPr>
                  </w:pPr>
                  <w:r>
                    <w:rPr>
                      <w:rFonts w:eastAsia="等线"/>
                      <w:sz w:val="16"/>
                      <w:szCs w:val="21"/>
                    </w:rPr>
                    <w:t>Case 2-3 (outside topology, DL)</w:t>
                  </w:r>
                </w:p>
                <w:p>
                  <w:pPr>
                    <w:widowControl w:val="0"/>
                    <w:rPr>
                      <w:rFonts w:eastAsia="等线"/>
                      <w:sz w:val="16"/>
                      <w:szCs w:val="21"/>
                    </w:rPr>
                  </w:pPr>
                  <w:r>
                    <w:rPr>
                      <w:rFonts w:eastAsia="等线"/>
                      <w:sz w:val="16"/>
                      <w:szCs w:val="21"/>
                    </w:rPr>
                    <w:t>Case 2-4 (outside topology, UL)</w:t>
                  </w:r>
                </w:p>
              </w:tc>
              <w:tc>
                <w:tcPr>
                  <w:tcW w:w="779" w:type="pct"/>
                  <w:shd w:val="clear" w:color="auto" w:fill="auto"/>
                </w:tcPr>
                <w:p>
                  <w:pPr>
                    <w:widowControl w:val="0"/>
                    <w:rPr>
                      <w:rFonts w:eastAsia="等线"/>
                      <w:sz w:val="16"/>
                      <w:szCs w:val="21"/>
                    </w:rPr>
                  </w:pPr>
                  <w:r>
                    <w:rPr>
                      <w:rFonts w:eastAsia="等线"/>
                      <w:sz w:val="16"/>
                      <w:szCs w:val="21"/>
                    </w:rPr>
                    <w:t>Same as CW</w:t>
                  </w:r>
                </w:p>
              </w:tc>
              <w:tc>
                <w:tcPr>
                  <w:tcW w:w="867" w:type="pct"/>
                  <w:shd w:val="clear" w:color="auto" w:fill="auto"/>
                </w:tcPr>
                <w:p>
                  <w:pPr>
                    <w:widowControl w:val="0"/>
                    <w:rPr>
                      <w:rFonts w:eastAsia="等线"/>
                      <w:color w:val="FF0000"/>
                      <w:sz w:val="16"/>
                      <w:szCs w:val="21"/>
                      <w:lang w:val="fr-FR"/>
                    </w:rPr>
                  </w:pPr>
                  <w:r>
                    <w:rPr>
                      <w:rFonts w:eastAsia="等线"/>
                      <w:color w:val="FF0000"/>
                      <w:sz w:val="16"/>
                      <w:szCs w:val="21"/>
                      <w:lang w:val="fr-FR"/>
                    </w:rPr>
                    <w:t>UL</w:t>
                  </w:r>
                </w:p>
                <w:p>
                  <w:pPr>
                    <w:widowControl w:val="0"/>
                    <w:rPr>
                      <w:rFonts w:eastAsia="等线"/>
                      <w:color w:val="FF0000"/>
                      <w:sz w:val="16"/>
                      <w:szCs w:val="21"/>
                      <w:lang w:val="fr-FR"/>
                    </w:rPr>
                  </w:pPr>
                  <w:r>
                    <w:rPr>
                      <w:rFonts w:eastAsia="等线"/>
                      <w:color w:val="FF0000"/>
                      <w:sz w:val="16"/>
                      <w:szCs w:val="21"/>
                      <w:lang w:val="fr-FR"/>
                    </w:rPr>
                    <w:t>(DL has potentiel regulation issue.)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85" w:type="pct"/>
                  <w:shd w:val="clear" w:color="auto" w:fill="auto"/>
                  <w:vAlign w:val="center"/>
                </w:tcPr>
                <w:p>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pPr>
                    <w:jc w:val="center"/>
                    <w:rPr>
                      <w:rFonts w:eastAsia="等线"/>
                      <w:sz w:val="16"/>
                      <w:szCs w:val="21"/>
                    </w:rPr>
                  </w:pPr>
                  <w:r>
                    <w:rPr>
                      <w:rFonts w:eastAsia="等线"/>
                      <w:sz w:val="16"/>
                      <w:szCs w:val="21"/>
                    </w:rPr>
                    <w:t>No CW</w:t>
                  </w:r>
                </w:p>
              </w:tc>
              <w:tc>
                <w:tcPr>
                  <w:tcW w:w="1359" w:type="pct"/>
                  <w:shd w:val="clear" w:color="auto" w:fill="auto"/>
                  <w:vAlign w:val="center"/>
                </w:tcPr>
                <w:p>
                  <w:pPr>
                    <w:jc w:val="center"/>
                    <w:rPr>
                      <w:rFonts w:eastAsia="等线"/>
                      <w:sz w:val="16"/>
                      <w:szCs w:val="21"/>
                    </w:rPr>
                  </w:pPr>
                  <w:r>
                    <w:rPr>
                      <w:rFonts w:eastAsia="等线"/>
                      <w:sz w:val="16"/>
                      <w:szCs w:val="21"/>
                      <w:lang w:val="en-US" w:eastAsia="zh-CN"/>
                    </w:rPr>
                    <w:drawing>
                      <wp:inline distT="0" distB="0" distL="0" distR="0">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pPr>
                    <w:rPr>
                      <w:rFonts w:eastAsia="等线"/>
                      <w:sz w:val="16"/>
                      <w:szCs w:val="21"/>
                    </w:rPr>
                  </w:pPr>
                  <w:r>
                    <w:rPr>
                      <w:rFonts w:eastAsia="等线"/>
                      <w:sz w:val="16"/>
                      <w:szCs w:val="21"/>
                    </w:rPr>
                    <w:t>N/A</w:t>
                  </w:r>
                </w:p>
              </w:tc>
              <w:tc>
                <w:tcPr>
                  <w:tcW w:w="779" w:type="pct"/>
                  <w:shd w:val="clear" w:color="auto" w:fill="auto"/>
                </w:tcPr>
                <w:p>
                  <w:pPr>
                    <w:rPr>
                      <w:rFonts w:eastAsia="等线"/>
                      <w:color w:val="FF0000"/>
                      <w:sz w:val="16"/>
                      <w:szCs w:val="21"/>
                    </w:rPr>
                  </w:pPr>
                  <w:r>
                    <w:rPr>
                      <w:rFonts w:eastAsia="等线"/>
                      <w:color w:val="FF0000"/>
                      <w:sz w:val="16"/>
                      <w:szCs w:val="21"/>
                    </w:rPr>
                    <w:t>UL / DL</w:t>
                  </w:r>
                </w:p>
                <w:p>
                  <w:pPr>
                    <w:rPr>
                      <w:rFonts w:eastAsia="等线"/>
                      <w:sz w:val="16"/>
                      <w:szCs w:val="21"/>
                      <w:highlight w:val="yellow"/>
                    </w:rPr>
                  </w:pPr>
                </w:p>
              </w:tc>
              <w:tc>
                <w:tcPr>
                  <w:tcW w:w="867" w:type="pct"/>
                  <w:shd w:val="clear" w:color="auto" w:fill="auto"/>
                </w:tcPr>
                <w:p>
                  <w:pPr>
                    <w:rPr>
                      <w:rFonts w:eastAsia="等线"/>
                      <w:color w:val="FF0000"/>
                      <w:sz w:val="16"/>
                      <w:szCs w:val="21"/>
                    </w:rPr>
                  </w:pPr>
                  <w:r>
                    <w:rPr>
                      <w:rFonts w:eastAsia="等线"/>
                      <w:color w:val="FF0000"/>
                      <w:sz w:val="16"/>
                      <w:szCs w:val="21"/>
                    </w:rPr>
                    <w:t>UL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6"/>
                  <w:shd w:val="clear" w:color="auto" w:fill="auto"/>
                  <w:vAlign w:val="center"/>
                </w:tcPr>
                <w:p>
                  <w:pPr>
                    <w:rPr>
                      <w:rFonts w:eastAsia="等线"/>
                      <w:sz w:val="16"/>
                      <w:szCs w:val="21"/>
                    </w:rPr>
                  </w:pPr>
                  <w:r>
                    <w:rPr>
                      <w:rFonts w:eastAsia="等线"/>
                      <w:sz w:val="16"/>
                      <w:szCs w:val="21"/>
                    </w:rPr>
                    <w:t>Note: this table is for the case where D2R is in the same spectrum as CW2D.</w:t>
                  </w:r>
                </w:p>
              </w:tc>
            </w:tr>
          </w:tbl>
          <w:p>
            <w:pPr>
              <w:rPr>
                <w:b/>
                <w:bCs/>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9: Reduce the hall size of D2T2 InF-DL case to 120x50m.</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Spreadtrum</w:t>
            </w:r>
          </w:p>
        </w:tc>
        <w:tc>
          <w:tcPr>
            <w:tcW w:w="8607" w:type="dxa"/>
          </w:tcPr>
          <w:p>
            <w:pPr>
              <w:rPr>
                <w:b/>
                <w:i/>
              </w:rPr>
            </w:pPr>
            <w:r>
              <w:rPr>
                <w:b/>
                <w:i/>
              </w:rPr>
              <w:t>Proposal 4: A</w:t>
            </w:r>
            <w:r>
              <w:rPr>
                <w:rFonts w:hint="eastAsia"/>
                <w:b/>
                <w:i/>
              </w:rPr>
              <w:t>ll</w:t>
            </w:r>
            <w:r>
              <w:rPr>
                <w:b/>
                <w:i/>
              </w:rPr>
              <w:t xml:space="preserve"> D1T1-A/B/C should be considered in both coexistence and coverage evaluations.</w:t>
            </w:r>
          </w:p>
          <w:p>
            <w:r>
              <w:rPr>
                <w:b/>
                <w:i/>
              </w:rPr>
              <w:t>Observation 1: D2T2-A1 will complicate A-IoT system design, as different nodes for CW2D/R2D and D2R need promptly coordination to support inventory use case, especially huge spec. impact is expected for D2T2-A1.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Spreadtrum</w:t>
            </w:r>
          </w:p>
        </w:tc>
        <w:tc>
          <w:tcPr>
            <w:tcW w:w="8607" w:type="dxa"/>
          </w:tcPr>
          <w:p>
            <w:pPr>
              <w:rPr>
                <w:b/>
                <w:i/>
              </w:rPr>
            </w:pPr>
            <w:r>
              <w:rPr>
                <w:b/>
                <w:i/>
              </w:rPr>
              <w:t>Proposal 5: Down-prioritize D2T2-A1 scenario for coverage and coexistence evaluation.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Spreadtrum</w:t>
            </w:r>
          </w:p>
        </w:tc>
        <w:tc>
          <w:tcPr>
            <w:tcW w:w="8607" w:type="dxa"/>
          </w:tcPr>
          <w:p>
            <w:pPr>
              <w:rPr>
                <w:rFonts w:eastAsia="等线"/>
              </w:rPr>
            </w:pPr>
            <w:r>
              <w:rPr>
                <w:b/>
                <w:i/>
              </w:rPr>
              <w:t>Proposal 6: UE in DL spectrum for and BS in UL spectrum are not supported.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V</w:t>
            </w:r>
            <w:r>
              <w:rPr>
                <w:rFonts w:hint="eastAsia" w:eastAsiaTheme="minorEastAsia"/>
              </w:rPr>
              <w:t>ivo</w:t>
            </w:r>
          </w:p>
        </w:tc>
        <w:tc>
          <w:tcPr>
            <w:tcW w:w="8607" w:type="dxa"/>
          </w:tcPr>
          <w:p>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eastAsiaTheme="minorEastAsia"/>
              </w:rPr>
              <w:t>V</w:t>
            </w:r>
            <w:r>
              <w:rPr>
                <w:rFonts w:hint="eastAsia" w:eastAsiaTheme="minorEastAsia"/>
              </w:rPr>
              <w:t>ivo</w:t>
            </w:r>
          </w:p>
        </w:tc>
        <w:tc>
          <w:tcPr>
            <w:tcW w:w="8607" w:type="dxa"/>
          </w:tcPr>
          <w:p>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pPr>
              <w:autoSpaceDE w:val="0"/>
              <w:autoSpaceDN w:val="0"/>
              <w:adjustRightInd w:val="0"/>
              <w:ind w:left="440" w:hanging="440"/>
              <w:rPr>
                <w:rFonts w:eastAsiaTheme="minorEastAsia"/>
                <w:b/>
                <w:bCs/>
                <w14:ligatures w14:val="standardContextual"/>
              </w:rPr>
            </w:pPr>
            <w:r>
              <w:rPr>
                <w:rFonts w:ascii="Arial" w:hAnsi="Arial" w:cs="Arial" w:eastAsiaTheme="minorEastAsia"/>
                <w14:ligatures w14:val="standardContextual"/>
              </w:rPr>
              <w:t>-</w:t>
            </w:r>
            <w:r>
              <w:rPr>
                <w:rFonts w:ascii="Arial" w:hAnsi="Arial" w:cs="Arial" w:eastAsiaTheme="minorEastAsia"/>
                <w14:ligatures w14:val="standardContextual"/>
              </w:rPr>
              <w:tab/>
            </w:r>
            <w:r>
              <w:rPr>
                <w:rFonts w:eastAsiaTheme="minorEastAsia"/>
                <w:b/>
                <w:bCs/>
                <w14:ligatures w14:val="standardContextual"/>
              </w:rPr>
              <w:t>To access a given number of A-IoT devices, the UE can be re-dropped multiple times to reach the nearby AIoT devices.</w:t>
            </w:r>
          </w:p>
          <w:p>
            <w:pPr>
              <w:autoSpaceDE w:val="0"/>
              <w:autoSpaceDN w:val="0"/>
              <w:adjustRightInd w:val="0"/>
              <w:ind w:left="440" w:hanging="440"/>
              <w:rPr>
                <w:rFonts w:eastAsiaTheme="minorEastAsia"/>
                <w:b/>
                <w:bCs/>
                <w14:ligatures w14:val="standardContextual"/>
              </w:rPr>
            </w:pPr>
            <w:r>
              <w:rPr>
                <w:rFonts w:ascii="Arial" w:hAnsi="Arial" w:cs="Arial" w:eastAsiaTheme="minorEastAsia"/>
                <w14:ligatures w14:val="standardContextual"/>
              </w:rPr>
              <w:t>-</w:t>
            </w:r>
            <w:r>
              <w:rPr>
                <w:rFonts w:ascii="Arial" w:hAnsi="Arial" w:cs="Arial" w:eastAsiaTheme="minorEastAsia"/>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Xiaomi</w:t>
            </w:r>
          </w:p>
        </w:tc>
        <w:tc>
          <w:tcPr>
            <w:tcW w:w="8607" w:type="dxa"/>
          </w:tcPr>
          <w:p>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Xiaomi</w:t>
            </w:r>
          </w:p>
        </w:tc>
        <w:tc>
          <w:tcPr>
            <w:tcW w:w="8607" w:type="dxa"/>
          </w:tcPr>
          <w:p>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Xiaomi</w:t>
            </w:r>
          </w:p>
        </w:tc>
        <w:tc>
          <w:tcPr>
            <w:tcW w:w="8607" w:type="dxa"/>
          </w:tcPr>
          <w:p>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Xiaomi</w:t>
            </w:r>
          </w:p>
        </w:tc>
        <w:tc>
          <w:tcPr>
            <w:tcW w:w="8607" w:type="dxa"/>
          </w:tcPr>
          <w:p>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gNB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ZTE</w:t>
            </w:r>
          </w:p>
        </w:tc>
        <w:tc>
          <w:tcPr>
            <w:tcW w:w="8607" w:type="dxa"/>
          </w:tcPr>
          <w:p>
            <w:pPr>
              <w:spacing w:after="120"/>
              <w:jc w:val="both"/>
              <w:rPr>
                <w:b/>
                <w:bCs/>
                <w:i/>
                <w:iCs/>
              </w:rPr>
            </w:pPr>
            <w:r>
              <w:rPr>
                <w:rFonts w:hint="eastAsia"/>
                <w:b/>
                <w:bCs/>
                <w:i/>
                <w:iCs/>
              </w:rPr>
              <w:t>Proposal 1: The following deployment scenarios should be evaluated for Ambient IoT coverage.</w:t>
            </w:r>
          </w:p>
          <w:p>
            <w:pPr>
              <w:numPr>
                <w:ilvl w:val="0"/>
                <w:numId w:val="54"/>
              </w:numPr>
              <w:spacing w:after="120"/>
              <w:jc w:val="both"/>
              <w:rPr>
                <w:b/>
                <w:bCs/>
                <w:i/>
                <w:iCs/>
              </w:rPr>
            </w:pPr>
            <w:r>
              <w:rPr>
                <w:rFonts w:hint="eastAsia"/>
                <w:b/>
                <w:bCs/>
                <w:i/>
                <w:iCs/>
              </w:rPr>
              <w:t>D1T1-A1/A2/B/C and D2T2-A2/B/C</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rPr>
                <w:rFonts w:eastAsiaTheme="minorEastAsia"/>
              </w:rPr>
            </w:pPr>
            <w:r>
              <w:rPr>
                <w:rFonts w:hint="eastAsia" w:eastAsiaTheme="minorEastAsia"/>
              </w:rPr>
              <w:t>ZTE</w:t>
            </w:r>
          </w:p>
        </w:tc>
        <w:tc>
          <w:tcPr>
            <w:tcW w:w="8607" w:type="dxa"/>
          </w:tcPr>
          <w:p>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pPr>
              <w:numPr>
                <w:ilvl w:val="0"/>
                <w:numId w:val="54"/>
              </w:numPr>
              <w:spacing w:after="120"/>
              <w:jc w:val="both"/>
              <w:rPr>
                <w:b/>
                <w:bCs/>
                <w:i/>
                <w:iCs/>
              </w:rPr>
            </w:pPr>
            <w:r>
              <w:rPr>
                <w:b/>
                <w:bCs/>
                <w:i/>
                <w:iCs/>
              </w:rPr>
              <w:t>D1T1: Use FDD UL/DL spectrum for R2D, CW and D2R transmission;</w:t>
            </w:r>
          </w:p>
          <w:p>
            <w:pPr>
              <w:numPr>
                <w:ilvl w:val="0"/>
                <w:numId w:val="54"/>
              </w:numPr>
              <w:spacing w:after="120"/>
              <w:jc w:val="both"/>
              <w:rPr>
                <w:b/>
                <w:bCs/>
                <w:i/>
                <w:iCs/>
              </w:rPr>
            </w:pPr>
            <w:r>
              <w:rPr>
                <w:rFonts w:hint="eastAsia"/>
                <w:b/>
                <w:bCs/>
                <w:i/>
                <w:iCs/>
              </w:rPr>
              <w:t>D</w:t>
            </w:r>
            <w:r>
              <w:rPr>
                <w:b/>
                <w:bCs/>
                <w:i/>
                <w:iCs/>
              </w:rPr>
              <w:t>2T2: Use FDD UL spectrum for R2D, CW and D2R transmission</w:t>
            </w:r>
          </w:p>
          <w:p>
            <w:pPr>
              <w:rPr>
                <w:rFonts w:eastAsiaTheme="minorEastAsia"/>
              </w:rPr>
            </w:pPr>
          </w:p>
        </w:tc>
      </w:tr>
    </w:tbl>
    <w:p>
      <w:pPr>
        <w:rPr>
          <w:rFonts w:eastAsiaTheme="minorEastAsia"/>
        </w:rPr>
      </w:pPr>
    </w:p>
    <w:p>
      <w:pPr>
        <w:rPr>
          <w:rFonts w:eastAsiaTheme="minorEastAsia"/>
        </w:rPr>
        <w:sectPr>
          <w:headerReference r:id="rId5" w:type="default"/>
          <w:footerReference r:id="rId6" w:type="default"/>
          <w:pgSz w:w="11909" w:h="16834"/>
          <w:pgMar w:top="1134" w:right="1134" w:bottom="1134" w:left="1134" w:header="720" w:footer="720" w:gutter="0"/>
          <w:cols w:space="720" w:num="1"/>
          <w:docGrid w:linePitch="272" w:charSpace="0"/>
        </w:sectPr>
      </w:pP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rPr>
      </w:pPr>
    </w:p>
    <w:p>
      <w:pPr>
        <w:rPr>
          <w:rFonts w:eastAsiaTheme="minorEastAsia"/>
          <w:lang w:eastAsia="zh-CN"/>
        </w:rPr>
      </w:pPr>
      <w:r>
        <w:rPr>
          <w:rFonts w:hint="eastAsia" w:eastAsiaTheme="minorEastAsia"/>
          <w:lang w:eastAsia="zh-CN"/>
        </w:rPr>
        <w:t xml:space="preserve">Scenarios companies wants to </w:t>
      </w:r>
      <w:r>
        <w:rPr>
          <w:rFonts w:eastAsiaTheme="minorEastAsia"/>
          <w:lang w:eastAsia="zh-CN"/>
        </w:rPr>
        <w:t>deprioritized</w:t>
      </w:r>
      <w:r>
        <w:rPr>
          <w:rFonts w:hint="eastAsia" w:eastAsiaTheme="minorEastAsia"/>
          <w:lang w:eastAsia="zh-CN"/>
        </w:rPr>
        <w:t xml:space="preserve"> are summarized as follows,</w:t>
      </w:r>
    </w:p>
    <w:p>
      <w:pPr>
        <w:rPr>
          <w:rFonts w:eastAsiaTheme="minorEastAsia"/>
          <w:lang w:eastAsia="zh-CN"/>
        </w:rPr>
      </w:pPr>
    </w:p>
    <w:p>
      <w:pPr>
        <w:rPr>
          <w:rFonts w:eastAsiaTheme="minorEastAsia"/>
          <w:b/>
          <w:bCs/>
          <w:lang w:eastAsia="zh-CN"/>
        </w:rPr>
      </w:pPr>
      <w:r>
        <w:rPr>
          <w:rFonts w:hint="eastAsia" w:eastAsiaTheme="minorEastAsia"/>
          <w:b/>
          <w:bCs/>
          <w:lang w:eastAsia="zh-CN"/>
        </w:rPr>
        <w:t>D1T1-A1</w:t>
      </w:r>
    </w:p>
    <w:p>
      <w:pPr>
        <w:pStyle w:val="48"/>
        <w:numPr>
          <w:ilvl w:val="0"/>
          <w:numId w:val="19"/>
        </w:numPr>
        <w:ind w:firstLineChars="0"/>
        <w:rPr>
          <w:rFonts w:eastAsiaTheme="minorEastAsia"/>
          <w:lang w:eastAsia="zh-CN"/>
        </w:rPr>
      </w:pPr>
      <w:r>
        <w:rPr>
          <w:rFonts w:hint="eastAsia" w:eastAsiaTheme="minorEastAsia"/>
          <w:lang w:eastAsia="zh-CN"/>
        </w:rPr>
        <w:t>-</w:t>
      </w:r>
    </w:p>
    <w:p>
      <w:pPr>
        <w:rPr>
          <w:rFonts w:eastAsiaTheme="minorEastAsia"/>
          <w:b/>
          <w:bCs/>
          <w:lang w:eastAsia="zh-CN"/>
        </w:rPr>
      </w:pPr>
      <w:r>
        <w:rPr>
          <w:rFonts w:hint="eastAsia" w:eastAsiaTheme="minorEastAsia"/>
          <w:b/>
          <w:bCs/>
          <w:lang w:eastAsia="zh-CN"/>
        </w:rPr>
        <w:t>D1T1-A2</w:t>
      </w:r>
    </w:p>
    <w:p>
      <w:pPr>
        <w:pStyle w:val="48"/>
        <w:numPr>
          <w:ilvl w:val="0"/>
          <w:numId w:val="19"/>
        </w:numPr>
        <w:ind w:firstLineChars="0"/>
        <w:rPr>
          <w:rFonts w:eastAsiaTheme="minorEastAsia"/>
          <w:lang w:eastAsia="zh-CN"/>
        </w:rPr>
      </w:pPr>
      <w:r>
        <w:rPr>
          <w:rFonts w:hint="eastAsia" w:eastAsiaTheme="minorEastAsia"/>
          <w:lang w:eastAsia="zh-CN"/>
        </w:rPr>
        <w:t>Apple</w:t>
      </w:r>
    </w:p>
    <w:p>
      <w:pPr>
        <w:rPr>
          <w:rFonts w:eastAsiaTheme="minorEastAsia"/>
          <w:b/>
          <w:bCs/>
          <w:lang w:eastAsia="zh-CN"/>
        </w:rPr>
      </w:pPr>
      <w:r>
        <w:rPr>
          <w:rFonts w:hint="eastAsia" w:eastAsiaTheme="minorEastAsia"/>
          <w:b/>
          <w:bCs/>
          <w:lang w:eastAsia="zh-CN"/>
        </w:rPr>
        <w:t>D1T1-B</w:t>
      </w:r>
    </w:p>
    <w:p>
      <w:pPr>
        <w:pStyle w:val="48"/>
        <w:numPr>
          <w:ilvl w:val="0"/>
          <w:numId w:val="19"/>
        </w:numPr>
        <w:ind w:firstLineChars="0"/>
        <w:rPr>
          <w:rFonts w:eastAsiaTheme="minorEastAsia"/>
          <w:lang w:eastAsia="zh-CN"/>
        </w:rPr>
      </w:pPr>
      <w:r>
        <w:rPr>
          <w:rFonts w:hint="eastAsia" w:eastAsiaTheme="minorEastAsia"/>
          <w:lang w:eastAsia="zh-CN"/>
        </w:rPr>
        <w:t>NEC</w:t>
      </w:r>
    </w:p>
    <w:p>
      <w:pPr>
        <w:rPr>
          <w:rFonts w:eastAsiaTheme="minorEastAsia"/>
          <w:b/>
          <w:bCs/>
          <w:lang w:eastAsia="zh-CN"/>
        </w:rPr>
      </w:pPr>
      <w:r>
        <w:rPr>
          <w:rFonts w:hint="eastAsia" w:eastAsiaTheme="minorEastAsia"/>
          <w:b/>
          <w:bCs/>
          <w:lang w:eastAsia="zh-CN"/>
        </w:rPr>
        <w:t>D2T2-A1</w:t>
      </w:r>
    </w:p>
    <w:p>
      <w:pPr>
        <w:pStyle w:val="48"/>
        <w:numPr>
          <w:ilvl w:val="0"/>
          <w:numId w:val="19"/>
        </w:numPr>
        <w:ind w:firstLineChars="0"/>
        <w:rPr>
          <w:rFonts w:eastAsiaTheme="minorEastAsia"/>
          <w:lang w:eastAsia="zh-CN"/>
        </w:rPr>
      </w:pPr>
      <w:r>
        <w:rPr>
          <w:rFonts w:hint="eastAsia" w:eastAsiaTheme="minorEastAsia"/>
          <w:lang w:eastAsia="zh-CN"/>
        </w:rPr>
        <w:t xml:space="preserve">Apple, CMCC, Qualcomm, </w:t>
      </w:r>
      <w:r>
        <w:rPr>
          <w:rFonts w:hint="eastAsia" w:eastAsiaTheme="minorEastAsia"/>
        </w:rPr>
        <w:t>Spreadtrum</w:t>
      </w:r>
      <w:r>
        <w:rPr>
          <w:rFonts w:hint="eastAsia" w:eastAsiaTheme="minorEastAsia"/>
          <w:lang w:eastAsia="zh-CN"/>
        </w:rPr>
        <w:t>, ZTE</w:t>
      </w:r>
    </w:p>
    <w:p>
      <w:pPr>
        <w:rPr>
          <w:rFonts w:eastAsiaTheme="minorEastAsia"/>
          <w:b/>
          <w:bCs/>
          <w:lang w:eastAsia="zh-CN"/>
        </w:rPr>
      </w:pPr>
      <w:r>
        <w:rPr>
          <w:rFonts w:hint="eastAsia" w:eastAsiaTheme="minorEastAsia"/>
          <w:b/>
          <w:bCs/>
          <w:lang w:eastAsia="zh-CN"/>
        </w:rPr>
        <w:t>D2T2-A2</w:t>
      </w:r>
    </w:p>
    <w:p>
      <w:pPr>
        <w:pStyle w:val="48"/>
        <w:numPr>
          <w:ilvl w:val="0"/>
          <w:numId w:val="19"/>
        </w:numPr>
        <w:ind w:firstLineChars="0"/>
        <w:rPr>
          <w:rFonts w:eastAsiaTheme="minorEastAsia"/>
          <w:lang w:eastAsia="zh-CN"/>
        </w:rPr>
      </w:pPr>
      <w:r>
        <w:rPr>
          <w:rFonts w:hint="eastAsia" w:eastAsiaTheme="minorEastAsia"/>
          <w:lang w:eastAsia="zh-CN"/>
        </w:rPr>
        <w:t>Apple, CMCC, NEC, OPPO</w:t>
      </w:r>
    </w:p>
    <w:p>
      <w:pPr>
        <w:rPr>
          <w:rFonts w:eastAsiaTheme="minorEastAsia"/>
          <w:b/>
          <w:bCs/>
          <w:lang w:eastAsia="zh-CN"/>
        </w:rPr>
      </w:pPr>
      <w:r>
        <w:rPr>
          <w:rFonts w:hint="eastAsia" w:eastAsiaTheme="minorEastAsia"/>
          <w:b/>
          <w:bCs/>
          <w:lang w:eastAsia="zh-CN"/>
        </w:rPr>
        <w:t>D2T2-B</w:t>
      </w:r>
    </w:p>
    <w:p>
      <w:pPr>
        <w:pStyle w:val="48"/>
        <w:numPr>
          <w:ilvl w:val="0"/>
          <w:numId w:val="19"/>
        </w:numPr>
        <w:ind w:firstLineChars="0"/>
        <w:rPr>
          <w:rFonts w:eastAsiaTheme="minorEastAsia"/>
          <w:lang w:eastAsia="zh-CN"/>
        </w:rPr>
      </w:pPr>
      <w:r>
        <w:rPr>
          <w:rFonts w:hint="eastAsia" w:eastAsiaTheme="minorEastAsia"/>
          <w:lang w:eastAsia="zh-CN"/>
        </w:rPr>
        <w:t>MediaTek (CW case 2-3), Qualcomm</w:t>
      </w:r>
    </w:p>
    <w:p>
      <w:pPr>
        <w:rPr>
          <w:rFonts w:eastAsiaTheme="minorEastAsia"/>
          <w:lang w:eastAsia="zh-CN"/>
        </w:rPr>
      </w:pPr>
    </w:p>
    <w:p>
      <w:pPr>
        <w:rPr>
          <w:rFonts w:eastAsiaTheme="minorEastAsia"/>
          <w:lang w:eastAsia="zh-CN"/>
        </w:rPr>
      </w:pPr>
      <w:r>
        <w:rPr>
          <w:rFonts w:hint="eastAsia" w:eastAsiaTheme="minorEastAsia"/>
          <w:lang w:eastAsia="zh-CN"/>
        </w:rPr>
        <w:t xml:space="preserve">Regarding the spectrum usage, the followings </w:t>
      </w:r>
      <w:r>
        <w:rPr>
          <w:rFonts w:eastAsiaTheme="minorEastAsia"/>
          <w:lang w:eastAsia="zh-CN"/>
        </w:rPr>
        <w:t>prioritized</w:t>
      </w:r>
      <w:r>
        <w:rPr>
          <w:rFonts w:hint="eastAsia" w:eastAsiaTheme="minorEastAsia"/>
          <w:lang w:eastAsia="zh-CN"/>
        </w:rPr>
        <w:t xml:space="preserve"> cases proposed by companies are observed,</w:t>
      </w:r>
    </w:p>
    <w:p>
      <w:pPr>
        <w:rPr>
          <w:rFonts w:eastAsiaTheme="minorEastAsia"/>
          <w:lang w:eastAsia="zh-CN"/>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612"/>
        <w:gridCol w:w="2031"/>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i/>
                <w:iCs/>
                <w:sz w:val="16"/>
                <w:szCs w:val="21"/>
              </w:rPr>
            </w:pPr>
            <w:r>
              <w:rPr>
                <w:rFonts w:eastAsia="等线"/>
                <w:b/>
                <w:i/>
                <w:iCs/>
                <w:sz w:val="16"/>
                <w:szCs w:val="21"/>
              </w:rPr>
              <w:t>Scenario</w:t>
            </w:r>
          </w:p>
        </w:tc>
        <w:tc>
          <w:tcPr>
            <w:tcW w:w="1325" w:type="pct"/>
          </w:tcPr>
          <w:p>
            <w:pPr>
              <w:jc w:val="center"/>
              <w:rPr>
                <w:rFonts w:eastAsia="等线"/>
                <w:b/>
                <w:i/>
                <w:iCs/>
                <w:sz w:val="16"/>
                <w:szCs w:val="21"/>
              </w:rPr>
            </w:pPr>
            <w:r>
              <w:rPr>
                <w:rFonts w:eastAsia="等线"/>
                <w:b/>
                <w:i/>
                <w:iCs/>
                <w:sz w:val="16"/>
                <w:szCs w:val="21"/>
              </w:rPr>
              <w:t>CW spectrum</w:t>
            </w:r>
          </w:p>
        </w:tc>
        <w:tc>
          <w:tcPr>
            <w:tcW w:w="1030" w:type="pct"/>
          </w:tcPr>
          <w:p>
            <w:pPr>
              <w:jc w:val="center"/>
              <w:rPr>
                <w:rFonts w:eastAsia="等线"/>
                <w:b/>
                <w:i/>
                <w:iCs/>
                <w:sz w:val="16"/>
                <w:szCs w:val="21"/>
              </w:rPr>
            </w:pPr>
            <w:r>
              <w:rPr>
                <w:rFonts w:eastAsia="等线"/>
                <w:b/>
                <w:i/>
                <w:iCs/>
                <w:sz w:val="16"/>
                <w:szCs w:val="21"/>
              </w:rPr>
              <w:t>D2R spectrum</w:t>
            </w:r>
          </w:p>
        </w:tc>
        <w:tc>
          <w:tcPr>
            <w:tcW w:w="2132" w:type="pct"/>
          </w:tcPr>
          <w:p>
            <w:pPr>
              <w:jc w:val="center"/>
              <w:rPr>
                <w:rFonts w:eastAsia="等线"/>
                <w:b/>
                <w:i/>
                <w:iCs/>
                <w:sz w:val="16"/>
                <w:szCs w:val="21"/>
              </w:rPr>
            </w:pPr>
            <w:r>
              <w:rPr>
                <w:rFonts w:eastAsia="等线"/>
                <w:b/>
                <w:i/>
                <w:iCs/>
                <w:sz w:val="16"/>
                <w:szCs w:val="21"/>
              </w:rPr>
              <w:t>R2D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D1T1-A1</w:t>
            </w:r>
          </w:p>
        </w:tc>
        <w:tc>
          <w:tcPr>
            <w:tcW w:w="1325" w:type="pct"/>
          </w:tcPr>
          <w:p>
            <w:pPr>
              <w:widowControl w:val="0"/>
              <w:jc w:val="both"/>
              <w:rPr>
                <w:rFonts w:eastAsia="等线"/>
                <w:sz w:val="16"/>
                <w:szCs w:val="21"/>
              </w:rPr>
            </w:pPr>
            <w:r>
              <w:rPr>
                <w:rFonts w:eastAsia="等线"/>
                <w:sz w:val="16"/>
                <w:szCs w:val="21"/>
              </w:rPr>
              <w:t>Case 1-1 (inside topology, DL)</w:t>
            </w:r>
          </w:p>
          <w:p>
            <w:pPr>
              <w:pStyle w:val="48"/>
              <w:widowControl w:val="0"/>
              <w:numPr>
                <w:ilvl w:val="0"/>
                <w:numId w:val="19"/>
              </w:numPr>
              <w:tabs>
                <w:tab w:val="left" w:pos="458"/>
                <w:tab w:val="clear" w:pos="720"/>
              </w:tabs>
              <w:ind w:left="458" w:hanging="283" w:firstLineChars="0"/>
              <w:jc w:val="both"/>
              <w:rPr>
                <w:rFonts w:eastAsia="等线"/>
                <w:sz w:val="16"/>
                <w:szCs w:val="21"/>
              </w:rPr>
            </w:pPr>
            <w:r>
              <w:rPr>
                <w:rFonts w:hint="eastAsia" w:eastAsia="等线"/>
                <w:i/>
                <w:iCs/>
                <w:color w:val="FF0000"/>
                <w:sz w:val="16"/>
                <w:szCs w:val="21"/>
                <w:lang w:eastAsia="zh-CN"/>
              </w:rPr>
              <w:t>Huawei</w:t>
            </w:r>
          </w:p>
          <w:p>
            <w:pPr>
              <w:widowControl w:val="0"/>
              <w:jc w:val="both"/>
              <w:rPr>
                <w:rFonts w:eastAsia="等线"/>
                <w:sz w:val="16"/>
                <w:szCs w:val="21"/>
              </w:rPr>
            </w:pPr>
            <w:r>
              <w:rPr>
                <w:rFonts w:eastAsia="等线"/>
                <w:sz w:val="16"/>
                <w:szCs w:val="21"/>
              </w:rPr>
              <w:t>Case 1-2 (inside topology, UL)</w:t>
            </w:r>
          </w:p>
        </w:tc>
        <w:tc>
          <w:tcPr>
            <w:tcW w:w="1030" w:type="pct"/>
          </w:tcPr>
          <w:p>
            <w:pPr>
              <w:widowControl w:val="0"/>
              <w:jc w:val="both"/>
              <w:rPr>
                <w:rFonts w:eastAsia="等线"/>
                <w:i/>
                <w:iCs/>
                <w:sz w:val="16"/>
                <w:szCs w:val="21"/>
              </w:rPr>
            </w:pPr>
            <w:r>
              <w:rPr>
                <w:rFonts w:eastAsia="等线"/>
                <w:sz w:val="16"/>
                <w:szCs w:val="21"/>
              </w:rPr>
              <w:t>S</w:t>
            </w:r>
            <w:r>
              <w:rPr>
                <w:rFonts w:hint="eastAsia" w:eastAsia="等线"/>
                <w:sz w:val="16"/>
                <w:szCs w:val="21"/>
              </w:rPr>
              <w:t>ame as CW</w:t>
            </w:r>
          </w:p>
        </w:tc>
        <w:tc>
          <w:tcPr>
            <w:tcW w:w="2132" w:type="pct"/>
          </w:tcPr>
          <w:p>
            <w:pPr>
              <w:widowControl w:val="0"/>
              <w:jc w:val="both"/>
              <w:rPr>
                <w:rFonts w:eastAsia="等线"/>
                <w:i/>
                <w:iCs/>
                <w:color w:val="FF0000"/>
                <w:sz w:val="16"/>
                <w:szCs w:val="21"/>
              </w:rPr>
            </w:pPr>
            <w:r>
              <w:rPr>
                <w:rFonts w:eastAsia="等线"/>
                <w:i/>
                <w:iCs/>
                <w:color w:val="FF0000"/>
                <w:sz w:val="16"/>
                <w:szCs w:val="21"/>
              </w:rPr>
              <w:t>DL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rPr>
            </w:pPr>
            <w:r>
              <w:rPr>
                <w:rFonts w:hint="eastAsia" w:eastAsia="等线"/>
                <w:i/>
                <w:iCs/>
                <w:color w:val="FF0000"/>
                <w:sz w:val="16"/>
                <w:szCs w:val="21"/>
                <w:lang w:eastAsia="zh-CN"/>
              </w:rPr>
              <w:t>Apple, Huawei, LGE, DOCOMO, Qualcomm, vivo</w:t>
            </w:r>
          </w:p>
          <w:p>
            <w:pPr>
              <w:widowControl w:val="0"/>
              <w:jc w:val="both"/>
              <w:rPr>
                <w:rFonts w:eastAsia="等线"/>
                <w:i/>
                <w:iCs/>
                <w:color w:val="FF0000"/>
                <w:sz w:val="16"/>
                <w:szCs w:val="21"/>
              </w:rPr>
            </w:pPr>
            <w:r>
              <w:rPr>
                <w:rFonts w:hint="eastAsia" w:eastAsia="等线"/>
                <w:i/>
                <w:iCs/>
                <w:color w:val="FF0000"/>
                <w:sz w:val="16"/>
                <w:szCs w:val="21"/>
                <w:lang w:eastAsia="zh-CN"/>
              </w:rPr>
              <w:t>UL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rPr>
            </w:pPr>
            <w:r>
              <w:rPr>
                <w:rFonts w:hint="eastAsia" w:eastAsia="等线"/>
                <w:i/>
                <w:iCs/>
                <w:color w:val="FF0000"/>
                <w:sz w:val="16"/>
                <w:szCs w:val="21"/>
                <w:lang w:eastAsia="zh-CN"/>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D1T1-A</w:t>
            </w:r>
            <w:r>
              <w:rPr>
                <w:rFonts w:hint="eastAsia" w:eastAsia="等线"/>
                <w:b/>
                <w:sz w:val="16"/>
                <w:szCs w:val="21"/>
              </w:rPr>
              <w:t>2</w:t>
            </w:r>
          </w:p>
        </w:tc>
        <w:tc>
          <w:tcPr>
            <w:tcW w:w="1325" w:type="pct"/>
          </w:tcPr>
          <w:p>
            <w:pPr>
              <w:widowControl w:val="0"/>
              <w:jc w:val="both"/>
              <w:rPr>
                <w:rFonts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D1T1-A1</w:t>
            </w:r>
          </w:p>
        </w:tc>
        <w:tc>
          <w:tcPr>
            <w:tcW w:w="1030" w:type="pct"/>
          </w:tcPr>
          <w:p>
            <w:pPr>
              <w:widowControl w:val="0"/>
              <w:jc w:val="both"/>
              <w:rPr>
                <w:rFonts w:eastAsia="等线"/>
                <w:sz w:val="16"/>
                <w:szCs w:val="21"/>
              </w:rPr>
            </w:pPr>
            <w:r>
              <w:rPr>
                <w:rFonts w:eastAsia="等线"/>
                <w:sz w:val="16"/>
                <w:szCs w:val="21"/>
              </w:rPr>
              <w:t>S</w:t>
            </w:r>
            <w:r>
              <w:rPr>
                <w:rFonts w:hint="eastAsia" w:eastAsia="等线"/>
                <w:sz w:val="16"/>
                <w:szCs w:val="21"/>
              </w:rPr>
              <w:t>ame as CW</w:t>
            </w:r>
          </w:p>
        </w:tc>
        <w:tc>
          <w:tcPr>
            <w:tcW w:w="2132" w:type="pct"/>
          </w:tcPr>
          <w:p>
            <w:pPr>
              <w:widowControl w:val="0"/>
              <w:jc w:val="both"/>
              <w:rPr>
                <w:rFonts w:eastAsia="等线"/>
                <w:i/>
                <w:iCs/>
                <w:color w:val="FF0000"/>
                <w:sz w:val="16"/>
                <w:szCs w:val="21"/>
                <w:lang w:eastAsia="zh-CN"/>
              </w:rPr>
            </w:pPr>
            <w:r>
              <w:rPr>
                <w:rFonts w:hint="eastAsia" w:eastAsia="等线"/>
                <w:i/>
                <w:iCs/>
                <w:color w:val="FF0000"/>
                <w:sz w:val="16"/>
                <w:szCs w:val="21"/>
                <w:lang w:eastAsia="zh-CN"/>
              </w:rPr>
              <w:t>DL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lang w:eastAsia="zh-CN"/>
              </w:rPr>
            </w:pPr>
            <w:r>
              <w:rPr>
                <w:rFonts w:hint="eastAsia" w:eastAsia="等线"/>
                <w:i/>
                <w:iCs/>
                <w:color w:val="FF0000"/>
                <w:sz w:val="16"/>
                <w:szCs w:val="21"/>
                <w:lang w:eastAsia="zh-CN"/>
              </w:rPr>
              <w:t>Huawei, LGE, DOCOMO, Qualcomm, vivo</w:t>
            </w:r>
          </w:p>
          <w:p>
            <w:pPr>
              <w:widowControl w:val="0"/>
              <w:jc w:val="both"/>
              <w:rPr>
                <w:rFonts w:eastAsia="等线"/>
                <w:i/>
                <w:iCs/>
                <w:color w:val="FF0000"/>
                <w:sz w:val="16"/>
                <w:szCs w:val="21"/>
              </w:rPr>
            </w:pPr>
            <w:r>
              <w:rPr>
                <w:rFonts w:hint="eastAsia" w:eastAsia="等线"/>
                <w:i/>
                <w:iCs/>
                <w:color w:val="FF0000"/>
                <w:sz w:val="16"/>
                <w:szCs w:val="21"/>
                <w:lang w:eastAsia="zh-CN"/>
              </w:rPr>
              <w:t>UL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lang w:eastAsia="zh-CN"/>
              </w:rPr>
            </w:pPr>
            <w:r>
              <w:rPr>
                <w:rFonts w:hint="eastAsia" w:eastAsia="等线"/>
                <w:i/>
                <w:iCs/>
                <w:color w:val="FF0000"/>
                <w:sz w:val="16"/>
                <w:szCs w:val="21"/>
                <w:lang w:eastAsia="zh-CN"/>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D1T1-B</w:t>
            </w:r>
          </w:p>
        </w:tc>
        <w:tc>
          <w:tcPr>
            <w:tcW w:w="1325" w:type="pct"/>
          </w:tcPr>
          <w:p>
            <w:pPr>
              <w:widowControl w:val="0"/>
              <w:jc w:val="both"/>
              <w:rPr>
                <w:rFonts w:eastAsia="等线"/>
                <w:sz w:val="16"/>
                <w:szCs w:val="21"/>
              </w:rPr>
            </w:pPr>
            <w:r>
              <w:rPr>
                <w:rFonts w:hint="eastAsia" w:eastAsia="等线"/>
                <w:sz w:val="16"/>
                <w:szCs w:val="21"/>
              </w:rPr>
              <w:t>C</w:t>
            </w:r>
            <w:r>
              <w:rPr>
                <w:rFonts w:eastAsia="等线"/>
                <w:sz w:val="16"/>
                <w:szCs w:val="21"/>
              </w:rPr>
              <w:t>a</w:t>
            </w:r>
            <w:r>
              <w:rPr>
                <w:rFonts w:hint="eastAsia" w:eastAsia="等线"/>
                <w:sz w:val="16"/>
                <w:szCs w:val="21"/>
              </w:rPr>
              <w:t>se 1-4 (outside topology, UL)</w:t>
            </w:r>
          </w:p>
          <w:p>
            <w:pPr>
              <w:pStyle w:val="48"/>
              <w:widowControl w:val="0"/>
              <w:numPr>
                <w:ilvl w:val="0"/>
                <w:numId w:val="19"/>
              </w:numPr>
              <w:tabs>
                <w:tab w:val="left" w:pos="458"/>
                <w:tab w:val="clear" w:pos="720"/>
              </w:tabs>
              <w:ind w:left="458" w:hanging="283" w:firstLineChars="0"/>
              <w:jc w:val="both"/>
              <w:rPr>
                <w:rFonts w:eastAsia="等线"/>
                <w:sz w:val="16"/>
                <w:szCs w:val="21"/>
              </w:rPr>
            </w:pPr>
            <w:r>
              <w:rPr>
                <w:rFonts w:hint="eastAsia" w:eastAsia="等线"/>
                <w:i/>
                <w:iCs/>
                <w:color w:val="FF0000"/>
                <w:sz w:val="16"/>
                <w:szCs w:val="21"/>
                <w:lang w:eastAsia="zh-CN"/>
              </w:rPr>
              <w:t>Huawei</w:t>
            </w:r>
          </w:p>
        </w:tc>
        <w:tc>
          <w:tcPr>
            <w:tcW w:w="1030" w:type="pct"/>
          </w:tcPr>
          <w:p>
            <w:pPr>
              <w:widowControl w:val="0"/>
              <w:jc w:val="both"/>
              <w:rPr>
                <w:rFonts w:eastAsia="等线"/>
                <w:i/>
                <w:iCs/>
                <w:sz w:val="16"/>
                <w:szCs w:val="21"/>
              </w:rPr>
            </w:pPr>
            <w:r>
              <w:rPr>
                <w:rFonts w:eastAsia="等线"/>
                <w:sz w:val="16"/>
                <w:szCs w:val="21"/>
              </w:rPr>
              <w:t>S</w:t>
            </w:r>
            <w:r>
              <w:rPr>
                <w:rFonts w:hint="eastAsia" w:eastAsia="等线"/>
                <w:sz w:val="16"/>
                <w:szCs w:val="21"/>
              </w:rPr>
              <w:t>ame as CW</w:t>
            </w:r>
          </w:p>
        </w:tc>
        <w:tc>
          <w:tcPr>
            <w:tcW w:w="2132" w:type="pct"/>
          </w:tcPr>
          <w:p>
            <w:pPr>
              <w:widowControl w:val="0"/>
              <w:jc w:val="both"/>
              <w:rPr>
                <w:rFonts w:eastAsia="等线"/>
                <w:i/>
                <w:iCs/>
                <w:color w:val="FF0000"/>
                <w:sz w:val="16"/>
                <w:szCs w:val="21"/>
              </w:rPr>
            </w:pPr>
            <w:r>
              <w:rPr>
                <w:rFonts w:eastAsia="等线"/>
                <w:i/>
                <w:iCs/>
                <w:color w:val="FF0000"/>
                <w:sz w:val="16"/>
                <w:szCs w:val="21"/>
              </w:rPr>
              <w:t>DL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rPr>
            </w:pPr>
            <w:r>
              <w:rPr>
                <w:rFonts w:hint="eastAsia" w:eastAsia="等线"/>
                <w:i/>
                <w:iCs/>
                <w:color w:val="FF0000"/>
                <w:sz w:val="16"/>
                <w:szCs w:val="21"/>
                <w:lang w:eastAsia="zh-CN"/>
              </w:rPr>
              <w:t>Apple, Huawei, LGE, DOCOMO, Qualcomm,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D1T1-C</w:t>
            </w:r>
          </w:p>
        </w:tc>
        <w:tc>
          <w:tcPr>
            <w:tcW w:w="1325" w:type="pct"/>
          </w:tcPr>
          <w:p>
            <w:pPr>
              <w:widowControl w:val="0"/>
              <w:jc w:val="both"/>
              <w:rPr>
                <w:rFonts w:eastAsia="等线"/>
                <w:sz w:val="16"/>
                <w:szCs w:val="21"/>
              </w:rPr>
            </w:pPr>
            <w:r>
              <w:rPr>
                <w:rFonts w:eastAsia="等线"/>
                <w:sz w:val="16"/>
                <w:szCs w:val="21"/>
              </w:rPr>
              <w:t>N/A</w:t>
            </w:r>
          </w:p>
        </w:tc>
        <w:tc>
          <w:tcPr>
            <w:tcW w:w="1030" w:type="pct"/>
          </w:tcPr>
          <w:p>
            <w:pPr>
              <w:widowControl w:val="0"/>
              <w:jc w:val="both"/>
              <w:rPr>
                <w:rFonts w:eastAsia="等线"/>
                <w:i/>
                <w:iCs/>
                <w:sz w:val="16"/>
                <w:szCs w:val="21"/>
              </w:rPr>
            </w:pPr>
            <w:r>
              <w:rPr>
                <w:rFonts w:eastAsia="等线"/>
                <w:i/>
                <w:iCs/>
                <w:sz w:val="16"/>
                <w:szCs w:val="21"/>
              </w:rPr>
              <w:t>UL</w:t>
            </w:r>
          </w:p>
        </w:tc>
        <w:tc>
          <w:tcPr>
            <w:tcW w:w="2132" w:type="pct"/>
          </w:tcPr>
          <w:p>
            <w:pPr>
              <w:widowControl w:val="0"/>
              <w:jc w:val="both"/>
              <w:rPr>
                <w:rFonts w:eastAsia="等线"/>
                <w:i/>
                <w:iCs/>
                <w:color w:val="FF0000"/>
                <w:sz w:val="16"/>
                <w:szCs w:val="21"/>
              </w:rPr>
            </w:pPr>
            <w:r>
              <w:rPr>
                <w:rFonts w:eastAsia="等线"/>
                <w:i/>
                <w:iCs/>
                <w:color w:val="FF0000"/>
                <w:sz w:val="16"/>
                <w:szCs w:val="21"/>
              </w:rPr>
              <w:t>DL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rPr>
            </w:pPr>
            <w:r>
              <w:rPr>
                <w:rFonts w:hint="eastAsia" w:eastAsia="等线"/>
                <w:i/>
                <w:iCs/>
                <w:color w:val="FF0000"/>
                <w:sz w:val="16"/>
                <w:szCs w:val="21"/>
                <w:lang w:eastAsia="zh-CN"/>
              </w:rPr>
              <w:t>Apple, Ericsson, Huawei, LGE, DOCOMO, Qualcomm,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D2T2-A1</w:t>
            </w:r>
          </w:p>
        </w:tc>
        <w:tc>
          <w:tcPr>
            <w:tcW w:w="1325" w:type="pct"/>
          </w:tcPr>
          <w:p>
            <w:pPr>
              <w:widowControl w:val="0"/>
              <w:jc w:val="both"/>
              <w:rPr>
                <w:rFonts w:eastAsia="等线"/>
                <w:sz w:val="16"/>
                <w:szCs w:val="21"/>
              </w:rPr>
            </w:pPr>
            <w:r>
              <w:rPr>
                <w:rFonts w:eastAsia="等线"/>
                <w:sz w:val="16"/>
                <w:szCs w:val="21"/>
              </w:rPr>
              <w:t>Case 2-2 (inside topology, UL)</w:t>
            </w:r>
          </w:p>
        </w:tc>
        <w:tc>
          <w:tcPr>
            <w:tcW w:w="1030" w:type="pct"/>
          </w:tcPr>
          <w:p>
            <w:pPr>
              <w:widowControl w:val="0"/>
              <w:jc w:val="both"/>
              <w:rPr>
                <w:rFonts w:eastAsia="等线"/>
                <w:i/>
                <w:iCs/>
                <w:sz w:val="16"/>
                <w:szCs w:val="21"/>
              </w:rPr>
            </w:pPr>
            <w:r>
              <w:rPr>
                <w:rFonts w:eastAsia="等线"/>
                <w:sz w:val="16"/>
                <w:szCs w:val="21"/>
              </w:rPr>
              <w:t>S</w:t>
            </w:r>
            <w:r>
              <w:rPr>
                <w:rFonts w:hint="eastAsia" w:eastAsia="等线"/>
                <w:sz w:val="16"/>
                <w:szCs w:val="21"/>
              </w:rPr>
              <w:t>ame as CW</w:t>
            </w:r>
          </w:p>
        </w:tc>
        <w:tc>
          <w:tcPr>
            <w:tcW w:w="2132" w:type="pct"/>
          </w:tcPr>
          <w:p>
            <w:pPr>
              <w:widowControl w:val="0"/>
              <w:jc w:val="both"/>
              <w:rPr>
                <w:rFonts w:eastAsia="等线"/>
                <w:i/>
                <w:iCs/>
                <w:color w:val="FF0000"/>
                <w:sz w:val="16"/>
                <w:szCs w:val="21"/>
              </w:rPr>
            </w:pPr>
            <w:r>
              <w:rPr>
                <w:rFonts w:eastAsia="等线"/>
                <w:i/>
                <w:iCs/>
                <w:color w:val="FF0000"/>
                <w:sz w:val="16"/>
                <w:szCs w:val="21"/>
              </w:rPr>
              <w:t>UL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rPr>
            </w:pPr>
            <w:r>
              <w:rPr>
                <w:rFonts w:hint="eastAsia" w:eastAsia="等线"/>
                <w:i/>
                <w:iCs/>
                <w:color w:val="FF0000"/>
                <w:sz w:val="16"/>
                <w:szCs w:val="21"/>
                <w:lang w:eastAsia="zh-CN"/>
              </w:rPr>
              <w:t>Apple, Huawei, Lenovo, LGE, Qualcomm, vivo,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D2T2-A</w:t>
            </w:r>
            <w:r>
              <w:rPr>
                <w:rFonts w:hint="eastAsia" w:eastAsia="等线"/>
                <w:b/>
                <w:sz w:val="16"/>
                <w:szCs w:val="21"/>
              </w:rPr>
              <w:t>2</w:t>
            </w:r>
          </w:p>
        </w:tc>
        <w:tc>
          <w:tcPr>
            <w:tcW w:w="1325" w:type="pct"/>
          </w:tcPr>
          <w:p>
            <w:pPr>
              <w:widowControl w:val="0"/>
              <w:jc w:val="both"/>
              <w:rPr>
                <w:rFonts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D2T2-A1</w:t>
            </w:r>
          </w:p>
        </w:tc>
        <w:tc>
          <w:tcPr>
            <w:tcW w:w="1030" w:type="pct"/>
          </w:tcPr>
          <w:p>
            <w:pPr>
              <w:widowControl w:val="0"/>
              <w:jc w:val="both"/>
              <w:rPr>
                <w:rFonts w:eastAsia="等线"/>
                <w:i/>
                <w:iCs/>
                <w:sz w:val="16"/>
                <w:szCs w:val="21"/>
              </w:rPr>
            </w:pPr>
            <w:r>
              <w:rPr>
                <w:rFonts w:eastAsia="等线"/>
                <w:sz w:val="16"/>
                <w:szCs w:val="21"/>
              </w:rPr>
              <w:t>S</w:t>
            </w:r>
            <w:r>
              <w:rPr>
                <w:rFonts w:hint="eastAsia" w:eastAsia="等线"/>
                <w:sz w:val="16"/>
                <w:szCs w:val="21"/>
              </w:rPr>
              <w:t>ame as CW</w:t>
            </w:r>
          </w:p>
        </w:tc>
        <w:tc>
          <w:tcPr>
            <w:tcW w:w="2132" w:type="pct"/>
          </w:tcPr>
          <w:p>
            <w:pPr>
              <w:widowControl w:val="0"/>
              <w:jc w:val="both"/>
              <w:rPr>
                <w:rFonts w:eastAsia="等线"/>
                <w:i/>
                <w:iCs/>
                <w:color w:val="FF0000"/>
                <w:sz w:val="16"/>
                <w:szCs w:val="21"/>
                <w:lang w:eastAsia="zh-CN"/>
              </w:rPr>
            </w:pPr>
            <w:r>
              <w:rPr>
                <w:rFonts w:hint="eastAsia" w:eastAsia="等线"/>
                <w:i/>
                <w:iCs/>
                <w:color w:val="FF0000"/>
                <w:sz w:val="16"/>
                <w:szCs w:val="21"/>
                <w:lang w:eastAsia="zh-CN"/>
              </w:rPr>
              <w:t>UL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lang w:eastAsia="zh-CN"/>
              </w:rPr>
            </w:pPr>
            <w:r>
              <w:rPr>
                <w:rFonts w:hint="eastAsia" w:eastAsia="等线"/>
                <w:i/>
                <w:iCs/>
                <w:color w:val="FF0000"/>
                <w:sz w:val="16"/>
                <w:szCs w:val="21"/>
                <w:lang w:eastAsia="zh-CN"/>
              </w:rPr>
              <w:t>Huawei, Lenovo, LGE, Qualcomm, vivo,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D2T2-B</w:t>
            </w:r>
          </w:p>
        </w:tc>
        <w:tc>
          <w:tcPr>
            <w:tcW w:w="1325" w:type="pct"/>
          </w:tcPr>
          <w:p>
            <w:pPr>
              <w:widowControl w:val="0"/>
              <w:jc w:val="both"/>
              <w:rPr>
                <w:rFonts w:eastAsia="等线"/>
                <w:sz w:val="16"/>
                <w:szCs w:val="21"/>
                <w:lang w:eastAsia="zh-CN"/>
              </w:rPr>
            </w:pPr>
            <w:r>
              <w:rPr>
                <w:rFonts w:hint="eastAsia" w:eastAsia="等线"/>
                <w:sz w:val="16"/>
                <w:szCs w:val="21"/>
              </w:rPr>
              <w:t>Case 2-3 (</w:t>
            </w:r>
            <w:r>
              <w:rPr>
                <w:rFonts w:eastAsia="等线"/>
                <w:sz w:val="16"/>
                <w:szCs w:val="21"/>
              </w:rPr>
              <w:t>outside</w:t>
            </w:r>
            <w:r>
              <w:rPr>
                <w:rFonts w:hint="eastAsia" w:eastAsia="等线"/>
                <w:sz w:val="16"/>
                <w:szCs w:val="21"/>
              </w:rPr>
              <w:t xml:space="preserve"> topology, DL)</w:t>
            </w:r>
          </w:p>
          <w:p>
            <w:pPr>
              <w:widowControl w:val="0"/>
              <w:jc w:val="both"/>
              <w:rPr>
                <w:rFonts w:eastAsia="等线"/>
                <w:sz w:val="16"/>
                <w:szCs w:val="21"/>
              </w:rPr>
            </w:pPr>
            <w:r>
              <w:rPr>
                <w:rFonts w:hint="eastAsia" w:eastAsia="等线"/>
                <w:sz w:val="16"/>
                <w:szCs w:val="21"/>
              </w:rPr>
              <w:t>Case 2-4 (</w:t>
            </w:r>
            <w:r>
              <w:rPr>
                <w:rFonts w:eastAsia="等线"/>
                <w:sz w:val="16"/>
                <w:szCs w:val="21"/>
              </w:rPr>
              <w:t>outside</w:t>
            </w:r>
            <w:r>
              <w:rPr>
                <w:rFonts w:hint="eastAsia" w:eastAsia="等线"/>
                <w:sz w:val="16"/>
                <w:szCs w:val="21"/>
              </w:rPr>
              <w:t xml:space="preserve"> topology, UL)</w:t>
            </w:r>
          </w:p>
          <w:p>
            <w:pPr>
              <w:pStyle w:val="48"/>
              <w:widowControl w:val="0"/>
              <w:numPr>
                <w:ilvl w:val="0"/>
                <w:numId w:val="19"/>
              </w:numPr>
              <w:tabs>
                <w:tab w:val="left" w:pos="458"/>
                <w:tab w:val="clear" w:pos="720"/>
              </w:tabs>
              <w:ind w:left="458" w:hanging="283" w:firstLineChars="0"/>
              <w:jc w:val="both"/>
              <w:rPr>
                <w:rFonts w:eastAsia="等线"/>
                <w:sz w:val="16"/>
                <w:szCs w:val="21"/>
              </w:rPr>
            </w:pPr>
            <w:r>
              <w:rPr>
                <w:rFonts w:hint="eastAsia" w:eastAsia="等线"/>
                <w:i/>
                <w:iCs/>
                <w:color w:val="FF0000"/>
                <w:sz w:val="16"/>
                <w:szCs w:val="21"/>
                <w:lang w:eastAsia="zh-CN"/>
              </w:rPr>
              <w:t xml:space="preserve">ZTE, </w:t>
            </w:r>
            <w:r>
              <w:rPr>
                <w:rFonts w:hint="eastAsia" w:eastAsia="等线"/>
                <w:color w:val="FF0000"/>
                <w:sz w:val="16"/>
                <w:szCs w:val="21"/>
                <w:lang w:eastAsia="zh-CN"/>
              </w:rPr>
              <w:t>MediaTek (exclude 2-3)</w:t>
            </w:r>
          </w:p>
        </w:tc>
        <w:tc>
          <w:tcPr>
            <w:tcW w:w="1030" w:type="pct"/>
          </w:tcPr>
          <w:p>
            <w:pPr>
              <w:widowControl w:val="0"/>
              <w:jc w:val="both"/>
              <w:rPr>
                <w:rFonts w:eastAsia="等线"/>
                <w:i/>
                <w:iCs/>
                <w:sz w:val="16"/>
                <w:szCs w:val="21"/>
              </w:rPr>
            </w:pPr>
            <w:r>
              <w:rPr>
                <w:rFonts w:eastAsia="等线"/>
                <w:sz w:val="16"/>
                <w:szCs w:val="21"/>
              </w:rPr>
              <w:t>S</w:t>
            </w:r>
            <w:r>
              <w:rPr>
                <w:rFonts w:hint="eastAsia" w:eastAsia="等线"/>
                <w:sz w:val="16"/>
                <w:szCs w:val="21"/>
              </w:rPr>
              <w:t>ame as CW</w:t>
            </w:r>
          </w:p>
        </w:tc>
        <w:tc>
          <w:tcPr>
            <w:tcW w:w="2132" w:type="pct"/>
          </w:tcPr>
          <w:p>
            <w:pPr>
              <w:widowControl w:val="0"/>
              <w:jc w:val="both"/>
              <w:rPr>
                <w:rFonts w:eastAsia="等线"/>
                <w:i/>
                <w:iCs/>
                <w:color w:val="FF0000"/>
                <w:sz w:val="16"/>
                <w:szCs w:val="21"/>
              </w:rPr>
            </w:pPr>
            <w:r>
              <w:rPr>
                <w:rFonts w:eastAsia="等线"/>
                <w:i/>
                <w:iCs/>
                <w:color w:val="FF0000"/>
                <w:sz w:val="16"/>
                <w:szCs w:val="21"/>
              </w:rPr>
              <w:t>UL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rPr>
            </w:pPr>
            <w:r>
              <w:rPr>
                <w:rFonts w:hint="eastAsia" w:eastAsia="等线"/>
                <w:i/>
                <w:iCs/>
                <w:color w:val="FF0000"/>
                <w:sz w:val="16"/>
                <w:szCs w:val="21"/>
                <w:lang w:eastAsia="zh-CN"/>
              </w:rPr>
              <w:t>Apple, H</w:t>
            </w:r>
            <w:r>
              <w:rPr>
                <w:rFonts w:eastAsia="等线"/>
                <w:i/>
                <w:iCs/>
                <w:color w:val="FF0000"/>
                <w:sz w:val="16"/>
                <w:szCs w:val="21"/>
                <w:lang w:eastAsia="zh-CN"/>
              </w:rPr>
              <w:t>u</w:t>
            </w:r>
            <w:r>
              <w:rPr>
                <w:rFonts w:hint="eastAsia" w:eastAsia="等线"/>
                <w:i/>
                <w:iCs/>
                <w:color w:val="FF0000"/>
                <w:sz w:val="16"/>
                <w:szCs w:val="21"/>
                <w:lang w:eastAsia="zh-CN"/>
              </w:rPr>
              <w:t>awei, Lenovo, LGE, Qualcomm, vivo,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eastAsia="等线"/>
                <w:b/>
                <w:sz w:val="16"/>
                <w:szCs w:val="21"/>
              </w:rPr>
            </w:pPr>
            <w:r>
              <w:rPr>
                <w:rFonts w:eastAsia="等线"/>
                <w:b/>
                <w:sz w:val="16"/>
                <w:szCs w:val="21"/>
              </w:rPr>
              <w:t>D2T2-C</w:t>
            </w:r>
          </w:p>
        </w:tc>
        <w:tc>
          <w:tcPr>
            <w:tcW w:w="1325" w:type="pct"/>
          </w:tcPr>
          <w:p>
            <w:pPr>
              <w:rPr>
                <w:rFonts w:eastAsia="等线"/>
                <w:sz w:val="16"/>
                <w:szCs w:val="21"/>
              </w:rPr>
            </w:pPr>
            <w:r>
              <w:rPr>
                <w:rFonts w:eastAsia="等线"/>
                <w:sz w:val="16"/>
                <w:szCs w:val="21"/>
              </w:rPr>
              <w:t>N/A</w:t>
            </w:r>
          </w:p>
        </w:tc>
        <w:tc>
          <w:tcPr>
            <w:tcW w:w="1030" w:type="pct"/>
          </w:tcPr>
          <w:p>
            <w:pPr>
              <w:rPr>
                <w:rFonts w:eastAsia="等线"/>
                <w:i/>
                <w:iCs/>
                <w:color w:val="FF0000"/>
                <w:sz w:val="16"/>
                <w:szCs w:val="21"/>
                <w:lang w:eastAsia="zh-CN"/>
              </w:rPr>
            </w:pPr>
            <w:r>
              <w:rPr>
                <w:rFonts w:hint="eastAsia" w:eastAsia="等线"/>
                <w:i/>
                <w:iCs/>
                <w:color w:val="FF0000"/>
                <w:sz w:val="16"/>
                <w:szCs w:val="21"/>
                <w:lang w:eastAsia="zh-CN"/>
              </w:rPr>
              <w:t>UL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lang w:eastAsia="zh-CN"/>
              </w:rPr>
            </w:pPr>
            <w:r>
              <w:rPr>
                <w:rFonts w:hint="eastAsia" w:eastAsia="等线"/>
                <w:i/>
                <w:iCs/>
                <w:color w:val="FF0000"/>
                <w:sz w:val="16"/>
                <w:szCs w:val="21"/>
                <w:lang w:eastAsia="zh-CN"/>
              </w:rPr>
              <w:t>Apple, Huawei, Lenovo, MediaTek, DOCOMO, Qualcomm, ZTE</w:t>
            </w:r>
          </w:p>
          <w:p>
            <w:pPr>
              <w:rPr>
                <w:rFonts w:eastAsia="等线"/>
                <w:i/>
                <w:iCs/>
                <w:color w:val="FF0000"/>
                <w:sz w:val="16"/>
                <w:szCs w:val="21"/>
                <w:lang w:eastAsia="zh-CN"/>
              </w:rPr>
            </w:pPr>
            <w:r>
              <w:rPr>
                <w:rFonts w:hint="eastAsia" w:eastAsia="等线"/>
                <w:i/>
                <w:iCs/>
                <w:color w:val="FF0000"/>
                <w:sz w:val="16"/>
                <w:szCs w:val="21"/>
                <w:lang w:eastAsia="zh-CN"/>
              </w:rPr>
              <w:t>DL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lang w:eastAsia="zh-CN"/>
              </w:rPr>
            </w:pPr>
            <w:r>
              <w:rPr>
                <w:rFonts w:hint="eastAsia" w:eastAsia="等线"/>
                <w:i/>
                <w:iCs/>
                <w:color w:val="FF0000"/>
                <w:sz w:val="16"/>
                <w:szCs w:val="21"/>
                <w:lang w:eastAsia="zh-CN"/>
              </w:rPr>
              <w:t>Qualcomm</w:t>
            </w:r>
          </w:p>
        </w:tc>
        <w:tc>
          <w:tcPr>
            <w:tcW w:w="2132" w:type="pct"/>
          </w:tcPr>
          <w:p>
            <w:pPr>
              <w:rPr>
                <w:rFonts w:eastAsia="等线"/>
                <w:i/>
                <w:iCs/>
                <w:color w:val="FF0000"/>
                <w:sz w:val="16"/>
                <w:szCs w:val="21"/>
              </w:rPr>
            </w:pPr>
            <w:r>
              <w:rPr>
                <w:rFonts w:eastAsia="等线"/>
                <w:i/>
                <w:iCs/>
                <w:color w:val="FF0000"/>
                <w:sz w:val="16"/>
                <w:szCs w:val="21"/>
              </w:rPr>
              <w:t>UL</w:t>
            </w:r>
          </w:p>
          <w:p>
            <w:pPr>
              <w:pStyle w:val="48"/>
              <w:widowControl w:val="0"/>
              <w:numPr>
                <w:ilvl w:val="0"/>
                <w:numId w:val="19"/>
              </w:numPr>
              <w:tabs>
                <w:tab w:val="left" w:pos="458"/>
                <w:tab w:val="clear" w:pos="720"/>
              </w:tabs>
              <w:ind w:left="458" w:hanging="283" w:firstLineChars="0"/>
              <w:jc w:val="both"/>
              <w:rPr>
                <w:rFonts w:eastAsia="等线"/>
                <w:i/>
                <w:iCs/>
                <w:color w:val="FF0000"/>
                <w:sz w:val="16"/>
                <w:szCs w:val="21"/>
              </w:rPr>
            </w:pPr>
            <w:r>
              <w:rPr>
                <w:rFonts w:hint="eastAsia" w:eastAsia="等线"/>
                <w:i/>
                <w:iCs/>
                <w:color w:val="FF0000"/>
                <w:sz w:val="16"/>
                <w:szCs w:val="21"/>
                <w:lang w:eastAsia="zh-CN"/>
              </w:rPr>
              <w:t>Apple, Ericsson, Huawei, Lenovo, LGE, Qualcomm, vivo, ZTE</w:t>
            </w:r>
          </w:p>
        </w:tc>
      </w:tr>
    </w:tbl>
    <w:p>
      <w:pPr>
        <w:rPr>
          <w:rFonts w:eastAsiaTheme="minorEastAsia"/>
          <w:lang w:eastAsia="zh-CN"/>
        </w:rPr>
      </w:pPr>
    </w:p>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 xml:space="preserve">-low-scenario-v1]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b/>
                <w:bCs/>
                <w:lang w:eastAsia="zh-CN"/>
              </w:rPr>
            </w:pPr>
          </w:p>
          <w:p>
            <w:pPr>
              <w:rPr>
                <w:rFonts w:eastAsiaTheme="minorEastAsia"/>
                <w:lang w:eastAsia="zh-CN"/>
              </w:rPr>
            </w:pPr>
            <w:r>
              <w:rPr>
                <w:rFonts w:eastAsiaTheme="minorEastAsia"/>
                <w:lang w:eastAsia="zh-CN"/>
              </w:rPr>
              <w:t>Deprioritize</w:t>
            </w:r>
            <w:r>
              <w:rPr>
                <w:rFonts w:hint="eastAsia" w:eastAsiaTheme="minorEastAsia"/>
                <w:lang w:eastAsia="zh-CN"/>
              </w:rPr>
              <w:t xml:space="preserve"> D2T2-A1 for evaluation.</w:t>
            </w:r>
          </w:p>
          <w:p>
            <w:pPr>
              <w:pStyle w:val="48"/>
              <w:numPr>
                <w:ilvl w:val="0"/>
                <w:numId w:val="19"/>
              </w:numPr>
              <w:ind w:firstLineChars="0"/>
              <w:rPr>
                <w:rFonts w:eastAsiaTheme="minorEastAsia"/>
                <w:lang w:eastAsia="zh-CN"/>
              </w:rPr>
            </w:pPr>
            <w:r>
              <w:rPr>
                <w:rFonts w:hint="eastAsia" w:eastAsiaTheme="minorEastAsia"/>
                <w:lang w:eastAsia="zh-CN"/>
              </w:rPr>
              <w:t>FFS other scenarios which are high or low priority.</w:t>
            </w:r>
          </w:p>
        </w:tc>
      </w:tr>
    </w:tbl>
    <w:p>
      <w:pPr>
        <w:rPr>
          <w:rFonts w:eastAsiaTheme="minorEastAsia"/>
        </w:rPr>
      </w:pPr>
    </w:p>
    <w:p>
      <w:pPr>
        <w:pStyle w:val="5"/>
        <w:numPr>
          <w:ilvl w:val="0"/>
          <w:numId w:val="0"/>
        </w:numPr>
        <w:ind w:left="864" w:hanging="864"/>
        <w:rPr>
          <w:rFonts w:eastAsiaTheme="minorEastAsia"/>
          <w:lang w:eastAsia="zh-CN"/>
        </w:rPr>
      </w:pPr>
      <w:r>
        <w:rPr>
          <w:rFonts w:hint="eastAsia" w:eastAsiaTheme="minorEastAsia"/>
          <w:lang w:eastAsia="zh-CN"/>
        </w:rPr>
        <w:t>[M][Proposal-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 xml:space="preserve">-spectrum-v1]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b/>
                <w:bCs/>
                <w:lang w:eastAsia="zh-CN"/>
              </w:rPr>
            </w:pPr>
          </w:p>
          <w:p>
            <w:pPr>
              <w:pStyle w:val="48"/>
              <w:numPr>
                <w:ilvl w:val="0"/>
                <w:numId w:val="19"/>
              </w:numPr>
              <w:ind w:firstLineChars="0"/>
              <w:rPr>
                <w:rFonts w:eastAsiaTheme="minorEastAsia"/>
                <w:lang w:eastAsia="zh-CN"/>
              </w:rPr>
            </w:pPr>
            <w:r>
              <w:rPr>
                <w:rFonts w:hint="eastAsia" w:eastAsiaTheme="minorEastAsia"/>
                <w:lang w:eastAsia="zh-CN"/>
              </w:rPr>
              <w:t xml:space="preserve">The followings scenarios are </w:t>
            </w:r>
            <w:r>
              <w:rPr>
                <w:rFonts w:eastAsiaTheme="minorEastAsia"/>
                <w:lang w:eastAsia="zh-CN"/>
              </w:rPr>
              <w:t>considered</w:t>
            </w:r>
            <w:r>
              <w:rPr>
                <w:rFonts w:hint="eastAsia" w:eastAsiaTheme="minorEastAsia"/>
                <w:lang w:eastAsia="zh-CN"/>
              </w:rPr>
              <w:t xml:space="preserve"> for evaluation,</w:t>
            </w:r>
          </w:p>
          <w:p>
            <w:pPr>
              <w:pStyle w:val="48"/>
              <w:numPr>
                <w:ilvl w:val="1"/>
                <w:numId w:val="19"/>
              </w:numPr>
              <w:ind w:firstLineChars="0"/>
              <w:rPr>
                <w:rFonts w:eastAsiaTheme="minorEastAsia"/>
                <w:lang w:eastAsia="zh-CN"/>
              </w:rPr>
            </w:pPr>
            <w:r>
              <w:rPr>
                <w:rFonts w:eastAsiaTheme="minorEastAsia"/>
                <w:lang w:eastAsia="zh-CN"/>
              </w:rPr>
              <w:t>D1T1: FDD DL spectrum for R2D transmission</w:t>
            </w:r>
          </w:p>
          <w:p>
            <w:pPr>
              <w:pStyle w:val="48"/>
              <w:numPr>
                <w:ilvl w:val="1"/>
                <w:numId w:val="19"/>
              </w:numPr>
              <w:ind w:firstLineChars="0"/>
              <w:rPr>
                <w:rFonts w:eastAsiaTheme="minorEastAsia"/>
                <w:lang w:eastAsia="zh-CN"/>
              </w:rPr>
            </w:pPr>
            <w:r>
              <w:rPr>
                <w:rFonts w:eastAsiaTheme="minorEastAsia"/>
                <w:lang w:eastAsia="zh-CN"/>
              </w:rPr>
              <w:t xml:space="preserve">D2T2: FDD </w:t>
            </w:r>
            <w:r>
              <w:rPr>
                <w:rFonts w:hint="eastAsia" w:eastAsiaTheme="minorEastAsia"/>
                <w:lang w:eastAsia="zh-CN"/>
              </w:rPr>
              <w:t>UL</w:t>
            </w:r>
            <w:r>
              <w:rPr>
                <w:rFonts w:eastAsiaTheme="minorEastAsia"/>
                <w:lang w:eastAsia="zh-CN"/>
              </w:rPr>
              <w:t xml:space="preserve"> spectrum for R2D transmission</w:t>
            </w:r>
          </w:p>
          <w:p>
            <w:pPr>
              <w:pStyle w:val="48"/>
              <w:numPr>
                <w:ilvl w:val="1"/>
                <w:numId w:val="19"/>
              </w:numPr>
              <w:ind w:firstLineChars="0"/>
              <w:rPr>
                <w:rFonts w:eastAsiaTheme="minorEastAsia"/>
                <w:lang w:eastAsia="zh-CN"/>
              </w:rPr>
            </w:pPr>
            <w:r>
              <w:rPr>
                <w:rFonts w:hint="eastAsia" w:eastAsiaTheme="minorEastAsia"/>
                <w:lang w:eastAsia="zh-CN"/>
              </w:rPr>
              <w:t xml:space="preserve">D2T2-C: </w:t>
            </w:r>
            <w:r>
              <w:rPr>
                <w:rFonts w:eastAsiaTheme="minorEastAsia"/>
                <w:lang w:eastAsia="zh-CN"/>
              </w:rPr>
              <w:t xml:space="preserve">FDD </w:t>
            </w:r>
            <w:r>
              <w:rPr>
                <w:rFonts w:hint="eastAsia" w:eastAsiaTheme="minorEastAsia"/>
                <w:lang w:eastAsia="zh-CN"/>
              </w:rPr>
              <w:t>UL</w:t>
            </w:r>
            <w:r>
              <w:rPr>
                <w:rFonts w:eastAsiaTheme="minorEastAsia"/>
                <w:lang w:eastAsia="zh-CN"/>
              </w:rPr>
              <w:t xml:space="preserve"> spectrum for </w:t>
            </w:r>
            <w:r>
              <w:rPr>
                <w:rFonts w:hint="eastAsia" w:eastAsiaTheme="minorEastAsia"/>
                <w:lang w:eastAsia="zh-CN"/>
              </w:rPr>
              <w:t>D2R</w:t>
            </w:r>
            <w:r>
              <w:rPr>
                <w:rFonts w:eastAsiaTheme="minorEastAsia"/>
                <w:lang w:eastAsia="zh-CN"/>
              </w:rPr>
              <w:t xml:space="preserve"> transmission</w:t>
            </w: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Theme="minorEastAsia"/>
                <w:lang w:eastAsia="zh-CN"/>
              </w:rPr>
              <w:t xml:space="preserve">Generally OK with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-low-scenario-v1]</w:t>
            </w:r>
            <w:r>
              <w:rPr>
                <w:rFonts w:eastAsiaTheme="minorEastAsia"/>
                <w:lang w:eastAsia="zh-CN"/>
              </w:rPr>
              <w:t xml:space="preserve">. </w:t>
            </w:r>
          </w:p>
          <w:p>
            <w:pPr>
              <w:rPr>
                <w:rFonts w:eastAsiaTheme="minorEastAsia"/>
                <w:lang w:eastAsia="zh-CN"/>
              </w:rPr>
            </w:pPr>
            <w:r>
              <w:rPr>
                <w:rFonts w:eastAsiaTheme="minorEastAsia"/>
                <w:lang w:eastAsia="zh-CN"/>
              </w:rPr>
              <w:t>And for D2T2-A2, we also support to deprioritize it, sincet it would be difficult for UE to do self interference cancelation.</w:t>
            </w:r>
          </w:p>
          <w:p>
            <w:pPr>
              <w:rPr>
                <w:rFonts w:eastAsiaTheme="minorEastAsia"/>
                <w:lang w:eastAsia="zh-CN"/>
              </w:rPr>
            </w:pPr>
          </w:p>
          <w:p>
            <w:pPr>
              <w:rPr>
                <w:rFonts w:eastAsiaTheme="minorEastAsia"/>
                <w:lang w:eastAsia="zh-CN"/>
              </w:rPr>
            </w:pPr>
            <w:r>
              <w:rPr>
                <w:rFonts w:eastAsiaTheme="minorEastAsia"/>
                <w:lang w:eastAsia="zh-CN"/>
              </w:rPr>
              <w:t xml:space="preserve">For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-spectrum-v1]</w:t>
            </w:r>
            <w:r>
              <w:rPr>
                <w:rFonts w:eastAsiaTheme="minorEastAsia"/>
                <w:lang w:eastAsia="zh-CN"/>
              </w:rPr>
              <w:t xml:space="preserve">, we would like to understand it by further step. our view is that a device should be able operate in </w:t>
            </w:r>
            <w:r>
              <w:rPr>
                <w:rFonts w:hint="eastAsia" w:eastAsiaTheme="minorEastAsia"/>
                <w:lang w:eastAsia="zh-CN"/>
              </w:rPr>
              <w:t>both</w:t>
            </w:r>
            <w:r>
              <w:rPr>
                <w:rFonts w:eastAsiaTheme="minorEastAsia"/>
                <w:lang w:eastAsia="zh-CN"/>
              </w:rPr>
              <w:t xml:space="preserve"> D1T1 </w:t>
            </w:r>
            <w:r>
              <w:rPr>
                <w:rFonts w:hint="eastAsia" w:eastAsiaTheme="minorEastAsia"/>
                <w:lang w:eastAsia="zh-CN"/>
              </w:rPr>
              <w:t>and</w:t>
            </w:r>
            <w:r>
              <w:rPr>
                <w:rFonts w:eastAsiaTheme="minorEastAsia"/>
                <w:lang w:eastAsia="zh-CN"/>
              </w:rPr>
              <w:t xml:space="preserve"> D2T2, and if the current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-spectrum-v1]</w:t>
            </w:r>
            <w:r>
              <w:rPr>
                <w:rFonts w:eastAsiaTheme="minorEastAsia"/>
                <w:lang w:eastAsia="zh-CN"/>
              </w:rPr>
              <w:t xml:space="preserve"> is supported, that means the matching network of device should be able to </w:t>
            </w:r>
            <w:r>
              <w:rPr>
                <w:rFonts w:hint="eastAsia" w:eastAsiaTheme="minorEastAsia"/>
                <w:lang w:eastAsia="zh-CN"/>
              </w:rPr>
              <w:t>coverage</w:t>
            </w:r>
            <w:r>
              <w:rPr>
                <w:rFonts w:eastAsiaTheme="minorEastAsia"/>
                <w:lang w:eastAsia="zh-CN"/>
              </w:rPr>
              <w:t xml:space="preserve"> </w:t>
            </w:r>
            <w:r>
              <w:rPr>
                <w:rFonts w:hint="eastAsia" w:eastAsiaTheme="minorEastAsia"/>
                <w:lang w:eastAsia="zh-CN"/>
              </w:rPr>
              <w:t>both</w:t>
            </w:r>
            <w:r>
              <w:rPr>
                <w:rFonts w:eastAsiaTheme="minorEastAsia"/>
                <w:lang w:eastAsia="zh-CN"/>
              </w:rPr>
              <w:t xml:space="preserve"> DL and UL spectrum? Or do we assume that a device can only operate in D1T1 </w:t>
            </w:r>
            <w:r>
              <w:rPr>
                <w:rFonts w:hint="eastAsia" w:eastAsiaTheme="minorEastAsia"/>
                <w:lang w:eastAsia="zh-CN"/>
              </w:rPr>
              <w:t>or</w:t>
            </w:r>
            <w:r>
              <w:rPr>
                <w:rFonts w:eastAsiaTheme="minorEastAsia"/>
                <w:lang w:eastAsia="zh-CN"/>
              </w:rPr>
              <w:t xml:space="preserve"> can only operate in D2T2</w:t>
            </w:r>
            <w:r>
              <w:rPr>
                <w:rFonts w:hint="eastAsia" w:eastAsiaTheme="minorEastAsia"/>
                <w:lang w:eastAsia="zh-CN"/>
              </w:rPr>
              <w:t>,</w:t>
            </w:r>
            <w:r>
              <w:rPr>
                <w:rFonts w:eastAsiaTheme="minorEastAsia"/>
                <w:lang w:eastAsia="zh-CN"/>
              </w:rPr>
              <w:t xml:space="preserve"> and there would be 2 different device types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_Ref166601297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hint="eastAsia" w:eastAsiaTheme="minorEastAsia"/>
                <w:lang w:eastAsia="zh-CN"/>
              </w:rPr>
              <w:t>-spectrum-v1</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Huawei, HiSilicon</w:t>
            </w:r>
          </w:p>
        </w:tc>
        <w:tc>
          <w:tcPr>
            <w:tcW w:w="8607" w:type="dxa"/>
          </w:tcPr>
          <w:p>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Qualcomm</w:t>
            </w:r>
          </w:p>
        </w:tc>
        <w:tc>
          <w:tcPr>
            <w:tcW w:w="8607" w:type="dxa"/>
          </w:tcPr>
          <w:p>
            <w:pPr>
              <w:pStyle w:val="48"/>
              <w:numPr>
                <w:ilvl w:val="0"/>
                <w:numId w:val="19"/>
              </w:numPr>
              <w:ind w:firstLineChars="0"/>
              <w:rPr>
                <w:rFonts w:eastAsiaTheme="minorEastAsia"/>
                <w:lang w:eastAsia="zh-CN"/>
              </w:rPr>
            </w:pPr>
            <w:r>
              <w:rPr>
                <w:rFonts w:hint="eastAsia" w:eastAsiaTheme="minorEastAsia"/>
                <w:lang w:eastAsia="zh-CN"/>
              </w:rPr>
              <w:t xml:space="preserve">The followings scenarios are </w:t>
            </w:r>
            <w:r>
              <w:rPr>
                <w:rFonts w:eastAsiaTheme="minorEastAsia"/>
                <w:lang w:eastAsia="zh-CN"/>
              </w:rPr>
              <w:t>considered</w:t>
            </w:r>
            <w:r>
              <w:rPr>
                <w:rFonts w:hint="eastAsia" w:eastAsiaTheme="minorEastAsia"/>
                <w:lang w:eastAsia="zh-CN"/>
              </w:rPr>
              <w:t xml:space="preserve"> for evaluation,</w:t>
            </w:r>
          </w:p>
          <w:p>
            <w:pPr>
              <w:pStyle w:val="48"/>
              <w:numPr>
                <w:ilvl w:val="1"/>
                <w:numId w:val="19"/>
              </w:numPr>
              <w:ind w:firstLineChars="0"/>
              <w:rPr>
                <w:rFonts w:eastAsiaTheme="minorEastAsia"/>
                <w:lang w:eastAsia="zh-CN"/>
              </w:rPr>
            </w:pPr>
            <w:r>
              <w:rPr>
                <w:rFonts w:eastAsiaTheme="minorEastAsia"/>
                <w:lang w:eastAsia="zh-CN"/>
              </w:rPr>
              <w:t>D1T1: FDD DL spectrum for R2D transmission</w:t>
            </w:r>
          </w:p>
          <w:p>
            <w:pPr>
              <w:pStyle w:val="48"/>
              <w:numPr>
                <w:ilvl w:val="1"/>
                <w:numId w:val="19"/>
              </w:numPr>
              <w:ind w:firstLineChars="0"/>
              <w:rPr>
                <w:rFonts w:eastAsiaTheme="minorEastAsia"/>
                <w:lang w:eastAsia="zh-CN"/>
              </w:rPr>
            </w:pPr>
            <w:r>
              <w:rPr>
                <w:rFonts w:eastAsiaTheme="minorEastAsia"/>
                <w:lang w:eastAsia="zh-CN"/>
              </w:rPr>
              <w:t xml:space="preserve">D2T2: FDD </w:t>
            </w:r>
            <w:r>
              <w:rPr>
                <w:rFonts w:hint="eastAsia" w:eastAsiaTheme="minorEastAsia"/>
                <w:lang w:eastAsia="zh-CN"/>
              </w:rPr>
              <w:t>UL</w:t>
            </w:r>
            <w:r>
              <w:rPr>
                <w:rFonts w:eastAsiaTheme="minorEastAsia"/>
                <w:lang w:eastAsia="zh-CN"/>
              </w:rPr>
              <w:t xml:space="preserve"> spectrum for R2D transmission</w:t>
            </w:r>
          </w:p>
          <w:p>
            <w:pPr>
              <w:pStyle w:val="48"/>
              <w:numPr>
                <w:ilvl w:val="1"/>
                <w:numId w:val="19"/>
              </w:numPr>
              <w:ind w:firstLineChars="0"/>
              <w:rPr>
                <w:rFonts w:eastAsiaTheme="minorEastAsia"/>
                <w:lang w:eastAsia="zh-CN"/>
              </w:rPr>
            </w:pPr>
            <w:r>
              <w:rPr>
                <w:rFonts w:hint="eastAsia" w:eastAsiaTheme="minorEastAsia"/>
                <w:lang w:eastAsia="zh-CN"/>
              </w:rPr>
              <w:t xml:space="preserve">D2T2-C: </w:t>
            </w:r>
            <w:r>
              <w:rPr>
                <w:rFonts w:eastAsiaTheme="minorEastAsia"/>
                <w:lang w:eastAsia="zh-CN"/>
              </w:rPr>
              <w:t xml:space="preserve">FDD </w:t>
            </w:r>
            <w:r>
              <w:rPr>
                <w:rFonts w:eastAsiaTheme="minorEastAsia"/>
                <w:color w:val="FF0000"/>
                <w:lang w:eastAsia="zh-CN"/>
              </w:rPr>
              <w:t>DL/</w:t>
            </w:r>
            <w:r>
              <w:rPr>
                <w:rFonts w:hint="eastAsia" w:eastAsiaTheme="minorEastAsia"/>
                <w:lang w:eastAsia="zh-CN"/>
              </w:rPr>
              <w:t>UL</w:t>
            </w:r>
            <w:r>
              <w:rPr>
                <w:rFonts w:eastAsiaTheme="minorEastAsia"/>
                <w:lang w:eastAsia="zh-CN"/>
              </w:rPr>
              <w:t xml:space="preserve"> spectrum for </w:t>
            </w:r>
            <w:r>
              <w:rPr>
                <w:rFonts w:hint="eastAsia" w:eastAsiaTheme="minorEastAsia"/>
                <w:lang w:eastAsia="zh-CN"/>
              </w:rPr>
              <w:t>D2R</w:t>
            </w:r>
            <w:r>
              <w:rPr>
                <w:rFonts w:eastAsiaTheme="minorEastAsia"/>
                <w:lang w:eastAsia="zh-CN"/>
              </w:rPr>
              <w:t xml:space="preserve"> transmission</w:t>
            </w:r>
          </w:p>
          <w:p>
            <w:pPr>
              <w:rPr>
                <w:rFonts w:eastAsiaTheme="minorEastAsia"/>
                <w:lang w:eastAsia="zh-CN"/>
              </w:rPr>
            </w:pPr>
          </w:p>
          <w:p>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rPr>
          <w:rFonts w:eastAsiaTheme="minorEastAsia"/>
          <w:lang w:eastAsia="zh-CN"/>
        </w:rPr>
      </w:pPr>
    </w:p>
    <w:p>
      <w:pPr>
        <w:pStyle w:val="4"/>
        <w:rPr>
          <w:rFonts w:eastAsiaTheme="minorEastAsia"/>
          <w:lang w:eastAsia="zh-CN"/>
        </w:rPr>
      </w:pPr>
      <w:bookmarkStart w:id="42" w:name="_Ref166623984"/>
      <w:r>
        <w:rPr>
          <w:rFonts w:eastAsiaTheme="minorEastAsia"/>
          <w:lang w:eastAsia="zh-CN"/>
        </w:rPr>
        <w:t>T</w:t>
      </w:r>
      <w:r>
        <w:rPr>
          <w:rFonts w:hint="eastAsia" w:eastAsiaTheme="minorEastAsia"/>
          <w:lang w:eastAsia="zh-CN"/>
        </w:rPr>
        <w:t>opology and distributions assumptions</w:t>
      </w:r>
      <w:bookmarkEnd w:id="42"/>
    </w:p>
    <w:p>
      <w:pPr>
        <w:pStyle w:val="5"/>
        <w:rPr>
          <w:rFonts w:eastAsiaTheme="minorEastAsia"/>
          <w:lang w:eastAsia="zh-CN"/>
        </w:rPr>
      </w:pPr>
      <w:r>
        <w:rPr>
          <w:rFonts w:eastAsiaTheme="minorEastAsia"/>
          <w:lang w:eastAsia="zh-CN"/>
        </w:rPr>
        <w:t>Related Tdoc Proposals</w:t>
      </w: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 xml:space="preserve">Apple </w:t>
            </w:r>
          </w:p>
        </w:tc>
        <w:tc>
          <w:tcPr>
            <w:tcW w:w="8607" w:type="dxa"/>
          </w:tcPr>
          <w:p>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pPr>
              <w:pStyle w:val="48"/>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CATT</w:t>
            </w:r>
          </w:p>
        </w:tc>
        <w:tc>
          <w:tcPr>
            <w:tcW w:w="8607" w:type="dxa"/>
          </w:tcPr>
          <w:p>
            <w:pPr>
              <w:spacing w:after="120" w:afterLines="50"/>
              <w:jc w:val="both"/>
              <w:rPr>
                <w:rFonts w:eastAsiaTheme="minorEastAsia"/>
                <w:b/>
              </w:rPr>
            </w:pPr>
            <w:r>
              <w:rPr>
                <w:rFonts w:eastAsiaTheme="minorEastAsia"/>
                <w:b/>
              </w:rPr>
              <w:t>Proposal 1</w:t>
            </w:r>
            <w:r>
              <w:rPr>
                <w:rFonts w:hint="eastAsia" w:eastAsiaTheme="minorEastAsia"/>
                <w:b/>
              </w:rPr>
              <w:t>0</w:t>
            </w:r>
            <w:r>
              <w:rPr>
                <w:rFonts w:eastAsiaTheme="minorEastAsia"/>
                <w:b/>
              </w:rPr>
              <w:t xml:space="preserve">: </w:t>
            </w:r>
            <w:r>
              <w:rPr>
                <w:rFonts w:hint="eastAsia" w:eastAsiaTheme="minorEastAsia"/>
                <w:b/>
              </w:rPr>
              <w:t>T</w:t>
            </w:r>
            <w:r>
              <w:rPr>
                <w:rFonts w:eastAsiaTheme="minorEastAsia"/>
                <w:b/>
              </w:rPr>
              <w:t>he distribution of outside CW emitter and intermediate UE should guarantee the transmission and reception power for each link can support normal communication.</w:t>
            </w:r>
            <w:r>
              <w:rPr>
                <w:rFonts w:hint="eastAsia" w:eastAsiaTheme="minorEastAsia"/>
                <w:b/>
              </w:rPr>
              <w:t xml:space="preserve"> </w:t>
            </w:r>
            <w:r>
              <w:rPr>
                <w:rFonts w:eastAsiaTheme="minorEastAsia"/>
                <w:b/>
              </w:rPr>
              <w:t>The impact of different spectrums on the transmission power should also be considered in the calculation.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CMCC</w:t>
            </w:r>
          </w:p>
        </w:tc>
        <w:tc>
          <w:tcPr>
            <w:tcW w:w="8607" w:type="dxa"/>
          </w:tcPr>
          <w:p>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CMCC</w:t>
            </w:r>
          </w:p>
        </w:tc>
        <w:tc>
          <w:tcPr>
            <w:tcW w:w="8607" w:type="dxa"/>
          </w:tcPr>
          <w:p>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FutureWei</w:t>
            </w:r>
          </w:p>
        </w:tc>
        <w:tc>
          <w:tcPr>
            <w:tcW w:w="8607" w:type="dxa"/>
          </w:tcPr>
          <w:p>
            <w:pPr>
              <w:rPr>
                <w:b/>
                <w:bCs/>
                <w:i/>
                <w:iCs/>
              </w:rPr>
            </w:pPr>
            <w:r>
              <w:rPr>
                <w:b/>
                <w:bCs/>
                <w:i/>
                <w:iCs/>
              </w:rPr>
              <w:t>Proposal 1: CW nodes are distributed uniformly in D1T1 and D2T2.</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FutureWei</w:t>
            </w:r>
          </w:p>
        </w:tc>
        <w:tc>
          <w:tcPr>
            <w:tcW w:w="8607" w:type="dxa"/>
          </w:tcPr>
          <w:p>
            <w:pPr>
              <w:rPr>
                <w:b/>
                <w:bCs/>
                <w:i/>
                <w:iCs/>
              </w:rPr>
            </w:pPr>
            <w:r>
              <w:rPr>
                <w:b/>
                <w:bCs/>
                <w:i/>
                <w:iCs/>
              </w:rPr>
              <w:t>Proposal 2: adopt the CW node placement Option 1 as the baseline for D1T1 and D2T2.</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Interdigital</w:t>
            </w:r>
          </w:p>
        </w:tc>
        <w:tc>
          <w:tcPr>
            <w:tcW w:w="8607" w:type="dxa"/>
          </w:tcPr>
          <w:p>
            <w:pPr>
              <w:jc w:val="both"/>
              <w:rPr>
                <w:b/>
                <w:bCs/>
                <w:lang w:eastAsia="zh-CN"/>
              </w:rPr>
            </w:pPr>
            <w:r>
              <w:rPr>
                <w:b/>
                <w:bCs/>
                <w:lang w:eastAsia="zh-CN"/>
              </w:rPr>
              <w:t>Proposal 5: RAN1 to select between two options for distribution of devices:</w:t>
            </w:r>
          </w:p>
          <w:p>
            <w:pPr>
              <w:pStyle w:val="48"/>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pPr>
              <w:pStyle w:val="48"/>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Huawei</w:t>
            </w:r>
          </w:p>
        </w:tc>
        <w:tc>
          <w:tcPr>
            <w:tcW w:w="8607" w:type="dxa"/>
          </w:tcPr>
          <w:p>
            <w:pPr>
              <w:rPr>
                <w:b/>
                <w:i/>
              </w:rPr>
            </w:pPr>
            <w:r>
              <w:rPr>
                <w:b/>
                <w:i/>
              </w:rPr>
              <w:t xml:space="preserve">Proposal 6: In D1T1-B, the CW </w:t>
            </w:r>
            <w:r>
              <w:rPr>
                <w:b/>
                <w:i/>
                <w:lang w:eastAsia="zh-CN"/>
              </w:rPr>
              <w:t>distribution is reported by companies.</w:t>
            </w:r>
          </w:p>
          <w:p>
            <w:pPr>
              <w:jc w:val="both"/>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Huawei</w:t>
            </w:r>
          </w:p>
        </w:tc>
        <w:tc>
          <w:tcPr>
            <w:tcW w:w="8607" w:type="dxa"/>
          </w:tcPr>
          <w:p>
            <w:pPr>
              <w:rPr>
                <w:color w:val="000000"/>
              </w:rPr>
            </w:pPr>
            <w:r>
              <w:rPr>
                <w:b/>
                <w:i/>
              </w:rPr>
              <w:t>Proposal 10: The intermediate UEs are assumed to be deployed following uniform distribution with e.g. 10 m /20 m distance between every two adjacent intermediate UEs.</w:t>
            </w:r>
          </w:p>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Huawei</w:t>
            </w:r>
          </w:p>
        </w:tc>
        <w:tc>
          <w:tcPr>
            <w:tcW w:w="8607" w:type="dxa"/>
          </w:tcPr>
          <w:p>
            <w:pPr>
              <w:rPr>
                <w:b/>
                <w:i/>
              </w:rPr>
            </w:pPr>
            <w:r>
              <w:rPr>
                <w:b/>
                <w:i/>
              </w:rPr>
              <w:t>Proposal 11: The devices within the calculated maximum distance, which is obtained by the corresponding link budget calculation, from each intermediate UE will be involved in the evaluations.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Huawei</w:t>
            </w:r>
          </w:p>
        </w:tc>
        <w:tc>
          <w:tcPr>
            <w:tcW w:w="8607" w:type="dxa"/>
          </w:tcPr>
          <w:p>
            <w:pPr>
              <w:rPr>
                <w:b/>
                <w:i/>
              </w:rPr>
            </w:pPr>
            <w:r>
              <w:rPr>
                <w:b/>
                <w:i/>
              </w:rPr>
              <w:t xml:space="preserve">Proposal 12: In D2T2-B, the CW distribution </w:t>
            </w:r>
            <w:r>
              <w:rPr>
                <w:b/>
                <w:i/>
                <w:lang w:eastAsia="zh-CN"/>
              </w:rPr>
              <w:t>is reported by companies.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eastAsia="zh-CN"/>
              </w:rPr>
            </w:pPr>
            <w:r>
              <w:rPr>
                <w:rFonts w:hint="eastAsia" w:eastAsiaTheme="minorEastAsia"/>
                <w:lang w:eastAsia="zh-CN"/>
              </w:rPr>
              <w:t>MediaTek</w:t>
            </w:r>
          </w:p>
        </w:tc>
        <w:tc>
          <w:tcPr>
            <w:tcW w:w="8607" w:type="dxa"/>
          </w:tcPr>
          <w:p>
            <w:pPr>
              <w:spacing w:after="180"/>
              <w:ind w:firstLine="440"/>
              <w:rPr>
                <w:rFonts w:ascii="Times New Roman" w:hAnsi="Times New Roman" w:eastAsia="Times New Roman"/>
                <w:b/>
                <w:sz w:val="22"/>
              </w:rPr>
            </w:pPr>
            <w:r>
              <w:rPr>
                <w:rFonts w:ascii="Times New Roman" w:hAnsi="Times New Roman" w:eastAsia="Times New Roman"/>
                <w:b/>
                <w:sz w:val="22"/>
              </w:rPr>
              <w:t>Proposal 12: For coverage evaluation of D2T2, intermediate UE drop uniformly distributed over the horizontal area for both scenarios of InH-office and InF-DL.</w:t>
            </w:r>
          </w:p>
          <w:p>
            <w:pPr>
              <w:spacing w:after="200" w:line="276" w:lineRule="auto"/>
              <w:ind w:left="618" w:hanging="420"/>
              <w:rPr>
                <w:rFonts w:ascii="Times New Roman" w:hAnsi="Times New Roman" w:eastAsia="Times New Roman"/>
                <w:b/>
                <w:sz w:val="22"/>
              </w:rPr>
            </w:pPr>
            <w:r>
              <w:rPr>
                <w:rFonts w:ascii="Wingdings" w:hAnsi="Wingdings" w:eastAsia="Wingdings" w:cs="Wingdings"/>
                <w:sz w:val="22"/>
              </w:rPr>
              <w:t></w:t>
            </w:r>
            <w:r>
              <w:rPr>
                <w:rFonts w:ascii="Wingdings" w:hAnsi="Wingdings" w:eastAsia="Wingdings" w:cs="Wingdings"/>
                <w:sz w:val="22"/>
              </w:rPr>
              <w:tab/>
            </w:r>
            <w:r>
              <w:rPr>
                <w:rFonts w:ascii="Times New Roman" w:hAnsi="Times New Roman" w:eastAsia="Times New Roman"/>
                <w:b/>
                <w:sz w:val="22"/>
              </w:rPr>
              <w:t>FFS intermediate UE dropping number for different scenarios and different device types.</w:t>
            </w:r>
          </w:p>
          <w:p>
            <w:pPr>
              <w:rPr>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OPPO</w:t>
            </w:r>
          </w:p>
        </w:tc>
        <w:tc>
          <w:tcPr>
            <w:tcW w:w="8607" w:type="dxa"/>
          </w:tcPr>
          <w:p>
            <w:pPr>
              <w:rPr>
                <w:rFonts w:eastAsiaTheme="minorEastAsia"/>
              </w:rPr>
            </w:pPr>
            <w:r>
              <w:t>Proposal 8: The 150 devices per 100 m2 are uniformly distributed for the indoor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OPPO</w:t>
            </w:r>
          </w:p>
        </w:tc>
        <w:tc>
          <w:tcPr>
            <w:tcW w:w="8607" w:type="dxa"/>
          </w:tcPr>
          <w:p>
            <w:pPr>
              <w:rPr>
                <w:rFonts w:eastAsiaTheme="minorEastAsia"/>
              </w:rPr>
            </w:pPr>
            <w:r>
              <w:t>Proposal 9: For D2T2, intermediate UE dropping is same as the BS in the same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OPPO</w:t>
            </w:r>
          </w:p>
        </w:tc>
        <w:tc>
          <w:tcPr>
            <w:tcW w:w="8607" w:type="dxa"/>
          </w:tcPr>
          <w:p>
            <w:pPr>
              <w:rPr>
                <w:rFonts w:eastAsiaTheme="minorEastAsia"/>
              </w:rPr>
            </w:pPr>
            <w:r>
              <w:t>Proposal 10: For ‘B’ scenarios, CW is located in the middle of 4 adjacent BS or intermediate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Observation 1: The goal of T2 is not to provide continuous coverage (as T1). The goal of T2 is to address consumer use case, e.g., using smartphone to read tags nearby.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Observation 2: For D2T2, UE dropping density does not need to be high considering consumer use case.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p>
          <w:p>
            <w:pPr>
              <w:rPr>
                <w:b/>
                <w:bCs/>
              </w:rPr>
            </w:pPr>
            <w:r>
              <w:rPr>
                <w:b/>
                <w:bCs/>
              </w:rPr>
              <w:t>Observation 3: For D2T2, there is inherent spatial correlation occurring in device location and reader UE’s location due to the intention of users to read nearby tags using his/her smartphone.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Qualcomm</w:t>
            </w:r>
          </w:p>
        </w:tc>
        <w:tc>
          <w:tcPr>
            <w:tcW w:w="8607" w:type="dxa"/>
          </w:tcPr>
          <w:p>
            <w:pPr>
              <w:rPr>
                <w:b/>
                <w:bCs/>
              </w:rPr>
            </w:pPr>
            <w:r>
              <w:rPr>
                <w:b/>
                <w:bCs/>
              </w:rPr>
              <w:t>Proposal 10: Update table with following modification</w:t>
            </w:r>
          </w:p>
          <w:p>
            <w:pPr>
              <w:rPr>
                <w:rFonts w:eastAsia="等线"/>
                <w:b/>
                <w:bCs/>
              </w:rPr>
            </w:pPr>
            <w:r>
              <w:rPr>
                <w:rFonts w:hint="eastAsia" w:eastAsia="等线"/>
                <w:b/>
                <w:bCs/>
              </w:rPr>
              <w:t>The following</w:t>
            </w:r>
            <w:r>
              <w:rPr>
                <w:rFonts w:eastAsia="等线"/>
                <w:b/>
                <w:bCs/>
              </w:rPr>
              <w:t xml:space="preserve"> layout </w:t>
            </w:r>
            <w:r>
              <w:rPr>
                <w:rFonts w:hint="eastAsia" w:eastAsia="等线"/>
                <w:b/>
                <w:bCs/>
              </w:rPr>
              <w:t>is</w:t>
            </w:r>
            <w:r>
              <w:rPr>
                <w:rFonts w:eastAsia="等线"/>
                <w:b/>
                <w:bCs/>
              </w:rPr>
              <w:t xml:space="preserve"> </w:t>
            </w:r>
            <w:r>
              <w:rPr>
                <w:rFonts w:hint="eastAsia" w:eastAsia="等线"/>
                <w:b/>
                <w:bCs/>
              </w:rPr>
              <w:t>used f</w:t>
            </w:r>
            <w:r>
              <w:rPr>
                <w:rFonts w:eastAsia="等线"/>
                <w:b/>
                <w:bCs/>
              </w:rPr>
              <w:t>or evaluation purpose,</w:t>
            </w:r>
          </w:p>
          <w:p>
            <w:pPr>
              <w:pStyle w:val="48"/>
              <w:numPr>
                <w:ilvl w:val="0"/>
                <w:numId w:val="10"/>
              </w:numPr>
              <w:ind w:firstLineChars="0"/>
              <w:rPr>
                <w:rFonts w:eastAsia="等线"/>
                <w:strike/>
                <w:color w:val="FF0000"/>
              </w:rPr>
            </w:pPr>
            <w:r>
              <w:rPr>
                <w:rFonts w:hint="eastAsia" w:eastAsia="等线"/>
                <w:strike/>
                <w:color w:val="FF0000"/>
              </w:rPr>
              <w:t>FFS: CW distribution for D1T1-B and D2T2-B</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231"/>
              <w:gridCol w:w="2234"/>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1"/>
                    <w:snapToGrid w:val="0"/>
                    <w:spacing w:beforeAutospacing="0" w:afterAutospacing="0"/>
                    <w:jc w:val="center"/>
                    <w:rPr>
                      <w:rFonts w:asciiTheme="minorHAnsi" w:hAnsiTheme="minorHAnsi" w:cstheme="minorHAnsi"/>
                      <w:sz w:val="20"/>
                      <w:szCs w:val="20"/>
                    </w:rPr>
                  </w:pPr>
                  <w:r>
                    <w:rPr>
                      <w:rFonts w:eastAsia="等线" w:asciiTheme="minorHAnsi" w:hAnsiTheme="minorHAnsi" w:cstheme="minorHAnsi"/>
                      <w:b/>
                      <w:sz w:val="20"/>
                      <w:szCs w:val="20"/>
                      <w:lang w:bidi="ar"/>
                    </w:rPr>
                    <w:t>Parameter</w:t>
                  </w:r>
                </w:p>
              </w:tc>
              <w:tc>
                <w:tcPr>
                  <w:tcW w:w="1331"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1"/>
                    <w:snapToGrid w:val="0"/>
                    <w:spacing w:beforeAutospacing="0" w:afterAutospacing="0"/>
                    <w:jc w:val="center"/>
                    <w:rPr>
                      <w:rFonts w:asciiTheme="minorHAnsi" w:hAnsiTheme="minorHAnsi" w:cstheme="minorHAnsi"/>
                      <w:sz w:val="20"/>
                      <w:szCs w:val="20"/>
                    </w:rPr>
                  </w:pPr>
                  <w:r>
                    <w:rPr>
                      <w:rFonts w:eastAsia="等线" w:asciiTheme="minorHAnsi" w:hAnsiTheme="minorHAnsi" w:cstheme="minorHAnsi"/>
                      <w:b/>
                      <w:sz w:val="20"/>
                      <w:szCs w:val="20"/>
                      <w:lang w:bidi="ar"/>
                    </w:rPr>
                    <w:t>Assumptions for D1T1</w:t>
                  </w:r>
                </w:p>
              </w:tc>
              <w:tc>
                <w:tcPr>
                  <w:tcW w:w="2860" w:type="pct"/>
                  <w:gridSpan w:val="2"/>
                  <w:tcBorders>
                    <w:top w:val="single" w:color="auto" w:sz="4" w:space="0"/>
                    <w:left w:val="single" w:color="auto" w:sz="4" w:space="0"/>
                    <w:bottom w:val="single" w:color="auto" w:sz="4" w:space="0"/>
                    <w:right w:val="single" w:color="auto" w:sz="4" w:space="0"/>
                  </w:tcBorders>
                  <w:shd w:val="clear" w:color="auto" w:fill="D9D9D9"/>
                </w:tcPr>
                <w:p>
                  <w:pPr>
                    <w:pStyle w:val="21"/>
                    <w:snapToGrid w:val="0"/>
                    <w:spacing w:beforeAutospacing="0" w:afterAutospacing="0"/>
                    <w:jc w:val="center"/>
                    <w:rPr>
                      <w:rFonts w:eastAsia="等线" w:asciiTheme="minorHAnsi" w:hAnsiTheme="minorHAnsi" w:cstheme="minorHAnsi"/>
                      <w:b/>
                      <w:sz w:val="20"/>
                      <w:szCs w:val="20"/>
                      <w:lang w:bidi="ar"/>
                    </w:rPr>
                  </w:pPr>
                  <w:r>
                    <w:rPr>
                      <w:rFonts w:eastAsia="等线" w:asciiTheme="minorHAnsi" w:hAnsiTheme="minorHAnsi" w:cstheme="minorHAnsi"/>
                      <w:b/>
                      <w:sz w:val="20"/>
                      <w:szCs w:val="20"/>
                      <w:lang w:bidi="ar"/>
                    </w:rPr>
                    <w:t>Assumptions for D2T2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rPr>
                  </w:pPr>
                  <w:r>
                    <w:rPr>
                      <w:b/>
                      <w:bCs/>
                      <w:szCs w:val="20"/>
                      <w:lang w:bidi="ar"/>
                    </w:rPr>
                    <w:t>Scenario</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lang w:bidi="ar"/>
                    </w:rPr>
                  </w:pPr>
                  <w:r>
                    <w:rPr>
                      <w:b/>
                      <w:bCs/>
                      <w:szCs w:val="20"/>
                      <w:lang w:bidi="ar"/>
                    </w:rPr>
                    <w:t>InF-DH</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lang w:bidi="ar"/>
                    </w:rPr>
                  </w:pPr>
                  <w:r>
                    <w:rPr>
                      <w:b/>
                      <w:bCs/>
                      <w:szCs w:val="20"/>
                      <w:lang w:bidi="ar"/>
                    </w:rPr>
                    <w:t>InH-office</w:t>
                  </w:r>
                </w:p>
              </w:tc>
              <w:tc>
                <w:tcPr>
                  <w:tcW w:w="1527" w:type="pct"/>
                  <w:tcBorders>
                    <w:top w:val="single" w:color="auto" w:sz="4" w:space="0"/>
                    <w:left w:val="single" w:color="auto" w:sz="4" w:space="0"/>
                    <w:bottom w:val="single" w:color="auto" w:sz="4" w:space="0"/>
                    <w:right w:val="single" w:color="auto" w:sz="4" w:space="0"/>
                  </w:tcBorders>
                </w:tcPr>
                <w:p>
                  <w:pPr>
                    <w:snapToGrid w:val="0"/>
                    <w:rPr>
                      <w:b/>
                      <w:bCs/>
                      <w:szCs w:val="20"/>
                      <w:lang w:bidi="ar"/>
                    </w:rPr>
                  </w:pPr>
                  <w:r>
                    <w:rPr>
                      <w:b/>
                      <w:bCs/>
                      <w:szCs w:val="20"/>
                      <w:lang w:bidi="ar"/>
                    </w:rPr>
                    <w:t>InF-DL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rPr>
                  </w:pPr>
                  <w:r>
                    <w:rPr>
                      <w:b/>
                      <w:bCs/>
                      <w:szCs w:val="20"/>
                      <w:lang w:bidi="ar"/>
                    </w:rPr>
                    <w:t>Hall size</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eastAsia="等线"/>
                      <w:b/>
                      <w:bCs/>
                      <w:szCs w:val="20"/>
                      <w:lang w:bidi="ar"/>
                    </w:rPr>
                  </w:pPr>
                  <w:r>
                    <w:rPr>
                      <w:rFonts w:eastAsia="等线"/>
                      <w:b/>
                      <w:bCs/>
                      <w:szCs w:val="20"/>
                      <w:lang w:bidi="ar"/>
                    </w:rPr>
                    <w:t>120x60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eastAsia="等线"/>
                      <w:b/>
                      <w:bCs/>
                      <w:szCs w:val="20"/>
                      <w:lang w:bidi="ar"/>
                    </w:rPr>
                  </w:pPr>
                  <w:r>
                    <w:rPr>
                      <w:rFonts w:eastAsia="等线"/>
                      <w:b/>
                      <w:bCs/>
                      <w:szCs w:val="20"/>
                      <w:lang w:bidi="ar"/>
                    </w:rPr>
                    <w:t>120 x50 m</w:t>
                  </w:r>
                </w:p>
              </w:tc>
              <w:tc>
                <w:tcPr>
                  <w:tcW w:w="1527" w:type="pct"/>
                  <w:tcBorders>
                    <w:top w:val="single" w:color="auto" w:sz="4" w:space="0"/>
                    <w:left w:val="single" w:color="auto" w:sz="4" w:space="0"/>
                    <w:bottom w:val="single" w:color="auto" w:sz="4" w:space="0"/>
                    <w:right w:val="single" w:color="auto" w:sz="4" w:space="0"/>
                  </w:tcBorders>
                </w:tcPr>
                <w:p>
                  <w:pPr>
                    <w:snapToGrid w:val="0"/>
                    <w:rPr>
                      <w:rFonts w:eastAsia="等线"/>
                      <w:b/>
                      <w:bCs/>
                      <w:strike/>
                      <w:color w:val="FF0000"/>
                      <w:szCs w:val="20"/>
                      <w:lang w:bidi="ar"/>
                    </w:rPr>
                  </w:pPr>
                  <w:r>
                    <w:rPr>
                      <w:rFonts w:eastAsia="等线"/>
                      <w:b/>
                      <w:bCs/>
                      <w:strike/>
                      <w:color w:val="FF0000"/>
                      <w:szCs w:val="20"/>
                      <w:lang w:bidi="ar"/>
                    </w:rPr>
                    <w:t>300x150 m</w:t>
                  </w:r>
                </w:p>
                <w:p>
                  <w:pPr>
                    <w:snapToGrid w:val="0"/>
                    <w:rPr>
                      <w:rFonts w:eastAsia="等线"/>
                      <w:b/>
                      <w:bCs/>
                      <w:strike/>
                      <w:szCs w:val="20"/>
                      <w:lang w:bidi="ar"/>
                    </w:rPr>
                  </w:pPr>
                  <w:r>
                    <w:rPr>
                      <w:rFonts w:eastAsia="等线"/>
                      <w:b/>
                      <w:bCs/>
                      <w:color w:val="FF0000"/>
                      <w:szCs w:val="20"/>
                      <w:lang w:bidi="ar"/>
                    </w:rPr>
                    <w:t>120 x50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rPr>
                  </w:pPr>
                  <w:r>
                    <w:rPr>
                      <w:b/>
                      <w:bCs/>
                      <w:szCs w:val="20"/>
                      <w:lang w:bidi="ar"/>
                    </w:rPr>
                    <w:t>Room height</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lang w:bidi="ar"/>
                    </w:rPr>
                  </w:pPr>
                  <w:r>
                    <w:rPr>
                      <w:b/>
                      <w:bCs/>
                      <w:szCs w:val="20"/>
                      <w:lang w:bidi="ar"/>
                    </w:rPr>
                    <w:t>10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lang w:bidi="ar"/>
                    </w:rPr>
                  </w:pPr>
                  <w:r>
                    <w:rPr>
                      <w:b/>
                      <w:bCs/>
                      <w:szCs w:val="20"/>
                      <w:lang w:bidi="ar"/>
                    </w:rPr>
                    <w:t>3m</w:t>
                  </w:r>
                </w:p>
              </w:tc>
              <w:tc>
                <w:tcPr>
                  <w:tcW w:w="1527" w:type="pct"/>
                  <w:tcBorders>
                    <w:top w:val="single" w:color="auto" w:sz="4" w:space="0"/>
                    <w:left w:val="single" w:color="auto" w:sz="4" w:space="0"/>
                    <w:bottom w:val="single" w:color="auto" w:sz="4" w:space="0"/>
                    <w:right w:val="single" w:color="auto" w:sz="4" w:space="0"/>
                  </w:tcBorders>
                </w:tcPr>
                <w:p>
                  <w:pPr>
                    <w:snapToGrid w:val="0"/>
                    <w:rPr>
                      <w:b/>
                      <w:bCs/>
                      <w:szCs w:val="20"/>
                      <w:lang w:bidi="ar"/>
                    </w:rPr>
                  </w:pPr>
                  <w:r>
                    <w:rPr>
                      <w:b/>
                      <w:bCs/>
                      <w:szCs w:val="20"/>
                      <w:lang w:bidi="ar"/>
                    </w:rPr>
                    <w:t>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rPr>
                  </w:pPr>
                  <w:r>
                    <w:rPr>
                      <w:b/>
                      <w:bCs/>
                      <w:szCs w:val="20"/>
                      <w:lang w:bidi="ar"/>
                    </w:rPr>
                    <w:t>Sectorization</w:t>
                  </w:r>
                </w:p>
              </w:tc>
              <w:tc>
                <w:tcPr>
                  <w:tcW w:w="4191" w:type="pct"/>
                  <w:gridSpan w:val="3"/>
                  <w:tcBorders>
                    <w:top w:val="single" w:color="auto" w:sz="4" w:space="0"/>
                    <w:left w:val="single" w:color="auto" w:sz="4" w:space="0"/>
                    <w:bottom w:val="single" w:color="auto" w:sz="4" w:space="0"/>
                    <w:right w:val="single" w:color="auto" w:sz="4" w:space="0"/>
                  </w:tcBorders>
                  <w:shd w:val="clear" w:color="auto" w:fill="auto"/>
                </w:tcPr>
                <w:p>
                  <w:pPr>
                    <w:snapToGrid w:val="0"/>
                    <w:rPr>
                      <w:b/>
                      <w:bCs/>
                      <w:szCs w:val="20"/>
                      <w:lang w:bidi="ar"/>
                    </w:rPr>
                  </w:pPr>
                  <w:r>
                    <w:rPr>
                      <w:b/>
                      <w:bCs/>
                      <w:szCs w:val="20"/>
                      <w:lang w:bidi="ar"/>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right w:val="single" w:color="auto" w:sz="4" w:space="0"/>
                  </w:tcBorders>
                  <w:shd w:val="clear" w:color="auto" w:fill="auto"/>
                  <w:vAlign w:val="center"/>
                </w:tcPr>
                <w:p>
                  <w:pPr>
                    <w:snapToGrid w:val="0"/>
                    <w:rPr>
                      <w:b/>
                      <w:bCs/>
                      <w:szCs w:val="20"/>
                    </w:rPr>
                  </w:pPr>
                  <w:r>
                    <w:rPr>
                      <w:b/>
                      <w:bCs/>
                      <w:szCs w:val="20"/>
                      <w:lang w:bidi="ar"/>
                    </w:rPr>
                    <w:t>BS deployment / Intermediate UE dropping</w:t>
                  </w:r>
                </w:p>
              </w:tc>
              <w:tc>
                <w:tcPr>
                  <w:tcW w:w="1331" w:type="pct"/>
                  <w:tcBorders>
                    <w:top w:val="single" w:color="auto" w:sz="4" w:space="0"/>
                    <w:left w:val="single" w:color="auto" w:sz="4" w:space="0"/>
                    <w:right w:val="single" w:color="auto" w:sz="4" w:space="0"/>
                  </w:tcBorders>
                  <w:shd w:val="clear" w:color="auto" w:fill="auto"/>
                </w:tcPr>
                <w:p>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pPr>
                    <w:pStyle w:val="48"/>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pPr>
                    <w:pStyle w:val="48"/>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pPr>
                    <w:snapToGrid w:val="0"/>
                    <w:spacing w:line="250" w:lineRule="auto"/>
                    <w:rPr>
                      <w:rFonts w:eastAsia="等线"/>
                      <w:b/>
                      <w:bCs/>
                      <w:szCs w:val="20"/>
                      <w:lang w:bidi="ar"/>
                    </w:rPr>
                  </w:pPr>
                  <w:r>
                    <w:rPr>
                      <w:rFonts w:eastAsia="等线"/>
                      <w:b/>
                      <w:bCs/>
                      <w:szCs w:val="20"/>
                      <w:lang w:val="en-US" w:eastAsia="zh-CN"/>
                    </w:rPr>
                    <w:drawing>
                      <wp:inline distT="0" distB="0" distL="0" distR="0">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pStyle w:val="48"/>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pPr>
                    <w:pStyle w:val="48"/>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pPr>
                    <w:widowControl w:val="0"/>
                    <w:snapToGrid w:val="0"/>
                    <w:rPr>
                      <w:rFonts w:eastAsia="等线"/>
                      <w:b/>
                      <w:bCs/>
                      <w:szCs w:val="20"/>
                      <w:lang w:eastAsia="zh-CN" w:bidi="ar"/>
                    </w:rPr>
                  </w:pPr>
                </w:p>
                <w:p>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pPr>
                    <w:pStyle w:val="48"/>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pPr>
                    <w:pStyle w:val="48"/>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color="auto" w:sz="4" w:space="0"/>
                    <w:left w:val="single" w:color="auto" w:sz="4" w:space="0"/>
                    <w:bottom w:val="single" w:color="auto" w:sz="4" w:space="0"/>
                    <w:right w:val="single" w:color="auto" w:sz="4" w:space="0"/>
                  </w:tcBorders>
                </w:tcPr>
                <w:p>
                  <w:pPr>
                    <w:pStyle w:val="48"/>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pPr>
                    <w:pStyle w:val="48"/>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pPr>
                    <w:widowControl w:val="0"/>
                    <w:snapToGrid w:val="0"/>
                    <w:rPr>
                      <w:rFonts w:eastAsia="等线"/>
                      <w:b/>
                      <w:bCs/>
                      <w:szCs w:val="20"/>
                      <w:lang w:bidi="ar"/>
                    </w:rPr>
                  </w:pPr>
                </w:p>
                <w:p>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pPr>
                    <w:pStyle w:val="48"/>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pPr>
                    <w:pStyle w:val="48"/>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b/>
                      <w:bCs/>
                      <w:szCs w:val="20"/>
                    </w:rPr>
                  </w:pPr>
                  <w:r>
                    <w:rPr>
                      <w:b/>
                      <w:bCs/>
                      <w:szCs w:val="20"/>
                      <w:lang w:bidi="ar"/>
                    </w:rPr>
                    <w:t xml:space="preserve">Device distribution </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b/>
                      <w:bCs/>
                      <w:szCs w:val="20"/>
                      <w:lang w:bidi="ar"/>
                    </w:rPr>
                  </w:pPr>
                  <w:r>
                    <w:rPr>
                      <w:b/>
                      <w:bCs/>
                      <w:szCs w:val="20"/>
                      <w:lang w:bidi="ar"/>
                    </w:rPr>
                    <w:t>Device Height= 1.5 m</w:t>
                  </w:r>
                </w:p>
                <w:p>
                  <w:pPr>
                    <w:adjustRightInd w:val="0"/>
                    <w:snapToGrid w:val="0"/>
                    <w:spacing w:before="120" w:beforeLines="50"/>
                    <w:rPr>
                      <w:b/>
                      <w:bCs/>
                      <w:szCs w:val="20"/>
                      <w:lang w:bidi="ar"/>
                    </w:rPr>
                  </w:pPr>
                  <w:r>
                    <w:rPr>
                      <w:b/>
                      <w:bCs/>
                      <w:szCs w:val="20"/>
                      <w:lang w:bidi="ar"/>
                    </w:rPr>
                    <w:t>AIoT devices drop uniformly distributed over the horizontal area</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b/>
                      <w:bCs/>
                      <w:szCs w:val="20"/>
                      <w:lang w:bidi="ar"/>
                    </w:rPr>
                  </w:pPr>
                  <w:r>
                    <w:rPr>
                      <w:b/>
                      <w:bCs/>
                      <w:szCs w:val="20"/>
                      <w:lang w:bidi="ar"/>
                    </w:rPr>
                    <w:t>Device Height= 1.5 m</w:t>
                  </w:r>
                </w:p>
                <w:p>
                  <w:pPr>
                    <w:adjustRightInd w:val="0"/>
                    <w:snapToGrid w:val="0"/>
                    <w:spacing w:before="120" w:beforeLines="50"/>
                    <w:rPr>
                      <w:b/>
                      <w:bCs/>
                      <w:szCs w:val="20"/>
                      <w:lang w:bidi="ar"/>
                    </w:rPr>
                  </w:pPr>
                  <w:r>
                    <w:rPr>
                      <w:b/>
                      <w:bCs/>
                      <w:szCs w:val="20"/>
                      <w:lang w:bidi="ar"/>
                    </w:rPr>
                    <w:t>AIoT devices drop uniformly distributed over the horizontal area</w:t>
                  </w:r>
                </w:p>
                <w:p>
                  <w:pPr>
                    <w:adjustRightInd w:val="0"/>
                    <w:snapToGrid w:val="0"/>
                    <w:spacing w:before="120" w:beforeLines="50"/>
                    <w:rPr>
                      <w:b/>
                      <w:bCs/>
                      <w:color w:val="FF0000"/>
                      <w:szCs w:val="20"/>
                      <w:lang w:bidi="ar"/>
                    </w:rPr>
                  </w:pPr>
                  <w:r>
                    <w:rPr>
                      <w:b/>
                      <w:bCs/>
                      <w:color w:val="FF0000"/>
                      <w:szCs w:val="20"/>
                      <w:lang w:bidi="ar"/>
                    </w:rPr>
                    <w:t>Device involved in evaluation: only devices who’s long term rx power is above its sensitivity are involved in the evaluations.</w:t>
                  </w:r>
                </w:p>
                <w:p>
                  <w:pPr>
                    <w:adjustRightInd w:val="0"/>
                    <w:snapToGrid w:val="0"/>
                    <w:spacing w:before="120" w:beforeLines="50"/>
                    <w:rPr>
                      <w:b/>
                      <w:bCs/>
                      <w:strike/>
                      <w:szCs w:val="20"/>
                      <w:lang w:bidi="ar"/>
                    </w:rPr>
                  </w:pPr>
                  <w:r>
                    <w:rPr>
                      <w:b/>
                      <w:bCs/>
                      <w:strike/>
                      <w:color w:val="FF0000"/>
                      <w:szCs w:val="20"/>
                      <w:lang w:bidi="ar"/>
                    </w:rPr>
                    <w:t>FFS: which devices are involved in the evaluations</w:t>
                  </w:r>
                </w:p>
              </w:tc>
              <w:tc>
                <w:tcPr>
                  <w:tcW w:w="1527" w:type="pct"/>
                  <w:tcBorders>
                    <w:top w:val="single" w:color="auto" w:sz="4" w:space="0"/>
                    <w:left w:val="single" w:color="auto" w:sz="4" w:space="0"/>
                    <w:bottom w:val="single" w:color="auto" w:sz="4" w:space="0"/>
                    <w:right w:val="single" w:color="auto" w:sz="4" w:space="0"/>
                  </w:tcBorders>
                </w:tcPr>
                <w:p>
                  <w:pPr>
                    <w:adjustRightInd w:val="0"/>
                    <w:snapToGrid w:val="0"/>
                    <w:spacing w:before="120" w:beforeLines="50"/>
                    <w:rPr>
                      <w:b/>
                      <w:bCs/>
                      <w:szCs w:val="20"/>
                      <w:lang w:bidi="ar"/>
                    </w:rPr>
                  </w:pPr>
                  <w:r>
                    <w:rPr>
                      <w:b/>
                      <w:bCs/>
                      <w:szCs w:val="20"/>
                      <w:lang w:bidi="ar"/>
                    </w:rPr>
                    <w:t>Device Height= 1.5m</w:t>
                  </w:r>
                </w:p>
                <w:p>
                  <w:pPr>
                    <w:adjustRightInd w:val="0"/>
                    <w:snapToGrid w:val="0"/>
                    <w:spacing w:before="120" w:beforeLines="50"/>
                    <w:rPr>
                      <w:b/>
                      <w:bCs/>
                      <w:szCs w:val="20"/>
                      <w:lang w:bidi="ar"/>
                    </w:rPr>
                  </w:pPr>
                  <w:r>
                    <w:rPr>
                      <w:b/>
                      <w:bCs/>
                      <w:szCs w:val="20"/>
                      <w:lang w:bidi="ar"/>
                    </w:rPr>
                    <w:t>AIoT devices drop uniformly distributed over the horizontal area</w:t>
                  </w:r>
                </w:p>
                <w:p>
                  <w:pPr>
                    <w:adjustRightInd w:val="0"/>
                    <w:snapToGrid w:val="0"/>
                    <w:spacing w:before="120" w:beforeLines="50"/>
                    <w:rPr>
                      <w:b/>
                      <w:bCs/>
                      <w:color w:val="FF0000"/>
                      <w:szCs w:val="20"/>
                      <w:lang w:bidi="ar"/>
                    </w:rPr>
                  </w:pPr>
                  <w:r>
                    <w:rPr>
                      <w:b/>
                      <w:bCs/>
                      <w:color w:val="FF0000"/>
                      <w:szCs w:val="20"/>
                      <w:lang w:bidi="ar"/>
                    </w:rPr>
                    <w:t>Device involved in evaluation: only devices who’s long term rx power is above its sensitivity are involved in the evaluations.</w:t>
                  </w:r>
                </w:p>
                <w:p>
                  <w:pPr>
                    <w:adjustRightInd w:val="0"/>
                    <w:snapToGrid w:val="0"/>
                    <w:spacing w:before="120" w:beforeLines="50"/>
                    <w:rPr>
                      <w:b/>
                      <w:bCs/>
                      <w:szCs w:val="20"/>
                      <w:lang w:bidi="ar"/>
                    </w:rPr>
                  </w:pPr>
                  <w:r>
                    <w:rPr>
                      <w:b/>
                      <w:bCs/>
                      <w:strike/>
                      <w:color w:val="FF0000"/>
                      <w:szCs w:val="20"/>
                      <w:lang w:bidi="ar"/>
                    </w:rPr>
                    <w:t>FFS: which devices are involved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b/>
                      <w:bCs/>
                      <w:szCs w:val="20"/>
                      <w:lang w:bidi="ar"/>
                    </w:rPr>
                  </w:pPr>
                  <w:r>
                    <w:rPr>
                      <w:b/>
                      <w:bCs/>
                      <w:color w:val="000000"/>
                      <w:szCs w:val="20"/>
                    </w:rPr>
                    <w:t>Device mobility (horizontal plane only)</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b/>
                      <w:bCs/>
                      <w:szCs w:val="20"/>
                      <w:lang w:bidi="ar"/>
                    </w:rPr>
                  </w:pPr>
                  <w:r>
                    <w:rPr>
                      <w:b/>
                      <w:bCs/>
                      <w:color w:val="000000"/>
                      <w:szCs w:val="20"/>
                    </w:rPr>
                    <w:t>3 kph</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b/>
                      <w:bCs/>
                      <w:szCs w:val="20"/>
                      <w:lang w:bidi="ar"/>
                    </w:rPr>
                  </w:pPr>
                  <w:r>
                    <w:rPr>
                      <w:b/>
                      <w:bCs/>
                      <w:color w:val="000000"/>
                      <w:szCs w:val="20"/>
                    </w:rPr>
                    <w:t>3 kph</w:t>
                  </w:r>
                </w:p>
              </w:tc>
              <w:tc>
                <w:tcPr>
                  <w:tcW w:w="1527" w:type="pct"/>
                  <w:tcBorders>
                    <w:top w:val="single" w:color="auto" w:sz="4" w:space="0"/>
                    <w:left w:val="single" w:color="auto" w:sz="4" w:space="0"/>
                    <w:bottom w:val="single" w:color="auto" w:sz="4" w:space="0"/>
                    <w:right w:val="single" w:color="auto" w:sz="4" w:space="0"/>
                  </w:tcBorders>
                </w:tcPr>
                <w:p>
                  <w:pPr>
                    <w:adjustRightInd w:val="0"/>
                    <w:snapToGrid w:val="0"/>
                    <w:spacing w:before="120" w:beforeLines="50"/>
                    <w:rPr>
                      <w:b/>
                      <w:bCs/>
                      <w:szCs w:val="20"/>
                      <w:lang w:bidi="ar"/>
                    </w:rPr>
                  </w:pPr>
                  <w:r>
                    <w:rPr>
                      <w:b/>
                      <w:bCs/>
                      <w:color w:val="000000"/>
                      <w:szCs w:val="20"/>
                    </w:rPr>
                    <w:t>3 kph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b/>
                      <w:bCs/>
                      <w:color w:val="000000"/>
                      <w:szCs w:val="20"/>
                    </w:rPr>
                  </w:pPr>
                  <w:r>
                    <w:rPr>
                      <w:rFonts w:eastAsia="等线"/>
                      <w:b/>
                      <w:bCs/>
                      <w:color w:val="FF0000"/>
                      <w:szCs w:val="20"/>
                    </w:rPr>
                    <w:t>CW distribution</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b/>
                      <w:bCs/>
                      <w:color w:val="FF0000"/>
                      <w:szCs w:val="20"/>
                    </w:rPr>
                  </w:pPr>
                  <w:r>
                    <w:rPr>
                      <w:b/>
                      <w:bCs/>
                      <w:color w:val="FF0000"/>
                      <w:szCs w:val="20"/>
                    </w:rPr>
                    <w:t>Company to report including locations, density, height, etc, if any</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b/>
                      <w:bCs/>
                      <w:color w:val="000000"/>
                      <w:szCs w:val="20"/>
                    </w:rPr>
                  </w:pPr>
                  <w:r>
                    <w:rPr>
                      <w:b/>
                      <w:bCs/>
                      <w:color w:val="FF0000"/>
                      <w:szCs w:val="20"/>
                    </w:rPr>
                    <w:t>Company to report including locations, density, height, etc, if any</w:t>
                  </w:r>
                </w:p>
              </w:tc>
              <w:tc>
                <w:tcPr>
                  <w:tcW w:w="1527" w:type="pct"/>
                  <w:tcBorders>
                    <w:top w:val="single" w:color="auto" w:sz="4" w:space="0"/>
                    <w:left w:val="single" w:color="auto" w:sz="4" w:space="0"/>
                    <w:bottom w:val="single" w:color="auto" w:sz="4" w:space="0"/>
                    <w:right w:val="single" w:color="auto" w:sz="4" w:space="0"/>
                  </w:tcBorders>
                </w:tcPr>
                <w:p>
                  <w:pPr>
                    <w:adjustRightInd w:val="0"/>
                    <w:snapToGrid w:val="0"/>
                    <w:spacing w:before="120" w:beforeLines="50"/>
                    <w:rPr>
                      <w:b/>
                      <w:bCs/>
                      <w:color w:val="000000"/>
                      <w:szCs w:val="20"/>
                    </w:rPr>
                  </w:pPr>
                  <w:r>
                    <w:rPr>
                      <w:b/>
                      <w:bCs/>
                      <w:color w:val="FF0000"/>
                      <w:szCs w:val="20"/>
                    </w:rPr>
                    <w:t>Company to report including locations, density, height, etc, if any</w:t>
                  </w:r>
                </w:p>
              </w:tc>
            </w:tr>
          </w:tbl>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V</w:t>
            </w:r>
            <w:r>
              <w:rPr>
                <w:rFonts w:hint="eastAsia" w:eastAsiaTheme="minorEastAsia"/>
              </w:rPr>
              <w:t>ivo</w:t>
            </w:r>
          </w:p>
        </w:tc>
        <w:tc>
          <w:tcPr>
            <w:tcW w:w="8607" w:type="dxa"/>
          </w:tcPr>
          <w:p>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V</w:t>
            </w:r>
            <w:r>
              <w:rPr>
                <w:rFonts w:hint="eastAsia" w:eastAsiaTheme="minorEastAsia"/>
              </w:rPr>
              <w:t>ivo</w:t>
            </w:r>
          </w:p>
        </w:tc>
        <w:tc>
          <w:tcPr>
            <w:tcW w:w="8607" w:type="dxa"/>
          </w:tcPr>
          <w:p>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pPr>
              <w:pStyle w:val="48"/>
              <w:spacing w:after="120"/>
              <w:ind w:firstLine="400"/>
              <w:jc w:val="center"/>
            </w:pPr>
            <w:r>
              <w:object>
                <v:shape id="_x0000_i1025" o:spt="75" type="#_x0000_t75" style="height:194.4pt;width:350.4pt;" o:ole="t" filled="f" o:preferrelative="t" stroked="f" coordsize="21600,21600">
                  <v:path/>
                  <v:fill on="f" focussize="0,0"/>
                  <v:stroke on="f" joinstyle="miter"/>
                  <v:imagedata r:id="rId30" o:title=""/>
                  <o:lock v:ext="edit" aspectratio="f"/>
                  <w10:wrap type="none"/>
                  <w10:anchorlock/>
                </v:shape>
                <o:OLEObject Type="Embed" ProgID="Visio.Drawing.11" ShapeID="_x0000_i1025" DrawAspect="Content" ObjectID="_1468075725" r:id="rId29">
                  <o:LockedField>false</o:LockedField>
                </o:OLEObject>
              </w:object>
            </w:r>
          </w:p>
          <w:p>
            <w:pPr>
              <w:pStyle w:val="48"/>
              <w:spacing w:after="120"/>
              <w:ind w:firstLine="400"/>
              <w:jc w:val="center"/>
            </w:pPr>
            <w:r>
              <w:rPr>
                <w:rFonts w:hint="eastAsia"/>
              </w:rPr>
              <w:t>Figure 1 Layout of CW source for D1T1-B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rPr>
              <w:t>ZTE</w:t>
            </w:r>
          </w:p>
        </w:tc>
        <w:tc>
          <w:tcPr>
            <w:tcW w:w="8607" w:type="dxa"/>
          </w:tcPr>
          <w:p>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pPr>
              <w:rPr>
                <w:rFonts w:eastAsiaTheme="minorEastAsia"/>
              </w:rPr>
            </w:pPr>
          </w:p>
        </w:tc>
      </w:tr>
    </w:tbl>
    <w:p>
      <w:pPr>
        <w:rPr>
          <w:rFonts w:eastAsiaTheme="minorEastAsia"/>
        </w:rPr>
      </w:pPr>
    </w:p>
    <w:p>
      <w:pPr>
        <w:pStyle w:val="5"/>
        <w:rPr>
          <w:rFonts w:eastAsiaTheme="minorEastAsia"/>
          <w:lang w:eastAsia="zh-CN"/>
        </w:rPr>
      </w:pPr>
      <w:r>
        <w:rPr>
          <w:rFonts w:hint="eastAsia" w:eastAsiaTheme="minorEastAsia"/>
          <w:lang w:eastAsia="zh-CN"/>
        </w:rPr>
        <w:t>Discussion (round 1)</w:t>
      </w:r>
    </w:p>
    <w:p>
      <w:pPr>
        <w:numPr>
          <w:ilvl w:val="0"/>
          <w:numId w:val="57"/>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Distribution of CW nodes for scenario D1T1-B and D2T2-B:</w:t>
      </w:r>
    </w:p>
    <w:p>
      <w:pPr>
        <w:numPr>
          <w:ilvl w:val="0"/>
          <w:numId w:val="58"/>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 xml:space="preserve">Uniform Distribution: </w:t>
      </w:r>
    </w:p>
    <w:p>
      <w:pPr>
        <w:numPr>
          <w:ilvl w:val="1"/>
          <w:numId w:val="58"/>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FutureWei Proposal 1, OPPO Proposal 10, ZTE Proposal 6,</w:t>
      </w:r>
    </w:p>
    <w:p>
      <w:pPr>
        <w:numPr>
          <w:ilvl w:val="0"/>
          <w:numId w:val="58"/>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Specific Layout Proposals:</w:t>
      </w:r>
    </w:p>
    <w:p>
      <w:pPr>
        <w:numPr>
          <w:ilvl w:val="1"/>
          <w:numId w:val="58"/>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ZTE:</w:t>
      </w:r>
      <w:r>
        <w:rPr>
          <w:rFonts w:ascii="Times New Roman" w:hAnsi="Times New Roman" w:eastAsia="宋体"/>
          <w:color w:val="060607"/>
          <w:szCs w:val="20"/>
          <w:lang w:val="en-US" w:eastAsia="zh-CN"/>
        </w:rPr>
        <w:t> Offers detailed layout proposals for CW nodes. For D1T1-B, it references a specific layout depicted in Figure 1, and for D2T2-B, it proposes a matrix arrangement with 10m spacing between nodes.</w:t>
      </w:r>
    </w:p>
    <w:p>
      <w:pPr>
        <w:spacing w:after="120"/>
        <w:ind w:left="360"/>
        <w:jc w:val="center"/>
        <w:rPr>
          <w:rFonts w:ascii="Times New Roman" w:hAnsi="Times New Roman"/>
          <w:szCs w:val="20"/>
        </w:rPr>
      </w:pPr>
      <w:r>
        <w:rPr>
          <w:rFonts w:ascii="Times New Roman" w:hAnsi="Times New Roman"/>
          <w:szCs w:val="20"/>
        </w:rPr>
        <w:object>
          <v:shape id="_x0000_i1026" o:spt="75" type="#_x0000_t75" style="height:194.4pt;width:350.4pt;" o:ole="t" filled="f" o:preferrelative="t" stroked="f" coordsize="21600,21600">
            <v:path/>
            <v:fill on="f" focussize="0,0"/>
            <v:stroke on="f" joinstyle="miter"/>
            <v:imagedata r:id="rId30" o:title=""/>
            <o:lock v:ext="edit" aspectratio="f"/>
            <w10:wrap type="none"/>
            <w10:anchorlock/>
          </v:shape>
          <o:OLEObject Type="Embed" ProgID="Visio.Drawing.11" ShapeID="_x0000_i1026" DrawAspect="Content" ObjectID="_1468075726" r:id="rId31">
            <o:LockedField>false</o:LockedField>
          </o:OLEObject>
        </w:object>
      </w:r>
    </w:p>
    <w:p>
      <w:pPr>
        <w:spacing w:after="120"/>
        <w:ind w:left="360"/>
        <w:jc w:val="center"/>
        <w:rPr>
          <w:rFonts w:ascii="Times New Roman" w:hAnsi="Times New Roman" w:eastAsiaTheme="minorEastAsia"/>
          <w:szCs w:val="20"/>
          <w:lang w:eastAsia="zh-CN"/>
        </w:rPr>
      </w:pPr>
      <w:r>
        <w:rPr>
          <w:rFonts w:ascii="Times New Roman" w:hAnsi="Times New Roman"/>
          <w:szCs w:val="20"/>
        </w:rPr>
        <w:t>Figure 1 Layout of CW source for D1T1-B</w:t>
      </w:r>
    </w:p>
    <w:p>
      <w:pPr>
        <w:numPr>
          <w:ilvl w:val="1"/>
          <w:numId w:val="58"/>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OPPO</w:t>
      </w:r>
      <w:r>
        <w:rPr>
          <w:rFonts w:ascii="Times New Roman" w:hAnsi="Times New Roman" w:eastAsia="宋体"/>
          <w:color w:val="060607"/>
          <w:szCs w:val="20"/>
          <w:lang w:val="en-US" w:eastAsia="zh-CN"/>
        </w:rPr>
        <w:t xml:space="preserve"> Proposal 10: For ‘B’ scenarios, CW is located in the middle of 4 adjacent BS or intermediate UEs.</w:t>
      </w:r>
    </w:p>
    <w:p>
      <w:pPr>
        <w:numPr>
          <w:ilvl w:val="0"/>
          <w:numId w:val="58"/>
        </w:numPr>
        <w:shd w:val="clear" w:color="auto" w:fill="FFFFFF"/>
        <w:rPr>
          <w:rFonts w:ascii="Times New Roman" w:hAnsi="Times New Roman" w:eastAsia="宋体"/>
          <w:b/>
          <w:bCs/>
          <w:color w:val="060607"/>
          <w:szCs w:val="20"/>
          <w:lang w:val="en-US" w:eastAsia="zh-CN"/>
        </w:rPr>
      </w:pPr>
      <w:r>
        <w:rPr>
          <w:rFonts w:ascii="Times New Roman" w:hAnsi="Times New Roman" w:eastAsia="宋体"/>
          <w:b/>
          <w:bCs/>
          <w:color w:val="060607"/>
          <w:szCs w:val="20"/>
          <w:lang w:val="en-US" w:eastAsia="zh-CN"/>
        </w:rPr>
        <w:t>Company to report</w:t>
      </w:r>
    </w:p>
    <w:p>
      <w:pPr>
        <w:numPr>
          <w:ilvl w:val="1"/>
          <w:numId w:val="58"/>
        </w:numPr>
        <w:shd w:val="clear" w:color="auto" w:fill="FFFFFF"/>
        <w:rPr>
          <w:rFonts w:ascii="Times New Roman" w:hAnsi="Times New Roman" w:eastAsia="宋体"/>
          <w:b/>
          <w:bCs/>
          <w:color w:val="060607"/>
          <w:szCs w:val="20"/>
          <w:lang w:val="en-US" w:eastAsia="zh-CN"/>
        </w:rPr>
      </w:pPr>
      <w:r>
        <w:rPr>
          <w:rFonts w:ascii="Times New Roman" w:hAnsi="Times New Roman" w:eastAsia="宋体"/>
          <w:color w:val="060607"/>
          <w:szCs w:val="20"/>
          <w:lang w:eastAsia="zh-CN"/>
        </w:rPr>
        <w:t>Qualcomm Proposal 10: Company to report including locations, density, height, etc, if any</w:t>
      </w:r>
    </w:p>
    <w:p>
      <w:pPr>
        <w:numPr>
          <w:ilvl w:val="1"/>
          <w:numId w:val="58"/>
        </w:numPr>
        <w:shd w:val="clear" w:color="auto" w:fill="FFFFFF"/>
        <w:rPr>
          <w:rFonts w:ascii="Times New Roman" w:hAnsi="Times New Roman" w:eastAsia="宋体"/>
          <w:b/>
          <w:bCs/>
          <w:color w:val="060607"/>
          <w:szCs w:val="20"/>
          <w:lang w:val="en-US" w:eastAsia="zh-CN"/>
        </w:rPr>
      </w:pPr>
      <w:r>
        <w:rPr>
          <w:rFonts w:ascii="Times New Roman" w:hAnsi="Times New Roman" w:eastAsia="宋体"/>
          <w:color w:val="060607"/>
          <w:szCs w:val="20"/>
          <w:lang w:eastAsia="zh-CN"/>
        </w:rPr>
        <w:t xml:space="preserve">Huawei Proposal </w:t>
      </w:r>
      <w:r>
        <w:rPr>
          <w:rFonts w:hint="eastAsia" w:ascii="Times New Roman" w:hAnsi="Times New Roman" w:eastAsia="宋体"/>
          <w:color w:val="060607"/>
          <w:szCs w:val="20"/>
          <w:lang w:eastAsia="zh-CN"/>
        </w:rPr>
        <w:t xml:space="preserve">6 and </w:t>
      </w:r>
      <w:r>
        <w:rPr>
          <w:rFonts w:ascii="Times New Roman" w:hAnsi="Times New Roman" w:eastAsia="宋体"/>
          <w:color w:val="060607"/>
          <w:szCs w:val="20"/>
          <w:lang w:eastAsia="zh-CN"/>
        </w:rPr>
        <w:t xml:space="preserve">12: In </w:t>
      </w:r>
      <w:r>
        <w:rPr>
          <w:rFonts w:hint="eastAsia" w:ascii="Times New Roman" w:hAnsi="Times New Roman" w:eastAsia="宋体"/>
          <w:color w:val="060607"/>
          <w:szCs w:val="20"/>
          <w:lang w:eastAsia="zh-CN"/>
        </w:rPr>
        <w:t>D1T1/</w:t>
      </w:r>
      <w:r>
        <w:rPr>
          <w:rFonts w:ascii="Times New Roman" w:hAnsi="Times New Roman" w:eastAsia="宋体"/>
          <w:color w:val="060607"/>
          <w:szCs w:val="20"/>
          <w:lang w:eastAsia="zh-CN"/>
        </w:rPr>
        <w:t>D2T2-B, the CW distribution is reported by companies.</w:t>
      </w:r>
    </w:p>
    <w:p>
      <w:pPr>
        <w:numPr>
          <w:ilvl w:val="0"/>
          <w:numId w:val="57"/>
        </w:numPr>
        <w:shd w:val="clear" w:color="auto" w:fill="FFFFFF"/>
        <w:rPr>
          <w:rFonts w:ascii="Times New Roman" w:hAnsi="Times New Roman" w:eastAsia="宋体"/>
          <w:color w:val="060607"/>
          <w:szCs w:val="20"/>
          <w:lang w:eastAsia="zh-CN"/>
        </w:rPr>
      </w:pPr>
      <w:r>
        <w:rPr>
          <w:rFonts w:ascii="Times New Roman" w:hAnsi="Times New Roman" w:eastAsia="宋体"/>
          <w:b/>
          <w:bCs/>
          <w:color w:val="060607"/>
          <w:szCs w:val="20"/>
          <w:lang w:val="en-US" w:eastAsia="zh-CN"/>
        </w:rPr>
        <w:t>Method of dropping intermediate UE for scenario D2T2</w:t>
      </w:r>
    </w:p>
    <w:p>
      <w:pPr>
        <w:numPr>
          <w:ilvl w:val="1"/>
          <w:numId w:val="57"/>
        </w:numPr>
        <w:shd w:val="clear" w:color="auto" w:fill="FFFFFF"/>
        <w:rPr>
          <w:rFonts w:ascii="Times New Roman" w:hAnsi="Times New Roman" w:eastAsia="宋体"/>
          <w:color w:val="060607"/>
          <w:szCs w:val="20"/>
          <w:lang w:eastAsia="zh-CN"/>
        </w:rPr>
      </w:pPr>
      <w:r>
        <w:rPr>
          <w:rFonts w:ascii="Times New Roman" w:hAnsi="Times New Roman" w:eastAsia="宋体"/>
          <w:b/>
          <w:bCs/>
          <w:color w:val="060607"/>
          <w:szCs w:val="20"/>
          <w:lang w:val="en-US" w:eastAsia="zh-CN"/>
        </w:rPr>
        <w:t>Uniform distribution</w:t>
      </w:r>
    </w:p>
    <w:p>
      <w:pPr>
        <w:numPr>
          <w:ilvl w:val="2"/>
          <w:numId w:val="59"/>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 xml:space="preserve">Huawei Proposal 10: </w:t>
      </w:r>
      <w:r>
        <w:rPr>
          <w:rFonts w:ascii="Times New Roman" w:hAnsi="Times New Roman" w:eastAsia="宋体"/>
          <w:color w:val="060607"/>
          <w:szCs w:val="20"/>
          <w:lang w:val="en-US" w:eastAsia="zh-CN"/>
        </w:rPr>
        <w:t>The intermediate UEs are assumed to be deployed following uniform distribution with e.g. 10 m /20 m distance between every two adjacent intermediate UEs.</w:t>
      </w:r>
    </w:p>
    <w:p>
      <w:pPr>
        <w:numPr>
          <w:ilvl w:val="2"/>
          <w:numId w:val="59"/>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OPPO Proposal 9: For D2T2, intermediate UE dropping is same as the BS in the same scenario</w:t>
      </w:r>
    </w:p>
    <w:p>
      <w:pPr>
        <w:numPr>
          <w:ilvl w:val="2"/>
          <w:numId w:val="59"/>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ZTE (Proposal 4, Alt 1)</w:t>
      </w:r>
    </w:p>
    <w:p>
      <w:pPr>
        <w:numPr>
          <w:ilvl w:val="2"/>
          <w:numId w:val="59"/>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MediaTek Proposal 12</w:t>
      </w:r>
    </w:p>
    <w:p>
      <w:pPr>
        <w:numPr>
          <w:ilvl w:val="2"/>
          <w:numId w:val="59"/>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Interdigital Proposal 5 (option 1)</w:t>
      </w:r>
    </w:p>
    <w:p>
      <w:pPr>
        <w:numPr>
          <w:ilvl w:val="1"/>
          <w:numId w:val="59"/>
        </w:numPr>
        <w:shd w:val="clear" w:color="auto" w:fill="FFFFFF"/>
        <w:rPr>
          <w:rFonts w:ascii="Times New Roman" w:hAnsi="Times New Roman" w:eastAsia="宋体"/>
          <w:b/>
          <w:bCs/>
          <w:color w:val="060607"/>
          <w:szCs w:val="20"/>
          <w:lang w:val="en-US" w:eastAsia="zh-CN"/>
        </w:rPr>
      </w:pPr>
      <w:r>
        <w:rPr>
          <w:rFonts w:ascii="Times New Roman" w:hAnsi="Times New Roman" w:eastAsia="宋体"/>
          <w:b/>
          <w:bCs/>
          <w:color w:val="060607"/>
          <w:szCs w:val="20"/>
          <w:lang w:val="en-US" w:eastAsia="zh-CN"/>
        </w:rPr>
        <w:t>Others</w:t>
      </w:r>
      <w:r>
        <w:rPr>
          <w:rFonts w:hint="eastAsia" w:ascii="Times New Roman" w:hAnsi="Times New Roman" w:eastAsia="宋体"/>
          <w:b/>
          <w:bCs/>
          <w:color w:val="060607"/>
          <w:szCs w:val="20"/>
          <w:lang w:val="en-US" w:eastAsia="zh-CN"/>
        </w:rPr>
        <w:t xml:space="preserve"> factors</w:t>
      </w:r>
    </w:p>
    <w:p>
      <w:pPr>
        <w:numPr>
          <w:ilvl w:val="2"/>
          <w:numId w:val="20"/>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Qualcomm</w:t>
      </w:r>
      <w:r>
        <w:rPr>
          <w:rFonts w:ascii="Times New Roman" w:hAnsi="Times New Roman" w:eastAsia="宋体"/>
          <w:color w:val="060607"/>
          <w:szCs w:val="20"/>
          <w:lang w:val="en-US" w:eastAsia="zh-CN"/>
        </w:rPr>
        <w:t xml:space="preserve"> (</w:t>
      </w:r>
      <w:r>
        <w:rPr>
          <w:rFonts w:ascii="Times New Roman" w:hAnsi="Times New Roman" w:eastAsia="宋体"/>
          <w:b/>
          <w:bCs/>
          <w:color w:val="060607"/>
          <w:szCs w:val="20"/>
          <w:lang w:val="en-US" w:eastAsia="zh-CN"/>
        </w:rPr>
        <w:t>Proposal 10</w:t>
      </w:r>
      <w:r>
        <w:rPr>
          <w:rFonts w:ascii="Times New Roman" w:hAnsi="Times New Roman" w:eastAsia="宋体"/>
          <w:color w:val="060607"/>
          <w:szCs w:val="20"/>
          <w:lang w:val="en-US" w:eastAsia="zh-CN"/>
        </w:rPr>
        <w:t>) suggested intermediate UE dropping is Density: [2] UEs in the entire hall</w:t>
      </w:r>
    </w:p>
    <w:p>
      <w:pPr>
        <w:numPr>
          <w:ilvl w:val="2"/>
          <w:numId w:val="20"/>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ZTE (Proposal 4, Alt 2),</w:t>
      </w:r>
      <w:r>
        <w:rPr>
          <w:rFonts w:ascii="Times New Roman" w:hAnsi="Times New Roman" w:eastAsia="宋体"/>
          <w:color w:val="060607"/>
          <w:szCs w:val="20"/>
          <w:lang w:val="en-US" w:eastAsia="zh-CN"/>
        </w:rPr>
        <w:t xml:space="preserve"> intermediate UEs are mobile and a single UE is assumed for D2T2 layout.</w:t>
      </w:r>
    </w:p>
    <w:p>
      <w:pPr>
        <w:numPr>
          <w:ilvl w:val="2"/>
          <w:numId w:val="20"/>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V</w:t>
      </w:r>
      <w:r>
        <w:rPr>
          <w:rFonts w:hint="eastAsia" w:ascii="Times New Roman" w:hAnsi="Times New Roman" w:eastAsia="宋体"/>
          <w:b/>
          <w:bCs/>
          <w:color w:val="060607"/>
          <w:szCs w:val="20"/>
          <w:lang w:val="en-US" w:eastAsia="zh-CN"/>
        </w:rPr>
        <w:t xml:space="preserve">ivo (Observation 1), </w:t>
      </w:r>
      <w:r>
        <w:rPr>
          <w:rFonts w:ascii="Times New Roman" w:hAnsi="Times New Roman" w:eastAsia="宋体"/>
          <w:color w:val="060607"/>
          <w:szCs w:val="20"/>
          <w:lang w:val="en-US" w:eastAsia="zh-CN"/>
        </w:rPr>
        <w:t>Unlike BS reader in D1T1, the movement of UE intermediate node in the indoor area is more in line with the actual deployment.</w:t>
      </w:r>
    </w:p>
    <w:p>
      <w:pPr>
        <w:numPr>
          <w:ilvl w:val="2"/>
          <w:numId w:val="20"/>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Interdigital (Proposal 5 option 2):</w:t>
      </w:r>
      <w:r>
        <w:rPr>
          <w:rFonts w:ascii="Times New Roman" w:hAnsi="Times New Roman" w:eastAsia="宋体"/>
          <w:color w:val="060607"/>
          <w:szCs w:val="20"/>
          <w:lang w:val="en-US" w:eastAsia="zh-CN"/>
        </w:rPr>
        <w:t xml:space="preserve"> All devices are divided in groups (per BS). Each group is uniformly dropped within a circle of radius R around the BS, where R is determined according to coverage analysis.</w:t>
      </w:r>
    </w:p>
    <w:p>
      <w:pPr>
        <w:numPr>
          <w:ilvl w:val="2"/>
          <w:numId w:val="20"/>
        </w:numPr>
        <w:shd w:val="clear" w:color="auto" w:fill="FFFFFF"/>
        <w:rPr>
          <w:rFonts w:ascii="Times New Roman" w:hAnsi="Times New Roman" w:eastAsia="宋体"/>
          <w:color w:val="060607"/>
          <w:szCs w:val="20"/>
          <w:lang w:val="en-US" w:eastAsia="zh-CN"/>
        </w:rPr>
      </w:pPr>
    </w:p>
    <w:p>
      <w:pPr>
        <w:numPr>
          <w:ilvl w:val="0"/>
          <w:numId w:val="57"/>
        </w:numPr>
        <w:shd w:val="clear" w:color="auto" w:fill="FFFFFF"/>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Devices involved in the evaluations for D2T2:</w:t>
      </w:r>
    </w:p>
    <w:p>
      <w:pPr>
        <w:pStyle w:val="48"/>
        <w:numPr>
          <w:ilvl w:val="1"/>
          <w:numId w:val="57"/>
        </w:numPr>
        <w:ind w:firstLineChars="0"/>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CMCC:</w:t>
      </w:r>
      <w:r>
        <w:rPr>
          <w:rFonts w:ascii="Times New Roman" w:hAnsi="Times New Roman" w:eastAsia="宋体"/>
          <w:color w:val="060607"/>
          <w:szCs w:val="20"/>
          <w:lang w:val="en-US" w:eastAsia="zh-CN"/>
        </w:rPr>
        <w:t> Requests Intermediate UE dropping and which devices are involved in the evaluations for D2T2 for coexistence evaluation in RAN4</w:t>
      </w:r>
    </w:p>
    <w:p>
      <w:pPr>
        <w:numPr>
          <w:ilvl w:val="1"/>
          <w:numId w:val="57"/>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Qualcomm:</w:t>
      </w:r>
      <w:r>
        <w:rPr>
          <w:rFonts w:ascii="Times New Roman" w:hAnsi="Times New Roman" w:eastAsia="宋体"/>
          <w:color w:val="060607"/>
          <w:szCs w:val="20"/>
          <w:lang w:val="en-US" w:eastAsia="zh-CN"/>
        </w:rPr>
        <w:t> States that only devices with a long-term received power above their sensitivity are considered in the evaluations, setting a criterion for device inclusion in D2T2 evaluations.</w:t>
      </w:r>
    </w:p>
    <w:p>
      <w:pPr>
        <w:numPr>
          <w:ilvl w:val="1"/>
          <w:numId w:val="57"/>
        </w:numPr>
        <w:shd w:val="clear" w:color="auto" w:fill="FFFFFF"/>
        <w:spacing w:before="100" w:beforeAutospacing="1" w:after="100" w:afterAutospacing="1"/>
        <w:rPr>
          <w:rFonts w:ascii="Times New Roman" w:hAnsi="Times New Roman" w:eastAsia="宋体"/>
          <w:color w:val="060607"/>
          <w:szCs w:val="20"/>
          <w:lang w:val="en-US" w:eastAsia="zh-CN"/>
        </w:rPr>
      </w:pPr>
      <w:r>
        <w:rPr>
          <w:rFonts w:ascii="Times New Roman" w:hAnsi="Times New Roman" w:eastAsia="宋体"/>
          <w:b/>
          <w:bCs/>
          <w:color w:val="060607"/>
          <w:szCs w:val="20"/>
          <w:lang w:val="en-US" w:eastAsia="zh-CN"/>
        </w:rPr>
        <w:t>Huawei:</w:t>
      </w:r>
      <w:r>
        <w:rPr>
          <w:rFonts w:ascii="Times New Roman" w:hAnsi="Times New Roman" w:eastAsia="宋体"/>
          <w:color w:val="060607"/>
          <w:szCs w:val="20"/>
          <w:lang w:val="en-US" w:eastAsia="zh-CN"/>
        </w:rPr>
        <w:t xml:space="preserve"> The devices within the calculated maximum distance, which is obtained by the corresponding link budget calculation, from each intermediate UE will be involved in the evaluations.</w:t>
      </w:r>
    </w:p>
    <w:p>
      <w:pPr>
        <w:pStyle w:val="5"/>
        <w:numPr>
          <w:ilvl w:val="0"/>
          <w:numId w:val="0"/>
        </w:numPr>
        <w:ind w:left="864" w:hanging="864"/>
        <w:rPr>
          <w:rFonts w:eastAsiaTheme="minorEastAsia"/>
          <w:lang w:eastAsia="zh-CN"/>
        </w:rPr>
      </w:pPr>
      <w:r>
        <w:rPr>
          <w:rFonts w:hint="eastAsia" w:eastAsiaTheme="minorEastAsia"/>
          <w:lang w:eastAsia="zh-CN"/>
        </w:rPr>
        <w:t>[M][Proposal-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_Ref166623984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hint="eastAsia" w:eastAsiaTheme="minorEastAsia"/>
          <w:lang w:eastAsia="zh-CN"/>
        </w:rPr>
        <w:t xml:space="preserve">-topology-v1]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lang w:eastAsia="zh-CN"/>
              </w:rPr>
            </w:pPr>
            <w:r>
              <w:rPr>
                <w:rFonts w:hint="eastAsia" w:eastAsiaTheme="minorEastAsia"/>
                <w:lang w:eastAsia="zh-CN"/>
              </w:rPr>
              <w:t xml:space="preserve">For the layout </w:t>
            </w:r>
            <w:r>
              <w:rPr>
                <w:rFonts w:hint="eastAsia" w:eastAsia="等线"/>
                <w:lang w:eastAsia="zh-CN"/>
              </w:rPr>
              <w:t>used f</w:t>
            </w:r>
            <w:r>
              <w:rPr>
                <w:rFonts w:eastAsia="等线"/>
                <w:lang w:eastAsia="zh-CN"/>
              </w:rPr>
              <w:t>or evaluation purpose</w:t>
            </w:r>
            <w:r>
              <w:rPr>
                <w:rFonts w:hint="eastAsia" w:eastAsia="等线"/>
                <w:lang w:eastAsia="zh-CN"/>
              </w:rPr>
              <w:t>, the following is assumed,</w:t>
            </w:r>
          </w:p>
          <w:p>
            <w:pPr>
              <w:pStyle w:val="48"/>
              <w:numPr>
                <w:ilvl w:val="0"/>
                <w:numId w:val="20"/>
              </w:numPr>
              <w:ind w:firstLineChars="0"/>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Uniform Distribution</w:t>
            </w:r>
            <w:r>
              <w:rPr>
                <w:rFonts w:hint="eastAsia" w:ascii="Times New Roman" w:hAnsi="Times New Roman" w:eastAsia="宋体"/>
                <w:color w:val="060607"/>
                <w:szCs w:val="20"/>
                <w:lang w:val="en-US" w:eastAsia="zh-CN"/>
              </w:rPr>
              <w:t xml:space="preserve"> </w:t>
            </w:r>
            <w:r>
              <w:rPr>
                <w:rFonts w:ascii="Times New Roman" w:hAnsi="Times New Roman" w:eastAsia="宋体"/>
                <w:color w:val="060607"/>
                <w:szCs w:val="20"/>
                <w:lang w:val="en-US" w:eastAsia="zh-CN"/>
              </w:rPr>
              <w:t>of CW nodes for scenario D1T1-B and D2T2-B</w:t>
            </w:r>
            <w:r>
              <w:rPr>
                <w:rFonts w:hint="eastAsia" w:ascii="Times New Roman" w:hAnsi="Times New Roman" w:eastAsia="宋体"/>
                <w:color w:val="060607"/>
                <w:szCs w:val="20"/>
                <w:lang w:val="en-US" w:eastAsia="zh-CN"/>
              </w:rPr>
              <w:t xml:space="preserve">, </w:t>
            </w:r>
          </w:p>
          <w:p>
            <w:pPr>
              <w:pStyle w:val="48"/>
              <w:numPr>
                <w:ilvl w:val="1"/>
                <w:numId w:val="20"/>
              </w:numPr>
              <w:ind w:firstLineChars="0"/>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D</w:t>
            </w:r>
            <w:r>
              <w:rPr>
                <w:rFonts w:hint="eastAsia" w:ascii="Times New Roman" w:hAnsi="Times New Roman" w:eastAsia="宋体"/>
                <w:color w:val="060607"/>
                <w:szCs w:val="20"/>
                <w:lang w:val="en-US" w:eastAsia="zh-CN"/>
              </w:rPr>
              <w:t xml:space="preserve">etails are reported by companies, such as </w:t>
            </w:r>
            <w:r>
              <w:rPr>
                <w:rFonts w:hint="eastAsia" w:eastAsiaTheme="minorEastAsia"/>
                <w:iCs/>
                <w:lang w:eastAsia="zh-CN"/>
              </w:rPr>
              <w:t xml:space="preserve">CW node location </w:t>
            </w:r>
          </w:p>
          <w:p>
            <w:pPr>
              <w:pStyle w:val="48"/>
              <w:numPr>
                <w:ilvl w:val="0"/>
                <w:numId w:val="20"/>
              </w:numPr>
              <w:ind w:firstLineChars="0"/>
              <w:rPr>
                <w:rFonts w:ascii="Times New Roman" w:hAnsi="Times New Roman" w:eastAsia="宋体"/>
                <w:color w:val="060607"/>
                <w:szCs w:val="20"/>
                <w:lang w:val="en-US" w:eastAsia="zh-CN"/>
              </w:rPr>
            </w:pPr>
            <w:bookmarkStart w:id="43" w:name="OLE_LINK23"/>
            <w:r>
              <w:rPr>
                <w:rFonts w:ascii="Times New Roman" w:hAnsi="Times New Roman" w:eastAsia="宋体"/>
                <w:color w:val="060607"/>
                <w:szCs w:val="20"/>
                <w:lang w:val="en-US" w:eastAsia="zh-CN"/>
              </w:rPr>
              <w:t>Uniform distribution</w:t>
            </w:r>
            <w:r>
              <w:rPr>
                <w:rFonts w:hint="eastAsia" w:ascii="Times New Roman" w:hAnsi="Times New Roman" w:eastAsia="宋体"/>
                <w:color w:val="060607"/>
                <w:szCs w:val="20"/>
                <w:lang w:val="en-US" w:eastAsia="zh-CN"/>
              </w:rPr>
              <w:t xml:space="preserve"> of intermediate UE for </w:t>
            </w:r>
            <w:r>
              <w:rPr>
                <w:rFonts w:ascii="Times New Roman" w:hAnsi="Times New Roman" w:eastAsia="宋体"/>
                <w:color w:val="060607"/>
                <w:szCs w:val="20"/>
                <w:lang w:val="en-US" w:eastAsia="zh-CN"/>
              </w:rPr>
              <w:t>scenario D1T1-B and D2T2-B</w:t>
            </w:r>
            <w:r>
              <w:rPr>
                <w:rFonts w:hint="eastAsia" w:ascii="Times New Roman" w:hAnsi="Times New Roman" w:eastAsia="宋体"/>
                <w:color w:val="060607"/>
                <w:szCs w:val="20"/>
                <w:lang w:val="en-US" w:eastAsia="zh-CN"/>
              </w:rPr>
              <w:t>,</w:t>
            </w:r>
          </w:p>
          <w:bookmarkEnd w:id="43"/>
          <w:p>
            <w:pPr>
              <w:pStyle w:val="48"/>
              <w:numPr>
                <w:ilvl w:val="1"/>
                <w:numId w:val="20"/>
              </w:numPr>
              <w:ind w:firstLineChars="0"/>
              <w:rPr>
                <w:rFonts w:ascii="Times New Roman" w:hAnsi="Times New Roman" w:eastAsia="宋体"/>
                <w:color w:val="060607"/>
                <w:szCs w:val="20"/>
                <w:lang w:val="en-US" w:eastAsia="zh-CN"/>
              </w:rPr>
            </w:pPr>
            <w:r>
              <w:rPr>
                <w:rFonts w:ascii="Times New Roman" w:hAnsi="Times New Roman" w:eastAsia="宋体"/>
                <w:color w:val="060607"/>
                <w:szCs w:val="20"/>
                <w:lang w:val="en-US" w:eastAsia="zh-CN"/>
              </w:rPr>
              <w:t>D</w:t>
            </w:r>
            <w:r>
              <w:rPr>
                <w:rFonts w:hint="eastAsia" w:ascii="Times New Roman" w:hAnsi="Times New Roman" w:eastAsia="宋体"/>
                <w:color w:val="060607"/>
                <w:szCs w:val="20"/>
                <w:lang w:val="en-US" w:eastAsia="zh-CN"/>
              </w:rPr>
              <w:t xml:space="preserve">etails are reported by companies, such as </w:t>
            </w:r>
            <w:r>
              <w:rPr>
                <w:rFonts w:hint="eastAsia" w:eastAsia="宋体"/>
                <w:color w:val="060607"/>
                <w:lang w:eastAsia="zh-CN"/>
              </w:rPr>
              <w:t>number of intermediate UEs, inter-distance among intermediate UEs and/or intermediate UE movement.</w:t>
            </w:r>
          </w:p>
          <w:p>
            <w:pPr>
              <w:pStyle w:val="48"/>
              <w:numPr>
                <w:ilvl w:val="0"/>
                <w:numId w:val="20"/>
              </w:numPr>
              <w:ind w:firstLineChars="0"/>
              <w:rPr>
                <w:rFonts w:ascii="Times New Roman" w:hAnsi="Times New Roman" w:eastAsia="宋体"/>
                <w:color w:val="060607"/>
                <w:szCs w:val="20"/>
                <w:lang w:val="en-US" w:eastAsia="zh-CN"/>
              </w:rPr>
            </w:pPr>
            <w:r>
              <w:rPr>
                <w:rFonts w:hint="eastAsia" w:ascii="Times New Roman" w:hAnsi="Times New Roman" w:eastAsia="宋体"/>
                <w:color w:val="060607"/>
                <w:szCs w:val="20"/>
                <w:lang w:val="en-US" w:eastAsia="zh-CN"/>
              </w:rPr>
              <w:t>[</w:t>
            </w:r>
            <w:r>
              <w:rPr>
                <w:rFonts w:ascii="Times New Roman" w:hAnsi="Times New Roman" w:eastAsia="宋体"/>
                <w:color w:val="060607"/>
                <w:szCs w:val="20"/>
                <w:lang w:val="en-US" w:eastAsia="zh-CN"/>
              </w:rPr>
              <w:t>The devices within the calculated maximum distance, which is obtained by the corresponding link budget calculation, from each intermediate UE will be involved in the evaluations.</w:t>
            </w:r>
            <w:r>
              <w:rPr>
                <w:rFonts w:hint="eastAsia" w:ascii="Times New Roman" w:hAnsi="Times New Roman" w:eastAsia="宋体"/>
                <w:color w:val="060607"/>
                <w:szCs w:val="20"/>
                <w:lang w:val="en-US" w:eastAsia="zh-CN"/>
              </w:rPr>
              <w:t>]</w:t>
            </w:r>
          </w:p>
          <w:p>
            <w:pPr>
              <w:pStyle w:val="48"/>
              <w:ind w:left="720" w:firstLine="0" w:firstLineChars="0"/>
              <w:rPr>
                <w:rFonts w:ascii="Times New Roman" w:hAnsi="Times New Roman" w:eastAsia="宋体"/>
                <w:color w:val="060607"/>
                <w:szCs w:val="20"/>
                <w:lang w:val="en-US" w:eastAsia="zh-CN"/>
              </w:rPr>
            </w:pPr>
          </w:p>
        </w:tc>
      </w:tr>
    </w:tbl>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Support with the following minor changes:</w:t>
            </w:r>
          </w:p>
          <w:p>
            <w:pPr>
              <w:numPr>
                <w:ilvl w:val="0"/>
                <w:numId w:val="20"/>
              </w:numPr>
              <w:rPr>
                <w:rFonts w:ascii="Times New Roman" w:hAnsi="Times New Roman"/>
                <w:sz w:val="22"/>
                <w:lang w:val="en-US"/>
              </w:rPr>
            </w:pPr>
            <w:r>
              <w:rPr>
                <w:rFonts w:ascii="Times New Roman" w:hAnsi="Times New Roman"/>
                <w:sz w:val="22"/>
                <w:lang w:val="en-US"/>
              </w:rPr>
              <w:t>Uniform distribution</w:t>
            </w:r>
            <w:r>
              <w:rPr>
                <w:rFonts w:hint="eastAsia" w:ascii="Times New Roman" w:hAnsi="Times New Roman"/>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hint="eastAsia" w:ascii="Times New Roman" w:hAnsi="Times New Roman"/>
                <w:sz w:val="22"/>
                <w:lang w:val="en-US"/>
              </w:rPr>
              <w:t>,</w:t>
            </w:r>
          </w:p>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r>
              <w:rPr>
                <w:rFonts w:ascii="Times New Roman" w:hAnsi="Times New Roman"/>
                <w:color w:val="FF0000"/>
                <w:sz w:val="22"/>
              </w:rPr>
              <w:t>QC</w:t>
            </w:r>
          </w:p>
        </w:tc>
        <w:tc>
          <w:tcPr>
            <w:tcW w:w="7626" w:type="dxa"/>
          </w:tcPr>
          <w:p>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pPr>
              <w:rPr>
                <w:rFonts w:ascii="Times New Roman" w:hAnsi="Times New Roman"/>
                <w:color w:val="FF0000"/>
                <w:szCs w:val="20"/>
              </w:rPr>
            </w:pPr>
          </w:p>
          <w:p>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pPr>
              <w:rPr>
                <w:rFonts w:ascii="Times New Roman" w:hAnsi="Times New Roman"/>
                <w:szCs w:val="20"/>
              </w:rPr>
            </w:pPr>
          </w:p>
          <w:p>
            <w:pPr>
              <w:rPr>
                <w:rFonts w:ascii="Times New Roman" w:hAnsi="Times New Roman"/>
                <w:color w:val="FF0000"/>
                <w:szCs w:val="20"/>
              </w:rPr>
            </w:pPr>
            <w:r>
              <w:rPr>
                <w:rFonts w:ascii="Times New Roman" w:hAnsi="Times New Roman"/>
                <w:color w:val="FF0000"/>
                <w:szCs w:val="20"/>
              </w:rPr>
              <w:t>Please remove bracket.</w:t>
            </w:r>
          </w:p>
          <w:p>
            <w:pPr>
              <w:rPr>
                <w:rFonts w:ascii="Times New Roman" w:hAnsi="Times New Roman" w:eastAsia="宋体"/>
                <w:color w:val="060607"/>
                <w:szCs w:val="20"/>
                <w:lang w:val="en-US" w:eastAsia="zh-CN"/>
              </w:rPr>
            </w:pPr>
            <w:r>
              <w:rPr>
                <w:rFonts w:hint="eastAsia" w:ascii="Times New Roman" w:hAnsi="Times New Roman" w:eastAsia="宋体"/>
                <w:strike/>
                <w:color w:val="FF0000"/>
                <w:szCs w:val="20"/>
                <w:lang w:val="en-US" w:eastAsia="zh-CN"/>
              </w:rPr>
              <w:t>[</w:t>
            </w:r>
            <w:r>
              <w:rPr>
                <w:rFonts w:ascii="Times New Roman" w:hAnsi="Times New Roman" w:eastAsia="宋体"/>
                <w:color w:val="060607"/>
                <w:szCs w:val="20"/>
                <w:lang w:val="en-US" w:eastAsia="zh-CN"/>
              </w:rPr>
              <w:t>The devices within the calculated maximum distance, which is obtained by the corresponding link budget calculation, from each intermediate UE will be involved in the evaluations.</w:t>
            </w:r>
            <w:r>
              <w:rPr>
                <w:rFonts w:hint="eastAsia" w:ascii="Times New Roman" w:hAnsi="Times New Roman" w:eastAsia="宋体"/>
                <w:strike/>
                <w:color w:val="FF0000"/>
                <w:szCs w:val="20"/>
                <w:lang w:val="en-US" w:eastAsia="zh-CN"/>
              </w:rPr>
              <w:t>]</w:t>
            </w:r>
          </w:p>
          <w:p>
            <w:pPr>
              <w:rPr>
                <w:rFonts w:ascii="Times New Roman" w:hAnsi="Times New Roman"/>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p>
        </w:tc>
        <w:tc>
          <w:tcPr>
            <w:tcW w:w="7626" w:type="dxa"/>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p>
        </w:tc>
        <w:tc>
          <w:tcPr>
            <w:tcW w:w="7626" w:type="dxa"/>
          </w:tcPr>
          <w:p>
            <w:pPr>
              <w:rPr>
                <w:rFonts w:ascii="Times New Roman" w:hAnsi="Times New Roman"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p>
        </w:tc>
        <w:tc>
          <w:tcPr>
            <w:tcW w:w="7626" w:type="dxa"/>
          </w:tcPr>
          <w:p>
            <w:pPr>
              <w:rPr>
                <w:rFonts w:ascii="Times New Roman" w:hAnsi="Times New Roman" w:eastAsiaTheme="minorEastAsia"/>
                <w:szCs w:val="20"/>
              </w:rPr>
            </w:pPr>
          </w:p>
        </w:tc>
      </w:tr>
    </w:tbl>
    <w:p>
      <w:pPr>
        <w:rPr>
          <w:rFonts w:eastAsiaTheme="minorEastAsia"/>
        </w:rPr>
      </w:pPr>
    </w:p>
    <w:p>
      <w:pPr>
        <w:pStyle w:val="4"/>
        <w:rPr>
          <w:rFonts w:eastAsiaTheme="minorEastAsia"/>
          <w:lang w:eastAsia="zh-CN"/>
        </w:rPr>
      </w:pPr>
      <w:r>
        <w:rPr>
          <w:rFonts w:hint="eastAsia" w:eastAsiaTheme="minorEastAsia"/>
          <w:lang w:eastAsia="zh-CN"/>
        </w:rPr>
        <w:t>Others</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p>
        </w:tc>
        <w:tc>
          <w:tcPr>
            <w:tcW w:w="7626" w:type="dxa"/>
          </w:tcPr>
          <w:p>
            <w:pPr>
              <w:pStyle w:val="48"/>
              <w:ind w:left="720" w:firstLine="0" w:firstLineChars="0"/>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p>
        </w:tc>
        <w:tc>
          <w:tcPr>
            <w:tcW w:w="7626" w:type="dxa"/>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p>
        </w:tc>
        <w:tc>
          <w:tcPr>
            <w:tcW w:w="7626" w:type="dxa"/>
          </w:tcPr>
          <w:p>
            <w:pPr>
              <w:rPr>
                <w:rFonts w:ascii="Times New Roman" w:hAnsi="Times New Roman"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p>
        </w:tc>
        <w:tc>
          <w:tcPr>
            <w:tcW w:w="7626" w:type="dxa"/>
          </w:tcPr>
          <w:p>
            <w:pPr>
              <w:rPr>
                <w:rFonts w:ascii="Times New Roman" w:hAnsi="Times New Roman" w:eastAsiaTheme="minorEastAsia"/>
                <w:szCs w:val="20"/>
              </w:rPr>
            </w:pPr>
          </w:p>
        </w:tc>
      </w:tr>
    </w:tbl>
    <w:p>
      <w:pPr>
        <w:rPr>
          <w:rFonts w:eastAsiaTheme="minorEastAsia"/>
        </w:rPr>
      </w:pPr>
    </w:p>
    <w:p>
      <w:pPr>
        <w:pStyle w:val="3"/>
        <w:rPr>
          <w:rFonts w:eastAsiaTheme="minorEastAsia"/>
          <w:lang w:eastAsia="zh-CN"/>
        </w:rPr>
      </w:pPr>
      <w:r>
        <w:t xml:space="preserve">Link budget </w:t>
      </w:r>
    </w:p>
    <w:p>
      <w:pPr>
        <w:pStyle w:val="4"/>
        <w:rPr>
          <w:rFonts w:eastAsiaTheme="minorEastAsia"/>
          <w:lang w:eastAsia="zh-CN"/>
        </w:rPr>
      </w:pPr>
      <w:bookmarkStart w:id="44" w:name="_Ref166676301"/>
      <w:r>
        <w:rPr>
          <w:rFonts w:hint="eastAsia" w:eastAsiaTheme="minorEastAsia"/>
          <w:lang w:eastAsia="zh-CN"/>
        </w:rPr>
        <w:t>RF-EH included in link budget evaluation</w:t>
      </w:r>
      <w:bookmarkEnd w:id="44"/>
    </w:p>
    <w:p>
      <w:pPr>
        <w:pStyle w:val="5"/>
        <w:rPr>
          <w:rFonts w:eastAsiaTheme="minorEastAsia"/>
          <w:lang w:eastAsia="zh-CN"/>
        </w:rPr>
      </w:pPr>
      <w:r>
        <w:rPr>
          <w:rFonts w:eastAsiaTheme="minorEastAsia"/>
          <w:lang w:eastAsia="zh-CN"/>
        </w:rPr>
        <w:t>Related Tdoc proposals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8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hint="eastAsia" w:eastAsiaTheme="minorEastAsia"/>
              </w:rPr>
              <w:t>China Telecom</w:t>
            </w:r>
          </w:p>
        </w:tc>
        <w:tc>
          <w:tcPr>
            <w:tcW w:w="8593" w:type="dxa"/>
          </w:tcPr>
          <w:p>
            <w:pPr>
              <w:pStyle w:val="13"/>
              <w:jc w:val="both"/>
              <w:rPr>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Proposal 1: For coverage evaluation for device 1 and device 2, the RF-EH link is considered to be evaluated by using Buldget-Alt1.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eastAsiaTheme="minorEastAsia"/>
              </w:rPr>
              <w:t>CMCC</w:t>
            </w:r>
          </w:p>
        </w:tc>
        <w:tc>
          <w:tcPr>
            <w:tcW w:w="8593" w:type="dxa"/>
          </w:tcPr>
          <w:p>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hint="eastAsia" w:eastAsiaTheme="minorEastAsia"/>
              </w:rPr>
              <w:t>LGE</w:t>
            </w:r>
          </w:p>
        </w:tc>
        <w:tc>
          <w:tcPr>
            <w:tcW w:w="8593" w:type="dxa"/>
          </w:tcPr>
          <w:p>
            <w:pPr>
              <w:spacing w:before="120"/>
              <w:ind w:left="1135" w:leftChars="6" w:hanging="1123" w:hangingChars="510"/>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Ericsson</w:t>
            </w:r>
          </w:p>
        </w:tc>
        <w:tc>
          <w:tcPr>
            <w:tcW w:w="8593" w:type="dxa"/>
          </w:tcPr>
          <w:p>
            <w:pPr>
              <w:snapToGrid w:val="0"/>
              <w:jc w:val="both"/>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Proposal 4</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Regarding the coverage assessment of the RF EH link, our preference is WayForward-RF-EH-2: For coverage evaluation for device 1, RF-EH link is evaluated using Budget-Alt1.</w:t>
            </w:r>
          </w:p>
          <w:p>
            <w:pPr>
              <w:snapToGrid w:val="0"/>
              <w:jc w:val="both"/>
              <w:rPr>
                <w:rFonts w:eastAsiaTheme="minorEastAsia"/>
                <w:color w:val="000000" w:themeColor="text1"/>
                <w:szCs w:val="20"/>
                <w:lang w:eastAsia="zh-CN"/>
                <w14:textFill>
                  <w14:solidFill>
                    <w14:schemeClr w14:val="tx1"/>
                  </w14:solidFill>
                </w14:textFill>
              </w:rPr>
            </w:pPr>
            <w:r>
              <w:rPr>
                <w:rFonts w:hint="eastAsia" w:eastAsiaTheme="minorEastAsia"/>
                <w:color w:val="000000" w:themeColor="text1"/>
                <w:szCs w:val="20"/>
                <w:lang w:eastAsia="zh-CN"/>
                <w14:textFill>
                  <w14:solidFill>
                    <w14:schemeClr w14:val="tx1"/>
                  </w14:solidFill>
                </w14:textFill>
              </w:rPr>
              <w:t>•</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FFS: value(s) of the predefined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hint="eastAsia" w:eastAsiaTheme="minorEastAsia"/>
              </w:rPr>
              <w:t>LGE</w:t>
            </w:r>
          </w:p>
        </w:tc>
        <w:tc>
          <w:tcPr>
            <w:tcW w:w="8593" w:type="dxa"/>
          </w:tcPr>
          <w:p>
            <w:pPr>
              <w:spacing w:before="120"/>
              <w:ind w:left="1135" w:leftChars="6" w:hanging="1123" w:hangingChars="510"/>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hint="eastAsia" w:eastAsiaTheme="minorEastAsia"/>
              </w:rPr>
              <w:t>MediaTek</w:t>
            </w:r>
          </w:p>
        </w:tc>
        <w:tc>
          <w:tcPr>
            <w:tcW w:w="8593" w:type="dxa"/>
          </w:tcPr>
          <w:p>
            <w:pPr>
              <w:rPr>
                <w:rFonts w:eastAsiaTheme="minorEastAsia"/>
              </w:rPr>
            </w:pPr>
            <w:r>
              <w:rPr>
                <w:rFonts w:ascii="Times New Roman" w:hAnsi="Times New Roman" w:eastAsia="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hint="eastAsia" w:eastAsiaTheme="minorEastAsia"/>
              </w:rPr>
              <w:t>MediaTek</w:t>
            </w:r>
          </w:p>
        </w:tc>
        <w:tc>
          <w:tcPr>
            <w:tcW w:w="8593" w:type="dxa"/>
          </w:tcPr>
          <w:p>
            <w:pPr>
              <w:rPr>
                <w:b/>
                <w:sz w:val="22"/>
              </w:rPr>
            </w:pPr>
            <w:r>
              <w:rPr>
                <w:rFonts w:ascii="Times New Roman" w:hAnsi="Times New Roman" w:eastAsia="Times New Roman"/>
                <w:b/>
                <w:sz w:val="22"/>
              </w:rPr>
              <w:t>Proposal 9: For link budget calculation, RF-EH link should be evaluated for device 1 with Budget-Alt1 (i.e., a predefined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hint="eastAsia" w:eastAsiaTheme="minorEastAsia"/>
              </w:rPr>
              <w:t>OPPO</w:t>
            </w:r>
          </w:p>
        </w:tc>
        <w:tc>
          <w:tcPr>
            <w:tcW w:w="8593" w:type="dxa"/>
          </w:tcPr>
          <w:p>
            <w:pPr>
              <w:rPr>
                <w:rFonts w:eastAsiaTheme="minorEastAsia"/>
              </w:rPr>
            </w:pPr>
            <w:r>
              <w:t>Proposal 1: The coverage for RF-EH link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rPr>
            </w:pPr>
            <w:r>
              <w:rPr>
                <w:rFonts w:hint="eastAsia" w:eastAsiaTheme="minorEastAsia"/>
              </w:rPr>
              <w:t>ZTE</w:t>
            </w:r>
          </w:p>
        </w:tc>
        <w:tc>
          <w:tcPr>
            <w:tcW w:w="8593" w:type="dxa"/>
          </w:tcPr>
          <w:p>
            <w:pPr>
              <w:spacing w:after="120"/>
              <w:rPr>
                <w:bCs/>
              </w:rPr>
            </w:pPr>
            <w:r>
              <w:rPr>
                <w:rFonts w:hint="eastAsia" w:eastAsiaTheme="minorEastAsia"/>
                <w:b/>
                <w:bCs/>
                <w:i/>
                <w:iCs/>
              </w:rPr>
              <w:t xml:space="preserve">Proposal 8: For D1T1-A1/A2 and D2T2-A2, the RF-EH link should be evaluated based on </w:t>
            </w:r>
            <w:r>
              <w:rPr>
                <w:rFonts w:hint="eastAsia"/>
                <w:b/>
                <w:bCs/>
                <w:i/>
                <w:iCs/>
              </w:rPr>
              <w:t xml:space="preserve">Budget-Alt1 </w:t>
            </w:r>
            <w:r>
              <w:rPr>
                <w:rFonts w:hint="eastAsia" w:eastAsiaTheme="minorEastAsia"/>
                <w:b/>
                <w:bCs/>
                <w:i/>
                <w:iCs/>
              </w:rPr>
              <w:t>for device 1.</w:t>
            </w:r>
          </w:p>
          <w:p>
            <w:pPr>
              <w:rPr>
                <w:rFonts w:eastAsiaTheme="minorEastAsia"/>
              </w:rPr>
            </w:pPr>
          </w:p>
        </w:tc>
      </w:tr>
    </w:tbl>
    <w:p>
      <w:pPr>
        <w:rPr>
          <w:rFonts w:eastAsiaTheme="minorEastAsia"/>
          <w:lang w:eastAsia="zh-CN"/>
        </w:rPr>
      </w:pP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rPr>
      </w:pPr>
      <w:r>
        <w:rPr>
          <w:rFonts w:eastAsiaTheme="minorEastAsia"/>
          <w:lang w:eastAsia="zh-CN"/>
        </w:rPr>
        <w:t>I</w:t>
      </w:r>
      <w:r>
        <w:rPr>
          <w:rFonts w:hint="eastAsia" w:eastAsiaTheme="minorEastAsia"/>
          <w:lang w:eastAsia="zh-CN"/>
        </w:rPr>
        <w:t xml:space="preserve">f RF-EH is used by AIoT devices, the </w:t>
      </w:r>
      <w:r>
        <w:rPr>
          <w:rFonts w:eastAsiaTheme="minorEastAsia"/>
          <w:lang w:eastAsia="zh-CN"/>
        </w:rPr>
        <w:t>coverage</w:t>
      </w:r>
      <w:r>
        <w:rPr>
          <w:rFonts w:hint="eastAsia" w:eastAsiaTheme="minorEastAsia"/>
          <w:lang w:eastAsia="zh-CN"/>
        </w:rPr>
        <w:t xml:space="preserve"> of RF-EH link may be bottleneck for the</w:t>
      </w:r>
      <w:r>
        <w:rPr>
          <w:rFonts w:eastAsiaTheme="minorEastAsia"/>
          <w:lang w:eastAsia="zh-CN"/>
        </w:rPr>
        <w:t xml:space="preserve"> case </w:t>
      </w:r>
      <w:r>
        <w:rPr>
          <w:rFonts w:hint="eastAsia" w:eastAsiaTheme="minorEastAsia"/>
          <w:lang w:eastAsia="zh-CN"/>
        </w:rPr>
        <w:t xml:space="preserve">when </w:t>
      </w:r>
      <w:r>
        <w:rPr>
          <w:rFonts w:eastAsiaTheme="minorEastAsia"/>
          <w:lang w:eastAsia="zh-CN"/>
        </w:rPr>
        <w:t>the activation/energy harvesting threshold is higher than the data reception threshold.</w:t>
      </w:r>
      <w:r>
        <w:rPr>
          <w:rFonts w:hint="eastAsia" w:eastAsiaTheme="minorEastAsia"/>
          <w:lang w:eastAsia="zh-CN"/>
        </w:rPr>
        <w:t xml:space="preserve"> Hence many companies express their views that RF-EH should be included in the link budget evaluation. </w:t>
      </w:r>
    </w:p>
    <w:p>
      <w:pPr>
        <w:pStyle w:val="48"/>
        <w:numPr>
          <w:ilvl w:val="0"/>
          <w:numId w:val="20"/>
        </w:numPr>
        <w:tabs>
          <w:tab w:val="left" w:pos="520"/>
          <w:tab w:val="clear" w:pos="720"/>
        </w:tabs>
        <w:ind w:left="160" w:leftChars="80" w:firstLineChars="0"/>
        <w:rPr>
          <w:rFonts w:eastAsiaTheme="minorEastAsia"/>
          <w:b/>
          <w:bCs/>
          <w:lang w:eastAsia="zh-CN"/>
        </w:rPr>
      </w:pPr>
      <w:r>
        <w:rPr>
          <w:rFonts w:eastAsiaTheme="minorEastAsia"/>
          <w:b/>
          <w:bCs/>
          <w:lang w:eastAsia="zh-CN"/>
        </w:rPr>
        <w:t>Support and Evaluate RF-EH Link</w:t>
      </w:r>
    </w:p>
    <w:p>
      <w:pPr>
        <w:pStyle w:val="48"/>
        <w:numPr>
          <w:ilvl w:val="1"/>
          <w:numId w:val="20"/>
        </w:numPr>
        <w:tabs>
          <w:tab w:val="left" w:pos="1240"/>
          <w:tab w:val="clear" w:pos="1440"/>
        </w:tabs>
        <w:ind w:left="880" w:leftChars="440" w:firstLineChars="0"/>
        <w:rPr>
          <w:rFonts w:eastAsiaTheme="minorEastAsia"/>
          <w:lang w:eastAsia="zh-CN"/>
        </w:rPr>
      </w:pPr>
      <w:r>
        <w:rPr>
          <w:rFonts w:hint="eastAsia" w:eastAsiaTheme="minorEastAsia"/>
          <w:lang w:eastAsia="zh-CN"/>
        </w:rPr>
        <w:t xml:space="preserve">China Telecom (device 1 and 2), </w:t>
      </w:r>
    </w:p>
    <w:p>
      <w:pPr>
        <w:pStyle w:val="48"/>
        <w:numPr>
          <w:ilvl w:val="1"/>
          <w:numId w:val="20"/>
        </w:numPr>
        <w:tabs>
          <w:tab w:val="left" w:pos="1240"/>
          <w:tab w:val="clear" w:pos="1440"/>
        </w:tabs>
        <w:ind w:left="880" w:leftChars="440" w:firstLineChars="0"/>
        <w:rPr>
          <w:rFonts w:eastAsiaTheme="minorEastAsia"/>
          <w:lang w:eastAsia="zh-CN"/>
        </w:rPr>
      </w:pPr>
      <w:r>
        <w:rPr>
          <w:rFonts w:hint="eastAsia" w:eastAsiaTheme="minorEastAsia"/>
          <w:lang w:eastAsia="zh-CN"/>
        </w:rPr>
        <w:t xml:space="preserve">CMCC (device 1), </w:t>
      </w:r>
    </w:p>
    <w:p>
      <w:pPr>
        <w:pStyle w:val="48"/>
        <w:numPr>
          <w:ilvl w:val="1"/>
          <w:numId w:val="20"/>
        </w:numPr>
        <w:tabs>
          <w:tab w:val="left" w:pos="1240"/>
          <w:tab w:val="clear" w:pos="1440"/>
        </w:tabs>
        <w:ind w:left="880" w:leftChars="440" w:firstLineChars="0"/>
        <w:rPr>
          <w:rFonts w:eastAsiaTheme="minorEastAsia"/>
          <w:lang w:eastAsia="zh-CN"/>
        </w:rPr>
      </w:pPr>
      <w:r>
        <w:rPr>
          <w:rFonts w:hint="eastAsia" w:eastAsiaTheme="minorEastAsia"/>
          <w:lang w:eastAsia="zh-CN"/>
        </w:rPr>
        <w:t>Ericsson (device 1),</w:t>
      </w:r>
    </w:p>
    <w:p>
      <w:pPr>
        <w:pStyle w:val="48"/>
        <w:numPr>
          <w:ilvl w:val="1"/>
          <w:numId w:val="20"/>
        </w:numPr>
        <w:tabs>
          <w:tab w:val="left" w:pos="1240"/>
          <w:tab w:val="clear" w:pos="1440"/>
        </w:tabs>
        <w:ind w:left="880" w:leftChars="440" w:firstLineChars="0"/>
        <w:rPr>
          <w:rFonts w:eastAsiaTheme="minorEastAsia"/>
          <w:lang w:eastAsia="zh-CN"/>
        </w:rPr>
      </w:pPr>
      <w:r>
        <w:rPr>
          <w:rFonts w:hint="eastAsia" w:eastAsiaTheme="minorEastAsia"/>
          <w:lang w:eastAsia="zh-CN"/>
        </w:rPr>
        <w:t xml:space="preserve">LGE, </w:t>
      </w:r>
    </w:p>
    <w:p>
      <w:pPr>
        <w:pStyle w:val="48"/>
        <w:numPr>
          <w:ilvl w:val="1"/>
          <w:numId w:val="20"/>
        </w:numPr>
        <w:tabs>
          <w:tab w:val="left" w:pos="1240"/>
          <w:tab w:val="clear" w:pos="1440"/>
        </w:tabs>
        <w:ind w:left="880" w:leftChars="440" w:firstLineChars="0"/>
        <w:rPr>
          <w:rFonts w:eastAsiaTheme="minorEastAsia"/>
          <w:lang w:eastAsia="zh-CN"/>
        </w:rPr>
      </w:pPr>
      <w:r>
        <w:rPr>
          <w:rFonts w:hint="eastAsia" w:eastAsiaTheme="minorEastAsia"/>
          <w:lang w:eastAsia="zh-CN"/>
        </w:rPr>
        <w:t xml:space="preserve">MTK (device 1), </w:t>
      </w:r>
    </w:p>
    <w:p>
      <w:pPr>
        <w:pStyle w:val="48"/>
        <w:numPr>
          <w:ilvl w:val="1"/>
          <w:numId w:val="20"/>
        </w:numPr>
        <w:tabs>
          <w:tab w:val="left" w:pos="1240"/>
          <w:tab w:val="clear" w:pos="1440"/>
        </w:tabs>
        <w:ind w:left="880" w:leftChars="440" w:firstLineChars="0"/>
        <w:rPr>
          <w:rFonts w:eastAsiaTheme="minorEastAsia"/>
          <w:lang w:eastAsia="zh-CN"/>
        </w:rPr>
      </w:pPr>
      <w:r>
        <w:rPr>
          <w:rFonts w:hint="eastAsia" w:eastAsiaTheme="minorEastAsia"/>
          <w:lang w:eastAsia="zh-CN"/>
        </w:rPr>
        <w:t xml:space="preserve">OPPO, </w:t>
      </w:r>
    </w:p>
    <w:p>
      <w:pPr>
        <w:pStyle w:val="48"/>
        <w:numPr>
          <w:ilvl w:val="1"/>
          <w:numId w:val="20"/>
        </w:numPr>
        <w:tabs>
          <w:tab w:val="left" w:pos="1240"/>
          <w:tab w:val="clear" w:pos="1440"/>
        </w:tabs>
        <w:ind w:left="880" w:leftChars="440" w:firstLineChars="0"/>
        <w:rPr>
          <w:rFonts w:eastAsiaTheme="minorEastAsia"/>
          <w:lang w:eastAsia="zh-CN"/>
        </w:rPr>
      </w:pPr>
      <w:r>
        <w:rPr>
          <w:rFonts w:hint="eastAsia" w:eastAsiaTheme="minorEastAsia"/>
          <w:lang w:eastAsia="zh-CN"/>
        </w:rPr>
        <w:t>ZTE (device 1)</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w:t>
      </w:r>
      <w:r>
        <w:rPr>
          <w:rFonts w:eastAsiaTheme="minorEastAsia"/>
          <w:lang w:eastAsia="zh-CN"/>
        </w:rPr>
        <w:fldChar w:fldCharType="end"/>
      </w:r>
      <w:r>
        <w:rPr>
          <w:rFonts w:eastAsiaTheme="minorEastAsia"/>
          <w:lang w:eastAsia="zh-CN"/>
        </w:rPr>
        <w:t xml:space="preserve">-RFEH-v1]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b/>
                <w:bCs/>
                <w:lang w:eastAsia="zh-CN"/>
              </w:rPr>
            </w:pPr>
            <w:r>
              <w:rPr>
                <w:rFonts w:hint="eastAsia" w:eastAsiaTheme="minorEastAsia"/>
                <w:b/>
                <w:bCs/>
                <w:lang w:eastAsia="zh-CN"/>
              </w:rPr>
              <w:t>Proposal:</w:t>
            </w:r>
          </w:p>
          <w:p>
            <w:pPr>
              <w:rPr>
                <w:rFonts w:eastAsiaTheme="minorEastAsia"/>
                <w:lang w:eastAsia="zh-CN"/>
              </w:rPr>
            </w:pPr>
            <w:r>
              <w:rPr>
                <w:rFonts w:hint="eastAsia" w:eastAsiaTheme="minorEastAsia"/>
                <w:lang w:eastAsia="zh-CN"/>
              </w:rPr>
              <w:t xml:space="preserve">For coverage evaluation for device 1, coverage of RF-EH link is considered to be evaluated by using </w:t>
            </w:r>
            <w:r>
              <w:rPr>
                <w:rFonts w:hint="eastAsia" w:eastAsiaTheme="minorEastAsia"/>
                <w:i/>
                <w:iCs/>
                <w:lang w:eastAsia="zh-CN"/>
              </w:rPr>
              <w:t>Buldget-Alt1</w:t>
            </w:r>
            <w:r>
              <w:rPr>
                <w:rFonts w:hint="eastAsia" w:eastAsiaTheme="minorEastAsia"/>
                <w:lang w:eastAsia="zh-CN"/>
              </w:rPr>
              <w:t>.</w:t>
            </w:r>
          </w:p>
          <w:p>
            <w:pPr>
              <w:pStyle w:val="48"/>
              <w:numPr>
                <w:ilvl w:val="0"/>
                <w:numId w:val="9"/>
              </w:numPr>
              <w:ind w:firstLineChars="0"/>
              <w:rPr>
                <w:rFonts w:eastAsia="等线"/>
                <w:szCs w:val="20"/>
                <w:lang w:eastAsia="zh-CN"/>
              </w:rPr>
            </w:pPr>
            <w:r>
              <w:rPr>
                <w:rFonts w:hint="eastAsia" w:eastAsia="等线"/>
                <w:szCs w:val="20"/>
                <w:lang w:eastAsia="zh-CN"/>
              </w:rPr>
              <w:t>FFS: value(s) of the predefined threshold</w:t>
            </w:r>
          </w:p>
          <w:p>
            <w:pPr>
              <w:pStyle w:val="48"/>
              <w:numPr>
                <w:ilvl w:val="0"/>
                <w:numId w:val="9"/>
              </w:numPr>
              <w:ind w:firstLineChars="0"/>
              <w:rPr>
                <w:rFonts w:eastAsia="等线"/>
                <w:szCs w:val="20"/>
                <w:lang w:eastAsia="zh-CN"/>
              </w:rPr>
            </w:pPr>
            <w:r>
              <w:rPr>
                <w:rFonts w:hint="eastAsia" w:eastAsia="等线"/>
                <w:szCs w:val="20"/>
                <w:lang w:eastAsia="zh-CN"/>
              </w:rPr>
              <w:t xml:space="preserve">FFS whether </w:t>
            </w:r>
            <w:r>
              <w:rPr>
                <w:rFonts w:hint="eastAsia" w:eastAsiaTheme="minorEastAsia"/>
                <w:lang w:eastAsia="zh-CN"/>
              </w:rPr>
              <w:t xml:space="preserve">RF-EH link is also considered to be evaluated for </w:t>
            </w:r>
            <w:r>
              <w:rPr>
                <w:rFonts w:hint="eastAsia" w:eastAsia="等线"/>
                <w:szCs w:val="20"/>
                <w:lang w:eastAsia="zh-CN"/>
              </w:rPr>
              <w:t>device 2</w:t>
            </w:r>
            <w:r>
              <w:rPr>
                <w:rFonts w:hint="eastAsia" w:eastAsiaTheme="minorEastAsia"/>
                <w:lang w:eastAsia="zh-CN"/>
              </w:rPr>
              <w:t xml:space="preserve"> by using </w:t>
            </w:r>
            <w:r>
              <w:rPr>
                <w:rFonts w:hint="eastAsia" w:eastAsiaTheme="minorEastAsia"/>
                <w:i/>
                <w:iCs/>
                <w:lang w:eastAsia="zh-CN"/>
              </w:rPr>
              <w:t>Buldget-Alt1</w:t>
            </w:r>
          </w:p>
          <w:p>
            <w:pPr>
              <w:pStyle w:val="48"/>
              <w:ind w:left="720" w:firstLine="0" w:firstLineChars="0"/>
              <w:rPr>
                <w:rFonts w:ascii="Times New Roman" w:hAnsi="Times New Roman" w:eastAsia="宋体"/>
                <w:color w:val="060607"/>
                <w:szCs w:val="20"/>
                <w:lang w:eastAsia="zh-CN"/>
              </w:rPr>
            </w:pPr>
          </w:p>
        </w:tc>
      </w:tr>
    </w:tbl>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pPr>
              <w:rPr>
                <w:rFonts w:ascii="Times New Roman" w:hAnsi="Times New Roman" w:eastAsiaTheme="minorEastAsia"/>
                <w:sz w:val="22"/>
                <w:lang w:eastAsia="zh-CN"/>
              </w:rPr>
            </w:pPr>
            <w:r>
              <w:rPr>
                <w:rFonts w:ascii="Times New Roman" w:hAnsi="Times New Roman" w:eastAsiaTheme="minorEastAsia"/>
                <w:sz w:val="22"/>
                <w:lang w:eastAsia="zh-CN"/>
              </w:rPr>
              <w:t>Generally OK.</w:t>
            </w:r>
          </w:p>
          <w:p>
            <w:pPr>
              <w:rPr>
                <w:rFonts w:ascii="Times New Roman" w:hAnsi="Times New Roman"/>
                <w:sz w:val="22"/>
              </w:rPr>
            </w:pPr>
            <w:r>
              <w:rPr>
                <w:rFonts w:ascii="Times New Roman" w:hAnsi="Times New Roman" w:eastAsiaTheme="minorEastAsia"/>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r>
              <w:rPr>
                <w:rFonts w:ascii="Times New Roman" w:hAnsi="Times New Roman"/>
                <w:szCs w:val="20"/>
              </w:rPr>
              <w:t>Tejas Networks Ltd.</w:t>
            </w:r>
          </w:p>
        </w:tc>
        <w:tc>
          <w:tcPr>
            <w:tcW w:w="7626" w:type="dxa"/>
          </w:tcPr>
          <w:p>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r>
              <w:rPr>
                <w:rFonts w:hint="eastAsia" w:ascii="Times New Roman" w:hAnsi="Times New Roman" w:eastAsiaTheme="minorEastAsia"/>
                <w:sz w:val="22"/>
                <w:lang w:eastAsia="zh-CN"/>
              </w:rPr>
              <w:t>Huawei, HiSilicon</w:t>
            </w:r>
          </w:p>
        </w:tc>
        <w:tc>
          <w:tcPr>
            <w:tcW w:w="7626" w:type="dxa"/>
          </w:tcPr>
          <w:p>
            <w:pPr>
              <w:rPr>
                <w:rFonts w:eastAsiaTheme="minorEastAsia"/>
                <w:bCs/>
                <w:lang w:eastAsia="zh-CN"/>
              </w:rPr>
            </w:pPr>
            <w:r>
              <w:rPr>
                <w:rFonts w:hint="eastAsia" w:eastAsiaTheme="minorEastAsia"/>
                <w:bCs/>
                <w:lang w:eastAsia="zh-CN"/>
              </w:rPr>
              <w:t>We don</w:t>
            </w:r>
            <w:r>
              <w:rPr>
                <w:rFonts w:eastAsiaTheme="minorEastAsia"/>
                <w:bCs/>
                <w:lang w:eastAsia="zh-CN"/>
              </w:rPr>
              <w:t>’t support the proposal.</w:t>
            </w:r>
          </w:p>
          <w:p>
            <w:pPr>
              <w:rPr>
                <w:rFonts w:eastAsiaTheme="minorEastAsia"/>
                <w:bCs/>
                <w:lang w:eastAsia="zh-CN"/>
              </w:rPr>
            </w:pPr>
          </w:p>
          <w:p>
            <w:pPr>
              <w:rPr>
                <w:rFonts w:eastAsiaTheme="minorEastAsia"/>
                <w:bCs/>
                <w:lang w:eastAsia="zh-CN"/>
              </w:rPr>
            </w:pPr>
            <w:r>
              <w:rPr>
                <w:rFonts w:eastAsiaTheme="minorEastAsia"/>
                <w:bCs/>
                <w:lang w:eastAsia="zh-CN"/>
              </w:rPr>
              <w:t>Device has energy storage. After the device stored enough energy</w:t>
            </w:r>
            <w:r>
              <w:rPr>
                <w:rFonts w:hint="eastAsia" w:eastAsiaTheme="minor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hint="eastAsia" w:eastAsiaTheme="minorEastAsia"/>
                <w:bCs/>
                <w:lang w:eastAsia="zh-CN"/>
              </w:rPr>
              <w:t xml:space="preserve">. </w:t>
            </w:r>
            <w:r>
              <w:rPr>
                <w:rFonts w:eastAsiaTheme="minorEastAsia"/>
                <w:bCs/>
                <w:lang w:eastAsia="zh-CN"/>
              </w:rPr>
              <w:t>And further the energy source can be anything transmitting RF energy which not necessarily have same EIRP and location of R2D transmitter, which can also be up to implementation solutions. Thus no need to do such evaluation which is not belonging to any potential specification work.</w:t>
            </w:r>
          </w:p>
          <w:p>
            <w:pPr>
              <w:rPr>
                <w:rFonts w:eastAsiaTheme="minorEastAsia"/>
                <w:bCs/>
                <w:lang w:eastAsia="zh-CN"/>
              </w:rPr>
            </w:pPr>
          </w:p>
          <w:p>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r>
              <w:rPr>
                <w:rFonts w:ascii="Times New Roman" w:hAnsi="Times New Roman"/>
                <w:color w:val="FF0000"/>
                <w:sz w:val="22"/>
              </w:rPr>
              <w:t>QC</w:t>
            </w:r>
          </w:p>
        </w:tc>
        <w:tc>
          <w:tcPr>
            <w:tcW w:w="7626" w:type="dxa"/>
          </w:tcPr>
          <w:p>
            <w:pPr>
              <w:rPr>
                <w:rFonts w:ascii="Times New Roman" w:hAnsi="Times New Roman" w:eastAsiaTheme="minorEastAsia"/>
                <w:szCs w:val="20"/>
              </w:rPr>
            </w:pPr>
            <w:r>
              <w:rPr>
                <w:rFonts w:ascii="Times New Roman" w:hAnsi="Times New Roman"/>
                <w:color w:val="FF0000"/>
                <w:sz w:val="22"/>
              </w:rPr>
              <w:t>Fine with to include RF-EH link in link budget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p>
        </w:tc>
        <w:tc>
          <w:tcPr>
            <w:tcW w:w="7626" w:type="dxa"/>
          </w:tcPr>
          <w:p>
            <w:pPr>
              <w:rPr>
                <w:rFonts w:ascii="Times New Roman" w:hAnsi="Times New Roman" w:eastAsiaTheme="minorEastAsia"/>
                <w:szCs w:val="20"/>
              </w:rPr>
            </w:pPr>
          </w:p>
        </w:tc>
      </w:tr>
    </w:tbl>
    <w:p>
      <w:pPr>
        <w:pStyle w:val="4"/>
        <w:rPr>
          <w:rFonts w:eastAsiaTheme="minorEastAsia"/>
          <w:lang w:eastAsia="zh-CN"/>
        </w:rPr>
      </w:pPr>
      <w:r>
        <w:rPr>
          <w:rFonts w:hint="eastAsia" w:eastAsiaTheme="minorEastAsia"/>
          <w:lang w:eastAsia="zh-CN"/>
        </w:rPr>
        <w:t>Interference modelling</w:t>
      </w:r>
    </w:p>
    <w:p>
      <w:pPr>
        <w:pStyle w:val="5"/>
        <w:rPr>
          <w:rFonts w:eastAsiaTheme="minorEastAsia"/>
          <w:lang w:eastAsia="zh-CN"/>
        </w:rPr>
      </w:pPr>
      <w:bookmarkStart w:id="45" w:name="_Ref166830864"/>
      <w:r>
        <w:rPr>
          <w:rFonts w:hint="eastAsia" w:eastAsiaTheme="minorEastAsia"/>
          <w:lang w:eastAsia="zh-CN"/>
        </w:rPr>
        <w:t>CW interference modelling</w:t>
      </w:r>
      <w:bookmarkEnd w:id="45"/>
    </w:p>
    <w:p>
      <w:pPr>
        <w:pStyle w:val="6"/>
        <w:ind w:left="864" w:hanging="864"/>
        <w:rPr>
          <w:rFonts w:eastAsiaTheme="minorEastAsia"/>
          <w:lang w:eastAsia="zh-CN"/>
        </w:rPr>
      </w:pPr>
      <w:r>
        <w:t>Related Tdoc proposals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eastAsiaTheme="minorEastAsia"/>
              </w:rPr>
              <w:t>CMCC</w:t>
            </w:r>
          </w:p>
        </w:tc>
        <w:tc>
          <w:tcPr>
            <w:tcW w:w="8526" w:type="dxa"/>
          </w:tcPr>
          <w:p>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Ericsson</w:t>
            </w:r>
          </w:p>
        </w:tc>
        <w:tc>
          <w:tcPr>
            <w:tcW w:w="8526" w:type="dxa"/>
          </w:tcPr>
          <w:p>
            <w:pPr>
              <w:pStyle w:val="51"/>
              <w:numPr>
                <w:ilvl w:val="0"/>
                <w:numId w:val="0"/>
              </w:numPr>
              <w:ind w:left="1304" w:hanging="1304"/>
              <w:rPr>
                <w:rFonts w:ascii="Times New Roman" w:hAnsi="Times New Roman" w:eastAsia="宋体" w:cs="Times New Roman"/>
                <w:b w:val="0"/>
                <w:bCs w:val="0"/>
                <w:szCs w:val="20"/>
              </w:rPr>
            </w:pPr>
            <w:r>
              <w:rPr>
                <w:rFonts w:ascii="Times New Roman" w:hAnsi="Times New Roman" w:eastAsia="宋体" w:cs="Times New Roman"/>
                <w:b w:val="0"/>
                <w:bCs w:val="0"/>
                <w:szCs w:val="20"/>
              </w:rPr>
              <w:t>Observation 8</w:t>
            </w:r>
            <w:r>
              <w:rPr>
                <w:rFonts w:ascii="Times New Roman" w:hAnsi="Times New Roman" w:eastAsia="宋体" w:cs="Times New Roman"/>
                <w:b w:val="0"/>
                <w:bCs w:val="0"/>
                <w:szCs w:val="20"/>
              </w:rPr>
              <w:tab/>
            </w:r>
            <w:r>
              <w:rPr>
                <w:rFonts w:ascii="Times New Roman" w:hAnsi="Times New Roman" w:eastAsia="宋体" w:cs="Times New Roman"/>
                <w:b w:val="0"/>
                <w:bCs w:val="0"/>
                <w:szCs w:val="20"/>
              </w:rPr>
              <w:t>The reader's ability for CW cancellation can vary depending on whether the CW is a single-tone or multi-tone waveform.</w:t>
            </w:r>
          </w:p>
          <w:p>
            <w:pPr>
              <w:pStyle w:val="51"/>
              <w:numPr>
                <w:ilvl w:val="0"/>
                <w:numId w:val="0"/>
              </w:numPr>
              <w:ind w:left="1304" w:hanging="1304"/>
              <w:rPr>
                <w:rFonts w:ascii="Times New Roman" w:hAnsi="Times New Roman" w:eastAsia="宋体" w:cs="Times New Roman"/>
                <w:b w:val="0"/>
                <w:bCs w:val="0"/>
                <w:szCs w:val="20"/>
              </w:rPr>
            </w:pPr>
            <w:r>
              <w:rPr>
                <w:rFonts w:ascii="Times New Roman" w:hAnsi="Times New Roman" w:eastAsia="宋体" w:cs="Times New Roman"/>
                <w:b w:val="0"/>
                <w:bCs w:val="0"/>
                <w:szCs w:val="20"/>
              </w:rPr>
              <w:t>Proposal 10</w:t>
            </w:r>
            <w:r>
              <w:rPr>
                <w:rFonts w:ascii="Times New Roman" w:hAnsi="Times New Roman" w:eastAsia="宋体" w:cs="Times New Roman"/>
                <w:b w:val="0"/>
                <w:bCs w:val="0"/>
                <w:szCs w:val="20"/>
              </w:rPr>
              <w:tab/>
            </w:r>
            <w:r>
              <w:rPr>
                <w:rFonts w:ascii="Times New Roman" w:hAnsi="Times New Roman" w:eastAsia="宋体" w:cs="Times New Roman"/>
                <w:b w:val="0"/>
                <w:bCs w:val="0"/>
                <w:szCs w:val="20"/>
              </w:rPr>
              <w:t>Different values for CW cancellation capability [2K] can be considered for scenarios A2 (monostatic) and A1/B (bistatic).</w:t>
            </w:r>
          </w:p>
          <w:p>
            <w:pPr>
              <w:pStyle w:val="51"/>
              <w:numPr>
                <w:ilvl w:val="0"/>
                <w:numId w:val="0"/>
              </w:numPr>
              <w:ind w:left="1304" w:hanging="1304"/>
              <w:rPr>
                <w:rFonts w:ascii="Times New Roman" w:hAnsi="Times New Roman" w:eastAsia="宋体" w:cs="Times New Roman"/>
                <w:b w:val="0"/>
                <w:bCs w:val="0"/>
                <w:szCs w:val="20"/>
              </w:rPr>
            </w:pPr>
            <w:r>
              <w:rPr>
                <w:rFonts w:ascii="Times New Roman" w:hAnsi="Times New Roman" w:eastAsia="宋体" w:cs="Times New Roman"/>
                <w:b w:val="0"/>
                <w:bCs w:val="0"/>
                <w:szCs w:val="20"/>
              </w:rPr>
              <w:t>Proposal 11</w:t>
            </w:r>
            <w:r>
              <w:rPr>
                <w:rFonts w:ascii="Times New Roman" w:hAnsi="Times New Roman" w:eastAsia="宋体" w:cs="Times New Roman"/>
                <w:b w:val="0"/>
                <w:bCs w:val="0"/>
                <w:szCs w:val="20"/>
              </w:rPr>
              <w:tab/>
            </w:r>
            <w:r>
              <w:rPr>
                <w:rFonts w:ascii="Times New Roman" w:hAnsi="Times New Roman" w:eastAsia="宋体" w:cs="Times New Roman"/>
                <w:b w:val="0"/>
                <w:bCs w:val="0"/>
                <w:szCs w:val="20"/>
              </w:rPr>
              <w:t>Different values for CW cancellation capability [2K] can be considered for D1T1 and D2T2.</w:t>
            </w:r>
          </w:p>
          <w:p>
            <w:pPr>
              <w:rPr>
                <w:rFonts w:eastAsiaTheme="minorEastAsia"/>
              </w:rPr>
            </w:pPr>
            <w:r>
              <w:rPr>
                <w:rFonts w:ascii="Times New Roman" w:hAnsi="Times New Roman" w:eastAsia="宋体"/>
                <w:szCs w:val="20"/>
              </w:rPr>
              <w:t>Proposal 12</w:t>
            </w:r>
            <w:r>
              <w:rPr>
                <w:rFonts w:ascii="Times New Roman" w:hAnsi="Times New Roman" w:eastAsia="宋体"/>
                <w:szCs w:val="20"/>
              </w:rPr>
              <w:tab/>
            </w:r>
            <w:r>
              <w:rPr>
                <w:rFonts w:ascii="Times New Roman" w:hAnsi="Times New Roman" w:eastAsia="宋体"/>
                <w:szCs w:val="20"/>
              </w:rPr>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FutureWei</w:t>
            </w:r>
          </w:p>
        </w:tc>
        <w:tc>
          <w:tcPr>
            <w:tcW w:w="8526" w:type="dxa"/>
          </w:tcPr>
          <w:p>
            <w:pPr>
              <w:rPr>
                <w:b/>
                <w:bCs/>
                <w:i/>
                <w:iCs/>
              </w:rPr>
            </w:pPr>
            <w:r>
              <w:rPr>
                <w:b/>
                <w:bCs/>
                <w:i/>
                <w:iCs/>
              </w:rPr>
              <w:t>Proposal 3: For scenarios “A1” and “B” the residual CW interference is modeled as additional noise, just as for scenarios “A2”. The only difference is to add an additional 20 dB on top of the CW cancellation capability reported for scenarios “A2”.</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Huawei</w:t>
            </w:r>
          </w:p>
        </w:tc>
        <w:tc>
          <w:tcPr>
            <w:tcW w:w="8526" w:type="dxa"/>
          </w:tcPr>
          <w:p>
            <w:pPr>
              <w:spacing w:before="120"/>
              <w:rPr>
                <w:b/>
                <w:i/>
                <w:color w:val="000000"/>
              </w:rPr>
            </w:pPr>
            <w:r>
              <w:rPr>
                <w:b/>
                <w:i/>
                <w:color w:val="000000"/>
              </w:rPr>
              <w:t>Proposal 19: For coverage evaluation, the CW interference modeling for the ‘A1’ and ‘B’ scenarios reuses that for the ‘A2’ scenarios.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Huawei</w:t>
            </w:r>
          </w:p>
        </w:tc>
        <w:tc>
          <w:tcPr>
            <w:tcW w:w="8526" w:type="dxa"/>
          </w:tcPr>
          <w:p>
            <w:pPr>
              <w:spacing w:before="120"/>
              <w:rPr>
                <w:rFonts w:eastAsia="等线"/>
              </w:rPr>
            </w:pPr>
            <w:r>
              <w:rPr>
                <w:b/>
                <w:i/>
                <w:color w:val="000000" w:themeColor="text1"/>
                <w14:textFill>
                  <w14:solidFill>
                    <w14:schemeClr w14:val="tx1"/>
                  </w14:solidFill>
                </w14:textFill>
              </w:rPr>
              <w:t>Proposal 20: The candidate values for “CW cancellation” can be reported from the set of {130, 140, 150}, which can be used for all the scenarios.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Huawei</w:t>
            </w:r>
          </w:p>
        </w:tc>
        <w:tc>
          <w:tcPr>
            <w:tcW w:w="8526" w:type="dxa"/>
          </w:tcPr>
          <w:p>
            <w:pPr>
              <w:spacing w:before="120"/>
              <w:rPr>
                <w:b/>
                <w:i/>
                <w:color w:val="000000"/>
              </w:rPr>
            </w:pPr>
            <w:r>
              <w:rPr>
                <w:b/>
                <w:i/>
                <w:color w:val="000000"/>
              </w:rPr>
              <w:t>Proposal 21: For D2R link budget calculation, the Remaining CW interference (2K1) can be calculated by the following formula.</w:t>
            </w:r>
          </w:p>
          <w:p>
            <w:pPr>
              <w:spacing w:before="120"/>
              <w:rPr>
                <w:rFonts w:eastAsia="等线"/>
                <w:b/>
                <w:i/>
              </w:rPr>
            </w:pPr>
            <m:oMathPara>
              <m:oMath>
                <m:r>
                  <m:rPr>
                    <m:sty m:val="bi"/>
                  </m:rPr>
                  <w:rPr>
                    <w:rFonts w:ascii="Cambria Math" w:hAnsi="Cambria Math" w:eastAsia="等线"/>
                    <w:sz w:val="18"/>
                  </w:rPr>
                  <m:t>Remaining</m:t>
                </m:r>
                <m:r>
                  <m:rPr>
                    <m:sty m:val="bi"/>
                  </m:rPr>
                  <w:rPr>
                    <w:rFonts w:hint="eastAsia" w:ascii="Cambria Math" w:hAnsi="Cambria Math" w:eastAsia="等线"/>
                    <w:sz w:val="18"/>
                  </w:rPr>
                  <m:t xml:space="preserve"> </m:t>
                </m:r>
                <m:r>
                  <m:rPr>
                    <m:sty m:val="bi"/>
                  </m:rPr>
                  <w:rPr>
                    <w:rFonts w:ascii="Cambria Math" w:hAnsi="Cambria Math" w:eastAsia="等线"/>
                    <w:sz w:val="18"/>
                  </w:rPr>
                  <m:t xml:space="preserve">CW </m:t>
                </m:r>
                <m:r>
                  <m:rPr>
                    <m:sty m:val="bi"/>
                  </m:rPr>
                  <w:rPr>
                    <w:rFonts w:hint="eastAsia" w:ascii="Cambria Math" w:hAnsi="Cambria Math" w:eastAsia="等线"/>
                    <w:sz w:val="18"/>
                  </w:rPr>
                  <m:t>interference</m:t>
                </m:r>
                <m:r>
                  <m:rPr>
                    <m:sty m:val="bi"/>
                  </m:rPr>
                  <w:rPr>
                    <w:rFonts w:ascii="Cambria Math" w:hAnsi="Cambria Math" w:eastAsia="等线"/>
                    <w:sz w:val="18"/>
                  </w:rPr>
                  <m:t xml:space="preserve"> (2K1)</m:t>
                </m:r>
                <m:r>
                  <m:rPr>
                    <m:sty m:val="bi"/>
                  </m:rPr>
                  <w:rPr>
                    <w:rFonts w:ascii="Cambria Math" w:hAnsi="Cambria Math"/>
                    <w:color w:val="000000"/>
                    <w:sz w:val="18"/>
                  </w:rPr>
                  <m:t>=</m:t>
                </m:r>
                <m:r>
                  <m:rPr>
                    <m:sty m:val="bi"/>
                  </m:rPr>
                  <w:rPr>
                    <w:rFonts w:ascii="Cambria Math" w:hAnsi="Cambria Math" w:eastAsia="等线"/>
                    <w:sz w:val="18"/>
                  </w:rPr>
                  <m:t>CW transmit power (1E1)+CW Tx antenna gain (1E2)−CW cancellation (2K)</m:t>
                </m:r>
              </m:oMath>
            </m:oMathPara>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Huawei</w:t>
            </w:r>
          </w:p>
        </w:tc>
        <w:tc>
          <w:tcPr>
            <w:tcW w:w="8526" w:type="dxa"/>
          </w:tcPr>
          <w:p>
            <w:pPr>
              <w:spacing w:before="120"/>
              <w:rPr>
                <w:b/>
                <w:i/>
                <w:color w:val="000000"/>
              </w:rPr>
            </w:pPr>
            <w:r>
              <w:rPr>
                <w:b/>
                <w:i/>
                <w:color w:val="000000"/>
              </w:rPr>
              <w:t>Proposal 22: For D2R link budget calculation, the Receiver sensitivity loss (2K2) can be calculated by the following formula.</w:t>
            </w:r>
          </w:p>
          <w:p>
            <w:pPr>
              <w:spacing w:before="120"/>
              <w:rPr>
                <w:b/>
                <w:i/>
                <w:color w:val="000000"/>
              </w:rPr>
            </w:pPr>
            <m:oMathPara>
              <m:oMath>
                <m:r>
                  <m:rPr>
                    <m:sty m:val="bi"/>
                  </m:rPr>
                  <w:rPr>
                    <w:rFonts w:ascii="Cambria Math" w:hAnsi="Cambria Math" w:eastAsia="等线"/>
                    <w:sz w:val="18"/>
                  </w:rPr>
                  <m:t>Receiver sensitivity loss (2K2)</m:t>
                </m:r>
                <m:r>
                  <m:rPr>
                    <m:sty m:val="bi"/>
                  </m:rPr>
                  <w:rPr>
                    <w:rFonts w:hint="eastAsia" w:ascii="Cambria Math" w:hAnsi="Cambria Math"/>
                    <w:color w:val="000000"/>
                    <w:sz w:val="18"/>
                  </w:rPr>
                  <m:t xml:space="preserve"> </m:t>
                </m:r>
                <m:r>
                  <m:rPr>
                    <m:sty m:val="bi"/>
                  </m:rPr>
                  <w:rPr>
                    <w:rFonts w:ascii="Cambria Math" w:hAnsi="Cambria Math"/>
                    <w:color w:val="000000"/>
                    <w:sz w:val="18"/>
                  </w:rPr>
                  <m:t>=lin2dB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dB2lin</m:t>
                        </m:r>
                        <m:d>
                          <m:dPr>
                            <m:ctrlPr>
                              <w:rPr>
                                <w:rFonts w:ascii="Cambria Math" w:hAnsi="Cambria Math"/>
                                <w:b/>
                                <w:i/>
                                <w:color w:val="000000"/>
                                <w:sz w:val="18"/>
                              </w:rPr>
                            </m:ctrlPr>
                          </m:dPr>
                          <m:e>
                            <m:r>
                              <m:rPr>
                                <m:sty m:val="bi"/>
                              </m:rPr>
                              <w:rPr>
                                <w:rFonts w:ascii="Cambria Math" w:hAnsi="Cambria Math"/>
                                <w:color w:val="000000"/>
                                <w:sz w:val="18"/>
                              </w:rPr>
                              <m:t>Noise Power (2F)</m:t>
                            </m:r>
                            <m:ctrlPr>
                              <w:rPr>
                                <w:rFonts w:ascii="Cambria Math" w:hAnsi="Cambria Math"/>
                                <w:b/>
                                <w:i/>
                                <w:color w:val="000000"/>
                                <w:sz w:val="18"/>
                              </w:rPr>
                            </m:ctrlPr>
                          </m:e>
                        </m:d>
                        <m:ctrlPr>
                          <w:rPr>
                            <w:rFonts w:ascii="Cambria Math" w:hAnsi="Cambria Math"/>
                            <w:b/>
                            <w:i/>
                            <w:color w:val="000000"/>
                            <w:sz w:val="18"/>
                          </w:rPr>
                        </m:ctrlPr>
                      </m:num>
                      <m:den>
                        <m:r>
                          <m:rPr>
                            <m:sty m:val="bi"/>
                          </m:rPr>
                          <w:rPr>
                            <w:rFonts w:ascii="Cambria Math" w:hAnsi="Cambria Math"/>
                            <w:color w:val="000000"/>
                            <w:sz w:val="18"/>
                          </w:rPr>
                          <m:t>dB2lin</m:t>
                        </m:r>
                        <m:d>
                          <m:dPr>
                            <m:ctrlPr>
                              <w:rPr>
                                <w:rFonts w:ascii="Cambria Math" w:hAnsi="Cambria Math"/>
                                <w:b/>
                                <w:i/>
                                <w:color w:val="000000"/>
                                <w:sz w:val="18"/>
                              </w:rPr>
                            </m:ctrlPr>
                          </m:dPr>
                          <m:e>
                            <m:r>
                              <m:rPr>
                                <m:sty m:val="bi"/>
                              </m:rPr>
                              <w:rPr>
                                <w:rFonts w:ascii="Cambria Math" w:hAnsi="Cambria Math"/>
                                <w:color w:val="000000"/>
                                <w:sz w:val="18"/>
                              </w:rPr>
                              <m:t>Noise Power (2F)</m:t>
                            </m:r>
                            <m:ctrlPr>
                              <w:rPr>
                                <w:rFonts w:ascii="Cambria Math" w:hAnsi="Cambria Math"/>
                                <w:b/>
                                <w:i/>
                                <w:color w:val="000000"/>
                                <w:sz w:val="18"/>
                              </w:rPr>
                            </m:ctrlPr>
                          </m:e>
                        </m:d>
                        <m:r>
                          <m:rPr>
                            <m:sty m:val="bi"/>
                          </m:rPr>
                          <w:rPr>
                            <w:rFonts w:ascii="Cambria Math" w:hAnsi="Cambria Math"/>
                            <w:color w:val="000000"/>
                            <w:sz w:val="18"/>
                          </w:rPr>
                          <m:t>+B2lin</m:t>
                        </m:r>
                        <m:d>
                          <m:dPr>
                            <m:ctrlPr>
                              <w:rPr>
                                <w:rFonts w:ascii="Cambria Math" w:hAnsi="Cambria Math"/>
                                <w:b/>
                                <w:i/>
                                <w:color w:val="000000"/>
                                <w:sz w:val="18"/>
                              </w:rPr>
                            </m:ctrlPr>
                          </m:dPr>
                          <m:e>
                            <m:r>
                              <m:rPr>
                                <m:sty m:val="bi"/>
                              </m:rPr>
                              <w:rPr>
                                <w:rFonts w:ascii="Cambria Math" w:hAnsi="Cambria Math" w:eastAsia="等线"/>
                                <w:sz w:val="18"/>
                              </w:rPr>
                              <m:t>Remaining</m:t>
                            </m:r>
                            <m:r>
                              <m:rPr>
                                <m:sty m:val="bi"/>
                              </m:rPr>
                              <w:rPr>
                                <w:rFonts w:hint="eastAsia" w:ascii="Cambria Math" w:hAnsi="Cambria Math" w:eastAsia="等线"/>
                                <w:sz w:val="18"/>
                              </w:rPr>
                              <m:t xml:space="preserve"> </m:t>
                            </m:r>
                            <m:r>
                              <m:rPr>
                                <m:sty m:val="bi"/>
                              </m:rPr>
                              <w:rPr>
                                <w:rFonts w:ascii="Cambria Math" w:hAnsi="Cambria Math" w:eastAsia="等线"/>
                                <w:sz w:val="18"/>
                              </w:rPr>
                              <m:t xml:space="preserve">CW </m:t>
                            </m:r>
                            <m:r>
                              <m:rPr>
                                <m:sty m:val="bi"/>
                              </m:rPr>
                              <w:rPr>
                                <w:rFonts w:hint="eastAsia" w:ascii="Cambria Math" w:hAnsi="Cambria Math" w:eastAsia="等线"/>
                                <w:sz w:val="18"/>
                              </w:rPr>
                              <m:t>interference</m:t>
                            </m:r>
                            <m:r>
                              <m:rPr>
                                <m:sty m:val="bi"/>
                              </m:rPr>
                              <w:rPr>
                                <w:rFonts w:ascii="Cambria Math" w:hAnsi="Cambria Math" w:eastAsia="等线"/>
                                <w:sz w:val="18"/>
                              </w:rPr>
                              <m:t xml:space="preserve"> (2K1)</m:t>
                            </m:r>
                            <m:ctrlPr>
                              <w:rPr>
                                <w:rFonts w:ascii="Cambria Math" w:hAnsi="Cambria Math"/>
                                <w:b/>
                                <w:i/>
                                <w:color w:val="000000"/>
                                <w:sz w:val="18"/>
                              </w:rPr>
                            </m:ctrlPr>
                          </m:e>
                        </m:d>
                        <m:ctrlPr>
                          <w:rPr>
                            <w:rFonts w:ascii="Cambria Math" w:hAnsi="Cambria Math"/>
                            <w:b/>
                            <w:i/>
                            <w:color w:val="000000"/>
                            <w:sz w:val="18"/>
                          </w:rPr>
                        </m:ctrlPr>
                      </m:den>
                    </m:f>
                    <m:ctrlPr>
                      <w:rPr>
                        <w:rFonts w:ascii="Cambria Math" w:hAnsi="Cambria Math"/>
                        <w:b/>
                        <w:i/>
                        <w:color w:val="000000"/>
                        <w:sz w:val="18"/>
                      </w:rPr>
                    </m:ctrlPr>
                  </m:e>
                </m:d>
              </m:oMath>
            </m:oMathPara>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NEC</w:t>
            </w:r>
          </w:p>
        </w:tc>
        <w:tc>
          <w:tcPr>
            <w:tcW w:w="8526" w:type="dxa"/>
          </w:tcPr>
          <w:p>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Nokia</w:t>
            </w:r>
          </w:p>
        </w:tc>
        <w:tc>
          <w:tcPr>
            <w:tcW w:w="8526" w:type="dxa"/>
          </w:tcPr>
          <w:p>
            <w:pPr>
              <w:rPr>
                <w:rFonts w:eastAsiaTheme="minorEastAsia"/>
              </w:rPr>
            </w:pPr>
            <w:r>
              <w:rPr>
                <w:rFonts w:ascii="Times New Roman" w:hAnsi="Times New Roman" w:eastAsia="Times New Roman"/>
                <w:b/>
              </w:rPr>
              <w:t xml:space="preserve">Proposal </w:t>
            </w:r>
            <w:r>
              <w:rPr>
                <w:rFonts w:ascii="Times New Roman" w:hAnsi="Times New Roman" w:eastAsia="Times New Roman"/>
                <w:b/>
                <w:sz w:val="22"/>
              </w:rPr>
              <w:t>4</w:t>
            </w:r>
            <w:r>
              <w:rPr>
                <w:rFonts w:ascii="Times New Roman" w:hAnsi="Times New Roman" w:eastAsia="Times New Roman"/>
                <w:b/>
              </w:rPr>
              <w:t>: Study the impact of CW interference in scenarios A1 and B in LLS. Consider link performance with different values of signal-to-interference 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DOCOMO</w:t>
            </w:r>
          </w:p>
        </w:tc>
        <w:tc>
          <w:tcPr>
            <w:tcW w:w="8526" w:type="dxa"/>
          </w:tcPr>
          <w:p>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pPr>
              <w:pStyle w:val="48"/>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pPr>
              <w:pStyle w:val="48"/>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pPr>
              <w:pStyle w:val="48"/>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pPr>
              <w:pStyle w:val="48"/>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pPr>
              <w:pStyle w:val="48"/>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OPPO</w:t>
            </w:r>
          </w:p>
        </w:tc>
        <w:tc>
          <w:tcPr>
            <w:tcW w:w="8526" w:type="dxa"/>
          </w:tcPr>
          <w:p>
            <w:pPr>
              <w:rPr>
                <w:rFonts w:eastAsiaTheme="minorEastAsia"/>
              </w:rPr>
            </w:pPr>
            <w:r>
              <w:fldChar w:fldCharType="begin"/>
            </w:r>
            <w:r>
              <w:instrText xml:space="preserve"> HYPERLINK \l "_Toc166247511" </w:instrText>
            </w:r>
            <w:r>
              <w:fldChar w:fldCharType="separate"/>
            </w:r>
            <w:r>
              <w:rPr>
                <w:rStyle w:val="29"/>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OPPO</w:t>
            </w:r>
          </w:p>
        </w:tc>
        <w:tc>
          <w:tcPr>
            <w:tcW w:w="8526" w:type="dxa"/>
          </w:tcPr>
          <w:p>
            <w:pPr>
              <w:rPr>
                <w:rFonts w:eastAsiaTheme="minorEastAsia"/>
              </w:rPr>
            </w:pPr>
            <w:r>
              <w:fldChar w:fldCharType="begin"/>
            </w:r>
            <w:r>
              <w:instrText xml:space="preserve"> HYPERLINK \l "_Toc166247513" </w:instrText>
            </w:r>
            <w:r>
              <w:fldChar w:fldCharType="separate"/>
            </w:r>
            <w:r>
              <w:rPr>
                <w:rStyle w:val="29"/>
                <w:rFonts w:ascii="Times New Roman" w:hAnsi="Times New Roman"/>
                <w:bCs/>
              </w:rPr>
              <w:t>Proposal 14: If CW node is inside topology, receiver sensitivity is calculated according to the required SINR, noise power, and CW interference. CW wave interference is NOT simulated in the LLS.</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OPPO</w:t>
            </w:r>
          </w:p>
        </w:tc>
        <w:tc>
          <w:tcPr>
            <w:tcW w:w="8526" w:type="dxa"/>
          </w:tcPr>
          <w:p>
            <w:pPr>
              <w:rPr>
                <w:rFonts w:eastAsiaTheme="minorEastAsia"/>
              </w:rPr>
            </w:pPr>
            <w:r>
              <w:fldChar w:fldCharType="begin"/>
            </w:r>
            <w:r>
              <w:instrText xml:space="preserve"> HYPERLINK \l "_Toc166247517" </w:instrText>
            </w:r>
            <w:r>
              <w:fldChar w:fldCharType="separate"/>
            </w:r>
            <w:r>
              <w:rPr>
                <w:rStyle w:val="29"/>
                <w:rFonts w:ascii="Times New Roman" w:hAnsi="Times New Roman"/>
                <w:bCs/>
              </w:rPr>
              <w:t>Proposal 18: CW interference to UL reception at BS and DL reception at UE should be studied in RAN1.</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Qualcomm</w:t>
            </w:r>
          </w:p>
        </w:tc>
        <w:tc>
          <w:tcPr>
            <w:tcW w:w="8526" w:type="dxa"/>
          </w:tcPr>
          <w:p>
            <w:pPr>
              <w:rPr>
                <w:b/>
                <w:bCs/>
                <w:u w:val="single"/>
              </w:rPr>
            </w:pPr>
            <w:r>
              <w:rPr>
                <w:b/>
                <w:bCs/>
                <w:u w:val="single"/>
              </w:rPr>
              <w:t>[2K] CW cancellation (dB)</w:t>
            </w:r>
          </w:p>
          <w:p>
            <w:pPr>
              <w:pStyle w:val="48"/>
              <w:numPr>
                <w:ilvl w:val="0"/>
                <w:numId w:val="61"/>
              </w:numPr>
              <w:ind w:firstLineChars="0"/>
              <w:jc w:val="both"/>
            </w:pPr>
            <w:r>
              <w:t>D2R</w:t>
            </w:r>
          </w:p>
          <w:p>
            <w:pPr>
              <w:pStyle w:val="48"/>
              <w:numPr>
                <w:ilvl w:val="1"/>
                <w:numId w:val="61"/>
              </w:numPr>
              <w:ind w:firstLineChars="0"/>
              <w:jc w:val="both"/>
              <w:rPr>
                <w:color w:val="FF0000"/>
              </w:rPr>
            </w:pPr>
            <w:r>
              <w:rPr>
                <w:color w:val="FF0000"/>
              </w:rPr>
              <w:t>Monostatic (D1T1-A2, D2T2-A2)</w:t>
            </w:r>
          </w:p>
          <w:p>
            <w:pPr>
              <w:pStyle w:val="48"/>
              <w:numPr>
                <w:ilvl w:val="2"/>
                <w:numId w:val="61"/>
              </w:numPr>
              <w:ind w:firstLineChars="0"/>
              <w:jc w:val="both"/>
              <w:rPr>
                <w:color w:val="FF0000"/>
              </w:rPr>
            </w:pPr>
            <w:r>
              <w:rPr>
                <w:color w:val="FF0000"/>
              </w:rPr>
              <w:t xml:space="preserve">Companies to report </w:t>
            </w:r>
          </w:p>
          <w:p>
            <w:pPr>
              <w:pStyle w:val="48"/>
              <w:numPr>
                <w:ilvl w:val="1"/>
                <w:numId w:val="61"/>
              </w:numPr>
              <w:ind w:firstLineChars="0"/>
              <w:jc w:val="both"/>
              <w:rPr>
                <w:color w:val="FF0000"/>
              </w:rPr>
            </w:pPr>
            <w:r>
              <w:rPr>
                <w:color w:val="FF0000"/>
              </w:rPr>
              <w:t>Bistatic (D1T1-A1, D1T1-B, D2T2-A1, D2T2-B)</w:t>
            </w:r>
          </w:p>
          <w:p>
            <w:pPr>
              <w:pStyle w:val="48"/>
              <w:numPr>
                <w:ilvl w:val="2"/>
                <w:numId w:val="61"/>
              </w:numPr>
              <w:ind w:firstLineChars="0"/>
              <w:jc w:val="both"/>
              <w:rPr>
                <w:color w:val="FF0000"/>
              </w:rPr>
            </w:pPr>
            <w:r>
              <w:rPr>
                <w:color w:val="FF0000"/>
              </w:rPr>
              <w:t xml:space="preserve">Companies to report </w:t>
            </w:r>
          </w:p>
          <w:p>
            <w:pPr>
              <w:pStyle w:val="48"/>
              <w:numPr>
                <w:ilvl w:val="1"/>
                <w:numId w:val="61"/>
              </w:numPr>
              <w:ind w:firstLineChars="0"/>
              <w:jc w:val="both"/>
              <w:rPr>
                <w:color w:val="FF0000"/>
              </w:rPr>
            </w:pPr>
            <w:r>
              <w:rPr>
                <w:color w:val="FF0000"/>
              </w:rPr>
              <w:t>It depends on IC capability assumed, which could be different across companies.</w:t>
            </w:r>
          </w:p>
          <w:p>
            <w:pPr>
              <w:pStyle w:val="48"/>
              <w:numPr>
                <w:ilvl w:val="0"/>
                <w:numId w:val="62"/>
              </w:numPr>
              <w:ind w:firstLineChars="0"/>
              <w:jc w:val="both"/>
            </w:pPr>
            <w:r>
              <w:t>CW interference cancellation</w:t>
            </w:r>
          </w:p>
          <w:p>
            <w:pPr>
              <w:pStyle w:val="48"/>
              <w:numPr>
                <w:ilvl w:val="1"/>
                <w:numId w:val="62"/>
              </w:numPr>
              <w:ind w:firstLineChars="0"/>
              <w:jc w:val="both"/>
            </w:pPr>
            <w:r>
              <w:t>There could be two contributors to CW interference w/ different nature; tx leakage and Rx IMD</w:t>
            </w:r>
          </w:p>
          <w:p>
            <w:pPr>
              <w:pStyle w:val="48"/>
              <w:numPr>
                <w:ilvl w:val="2"/>
                <w:numId w:val="6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pPr>
              <w:pStyle w:val="48"/>
              <w:numPr>
                <w:ilvl w:val="2"/>
                <w:numId w:val="62"/>
              </w:numPr>
              <w:ind w:firstLineChars="0"/>
              <w:jc w:val="both"/>
            </w:pPr>
            <w:r>
              <w:t>Rx IM3: This interference is generated due to non-linearity of rx path (e.g., mixer, LNA, etc). The CW and backscattered signal could generate intermodulation (IM3), interfering backscattered signal itself.</w:t>
            </w:r>
          </w:p>
          <w:p>
            <w:pPr>
              <w:pStyle w:val="48"/>
              <w:numPr>
                <w:ilvl w:val="1"/>
                <w:numId w:val="62"/>
              </w:numPr>
              <w:ind w:firstLineChars="0"/>
              <w:jc w:val="both"/>
            </w:pPr>
            <w:r>
              <w:t>The total CW-interference can count both tx leakage and Rx IM3.</w:t>
            </w:r>
          </w:p>
          <w:p>
            <w:pPr>
              <w:pStyle w:val="48"/>
              <w:numPr>
                <w:ilvl w:val="1"/>
                <w:numId w:val="62"/>
              </w:numPr>
              <w:ind w:firstLineChars="0"/>
              <w:jc w:val="both"/>
            </w:pPr>
            <w:r>
              <w:t>How to compute CW interference and CW cancellation is FFS companies to report.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eastAsiaTheme="minorEastAsia"/>
              </w:rPr>
              <w:t>V</w:t>
            </w:r>
            <w:r>
              <w:rPr>
                <w:rFonts w:hint="eastAsia" w:eastAsiaTheme="minorEastAsia"/>
              </w:rPr>
              <w:t>ivo</w:t>
            </w:r>
          </w:p>
        </w:tc>
        <w:tc>
          <w:tcPr>
            <w:tcW w:w="8526" w:type="dxa"/>
          </w:tcPr>
          <w:p>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eastAsiaTheme="minorEastAsia"/>
              </w:rPr>
              <w:t>V</w:t>
            </w:r>
            <w:r>
              <w:rPr>
                <w:rFonts w:hint="eastAsia" w:eastAsiaTheme="minorEastAsia"/>
              </w:rPr>
              <w:t>ivo</w:t>
            </w:r>
          </w:p>
        </w:tc>
        <w:tc>
          <w:tcPr>
            <w:tcW w:w="8526" w:type="dxa"/>
          </w:tcPr>
          <w:p>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ZTE</w:t>
            </w:r>
          </w:p>
        </w:tc>
        <w:tc>
          <w:tcPr>
            <w:tcW w:w="8526" w:type="dxa"/>
          </w:tcPr>
          <w:p>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hint="eastAsia" w:eastAsiaTheme="minorEastAsia"/>
                <w:b/>
                <w:bCs/>
                <w:i/>
                <w:iCs/>
              </w:rPr>
              <w:t xml:space="preserve"> is used to derive receiver sensitivity in </w:t>
            </w:r>
            <w:r>
              <w:rPr>
                <w:rFonts w:hint="eastAsia"/>
                <w:b/>
                <w:bCs/>
                <w:i/>
                <w:iCs/>
              </w:rPr>
              <w:t xml:space="preserve">D2R link for </w:t>
            </w:r>
            <w:r>
              <w:rPr>
                <w:rFonts w:hint="eastAsia" w:eastAsiaTheme="minorEastAsia"/>
                <w:b/>
                <w:bCs/>
                <w:i/>
                <w:iCs/>
              </w:rPr>
              <w:t>D1T1-A1/A2/B and D2T2-A2/B</w:t>
            </w:r>
            <w:r>
              <w:rPr>
                <w:rFonts w:hint="eastAsia"/>
                <w:b/>
                <w:bCs/>
                <w:i/>
                <w:iCs/>
              </w:rPr>
              <w:t>.</w:t>
            </w:r>
          </w:p>
          <w:p>
            <w:pPr>
              <w:numPr>
                <w:ilvl w:val="0"/>
                <w:numId w:val="54"/>
              </w:numPr>
              <w:spacing w:after="120"/>
              <w:jc w:val="both"/>
              <w:rPr>
                <w:b/>
                <w:bCs/>
                <w:i/>
                <w:iCs/>
              </w:rPr>
            </w:pPr>
            <w:r>
              <w:rPr>
                <w:rFonts w:hint="eastAsia"/>
                <w:b/>
                <w:bCs/>
                <w:i/>
                <w:iCs/>
              </w:rPr>
              <w:t>Remaining CW interference [2K1]=CW Tx power[1E1]+ Antenna gain[1E2]－CW cancellation capability[2K]</w:t>
            </w:r>
          </w:p>
          <w:p>
            <w:pPr>
              <w:numPr>
                <w:ilvl w:val="0"/>
                <w:numId w:val="54"/>
              </w:numPr>
              <w:spacing w:after="120"/>
              <w:jc w:val="both"/>
              <w:rPr>
                <w:b/>
                <w:bCs/>
                <w:i/>
                <w:iCs/>
              </w:rPr>
            </w:pPr>
            <w:r>
              <w:rPr>
                <w:rFonts w:hint="eastAsia"/>
                <w:b/>
                <w:bCs/>
                <w:i/>
                <w:iCs/>
              </w:rPr>
              <w:t>Receiver sensitivity loss [2K2] = 10*log10(1+10^((Remaining CW interference[2K1]－Noise Power [2F])/10))</w:t>
            </w:r>
          </w:p>
          <w:p>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pPr>
              <w:rPr>
                <w:rFonts w:eastAsiaTheme="minorEastAsia"/>
              </w:rPr>
            </w:pPr>
          </w:p>
        </w:tc>
      </w:tr>
    </w:tbl>
    <w:p>
      <w:pPr>
        <w:pStyle w:val="6"/>
        <w:ind w:left="864" w:hanging="864"/>
        <w:rPr>
          <w:rFonts w:eastAsiaTheme="minorEastAsia"/>
          <w:lang w:eastAsia="zh-CN"/>
        </w:rPr>
      </w:pPr>
      <w:r>
        <w:rPr>
          <w:rFonts w:hint="eastAsia" w:asciiTheme="minorEastAsia" w:hAnsiTheme="minorEastAsia" w:eastAsiaTheme="minorEastAsia"/>
          <w:lang w:eastAsia="zh-CN"/>
        </w:rPr>
        <w:t>Discussion</w:t>
      </w:r>
      <w:r>
        <w:rPr>
          <w:rFonts w:hint="eastAsia" w:eastAsiaTheme="minorEastAsia"/>
          <w:lang w:eastAsia="zh-CN"/>
        </w:rPr>
        <w:t xml:space="preserve"> (round 1)</w:t>
      </w:r>
    </w:p>
    <w:p>
      <w:pPr>
        <w:rPr>
          <w:rFonts w:eastAsiaTheme="minorEastAsia"/>
          <w:lang w:eastAsia="zh-CN"/>
        </w:rPr>
      </w:pPr>
      <w:r>
        <w:rPr>
          <w:rFonts w:hint="eastAsia" w:eastAsiaTheme="minorEastAsia"/>
          <w:lang w:eastAsia="zh-CN"/>
        </w:rPr>
        <w:t>In RAN1#116bis, the following is agreed,</w:t>
      </w:r>
    </w:p>
    <w:p>
      <w:pPr>
        <w:rPr>
          <w:rFonts w:eastAsiaTheme="minorEastAsia"/>
          <w:lang w:eastAsia="zh-CN"/>
        </w:rPr>
      </w:pPr>
    </w:p>
    <w:p>
      <w:pPr>
        <w:rPr>
          <w:rFonts w:ascii="Times New Roman" w:hAnsi="Times New Roman"/>
          <w:iCs/>
          <w:lang w:val="en-US" w:eastAsia="zh-CN"/>
        </w:rPr>
      </w:pPr>
      <w:r>
        <w:rPr>
          <w:rFonts w:ascii="Times New Roman" w:hAnsi="Times New Roman"/>
          <w:iCs/>
          <w:highlight w:val="green"/>
          <w:lang w:val="en-US" w:eastAsia="zh-CN"/>
        </w:rPr>
        <w:t>Agreement</w:t>
      </w:r>
    </w:p>
    <w:p>
      <w:pPr>
        <w:rPr>
          <w:rFonts w:ascii="Times New Roman" w:hAnsi="Times New Roman" w:eastAsia="等线"/>
          <w:szCs w:val="20"/>
        </w:rPr>
      </w:pPr>
      <w:r>
        <w:rPr>
          <w:rFonts w:ascii="Times New Roman" w:hAnsi="Times New Roman" w:eastAsia="等线"/>
          <w:szCs w:val="20"/>
        </w:rPr>
        <w:t xml:space="preserve">For coverage evaluation, subject to further discussion on which scenarios to evaluate, </w:t>
      </w:r>
    </w:p>
    <w:p>
      <w:pPr>
        <w:pStyle w:val="48"/>
        <w:numPr>
          <w:ilvl w:val="0"/>
          <w:numId w:val="10"/>
        </w:numPr>
        <w:ind w:firstLineChars="0"/>
        <w:rPr>
          <w:rFonts w:ascii="Times New Roman" w:hAnsi="Times New Roman" w:eastAsia="等线"/>
          <w:szCs w:val="20"/>
        </w:rPr>
      </w:pPr>
      <w:r>
        <w:rPr>
          <w:rFonts w:ascii="Times New Roman" w:hAnsi="Times New Roman" w:eastAsia="等线"/>
          <w:szCs w:val="20"/>
          <w:lang w:eastAsia="zh-CN"/>
        </w:rPr>
        <w:t>I</w:t>
      </w:r>
      <w:r>
        <w:rPr>
          <w:rFonts w:ascii="Times New Roman" w:hAnsi="Times New Roman" w:eastAsia="等线"/>
          <w:szCs w:val="20"/>
        </w:rPr>
        <w:t xml:space="preserve">n </w:t>
      </w:r>
      <w:r>
        <w:rPr>
          <w:rFonts w:ascii="Times New Roman" w:hAnsi="Times New Roman" w:eastAsia="等线"/>
          <w:szCs w:val="20"/>
          <w:lang w:eastAsia="zh-CN"/>
        </w:rPr>
        <w:t xml:space="preserve">the </w:t>
      </w:r>
      <w:r>
        <w:rPr>
          <w:rFonts w:ascii="Times New Roman" w:hAnsi="Times New Roman" w:eastAsia="等线"/>
          <w:szCs w:val="20"/>
        </w:rPr>
        <w:t>case of CW inside topology with ’A2’ scenarios</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The digital baseband processing of CW self-interference handling is not modelled in link level simulation (LLS). It is included in the link budget analysis by reporting the CW cancellation capability value.</w:t>
      </w:r>
    </w:p>
    <w:p>
      <w:pPr>
        <w:pStyle w:val="48"/>
        <w:numPr>
          <w:ilvl w:val="0"/>
          <w:numId w:val="10"/>
        </w:numPr>
        <w:ind w:firstLineChars="0"/>
        <w:rPr>
          <w:rFonts w:ascii="Times New Roman" w:hAnsi="Times New Roman" w:eastAsia="等线"/>
          <w:szCs w:val="20"/>
        </w:rPr>
      </w:pPr>
      <w:r>
        <w:rPr>
          <w:rFonts w:ascii="Times New Roman" w:hAnsi="Times New Roman" w:eastAsia="等线"/>
          <w:szCs w:val="20"/>
        </w:rPr>
        <w:t xml:space="preserve">FFS: In </w:t>
      </w:r>
      <w:r>
        <w:rPr>
          <w:rFonts w:ascii="Times New Roman" w:hAnsi="Times New Roman" w:eastAsia="等线"/>
          <w:szCs w:val="20"/>
          <w:lang w:eastAsia="zh-CN"/>
        </w:rPr>
        <w:t xml:space="preserve">the </w:t>
      </w:r>
      <w:r>
        <w:rPr>
          <w:rFonts w:ascii="Times New Roman" w:hAnsi="Times New Roman" w:eastAsia="等线"/>
          <w:szCs w:val="20"/>
        </w:rPr>
        <w:t>case of CW outside topology with ‘B’ scenarios or CW inside topology with ’A1’ scenarios</w:t>
      </w:r>
    </w:p>
    <w:p>
      <w:pPr>
        <w:rPr>
          <w:rFonts w:eastAsiaTheme="minorEastAsia"/>
          <w:lang w:eastAsia="zh-CN"/>
        </w:rPr>
      </w:pPr>
    </w:p>
    <w:p>
      <w:pPr>
        <w:rPr>
          <w:rFonts w:eastAsiaTheme="minorEastAsia"/>
          <w:lang w:eastAsia="zh-CN"/>
        </w:rPr>
      </w:pPr>
      <w:r>
        <w:rPr>
          <w:rFonts w:hint="eastAsia" w:eastAsiaTheme="minorEastAsia"/>
          <w:lang w:eastAsia="zh-CN"/>
        </w:rPr>
        <w:t xml:space="preserve">For the contributions for this meeting, FL will address the following issues, </w:t>
      </w:r>
    </w:p>
    <w:p>
      <w:pPr>
        <w:rPr>
          <w:rFonts w:eastAsiaTheme="minorEastAsia"/>
          <w:lang w:eastAsia="zh-CN"/>
        </w:rPr>
      </w:pPr>
    </w:p>
    <w:p>
      <w:pPr>
        <w:rPr>
          <w:rFonts w:eastAsiaTheme="minorEastAsia"/>
          <w:b/>
          <w:bCs/>
          <w:lang w:eastAsia="zh-CN"/>
        </w:rPr>
      </w:pPr>
      <w:r>
        <w:rPr>
          <w:rFonts w:hint="eastAsia" w:eastAsiaTheme="minorEastAsia"/>
          <w:b/>
          <w:bCs/>
          <w:lang w:eastAsia="zh-CN"/>
        </w:rPr>
        <w:t>1. link budget analysis or LLS</w:t>
      </w:r>
    </w:p>
    <w:p>
      <w:pPr>
        <w:rPr>
          <w:rFonts w:eastAsiaTheme="minorEastAsia"/>
          <w:lang w:eastAsia="zh-CN"/>
        </w:rPr>
      </w:pPr>
    </w:p>
    <w:p>
      <w:pPr>
        <w:rPr>
          <w:rFonts w:eastAsiaTheme="minorEastAsia"/>
          <w:lang w:eastAsia="zh-CN"/>
        </w:rPr>
      </w:pPr>
      <w:r>
        <w:rPr>
          <w:rFonts w:hint="eastAsia" w:eastAsiaTheme="minorEastAsia"/>
          <w:lang w:eastAsia="zh-CN"/>
        </w:rPr>
        <w:t xml:space="preserve">For contributions for this meeting, </w:t>
      </w:r>
    </w:p>
    <w:p>
      <w:pPr>
        <w:pStyle w:val="48"/>
        <w:numPr>
          <w:ilvl w:val="0"/>
          <w:numId w:val="10"/>
        </w:numPr>
        <w:ind w:firstLineChars="0"/>
        <w:rPr>
          <w:rFonts w:eastAsiaTheme="minorEastAsia"/>
          <w:lang w:eastAsia="zh-CN"/>
        </w:rPr>
      </w:pPr>
      <w:r>
        <w:rPr>
          <w:rFonts w:hint="eastAsia" w:eastAsiaTheme="minorEastAsia"/>
          <w:lang w:eastAsia="zh-CN"/>
        </w:rPr>
        <w:t>Alt 1: Many companies ([FUTUREWEI], [Huawei], [CATT], [CMCC], [ZTE], [OPPO], [NTT DOCOMO]) think that f</w:t>
      </w:r>
      <w:r>
        <w:rPr>
          <w:rFonts w:eastAsiaTheme="minorEastAsia"/>
          <w:lang w:eastAsia="zh-CN"/>
        </w:rPr>
        <w:t>or scenarios “A1” and “B” the residual CW interference is model</w:t>
      </w:r>
      <w:r>
        <w:rPr>
          <w:rFonts w:hint="eastAsia" w:eastAsiaTheme="minorEastAsia"/>
          <w:lang w:eastAsia="zh-CN"/>
        </w:rPr>
        <w:t>l</w:t>
      </w:r>
      <w:r>
        <w:rPr>
          <w:rFonts w:eastAsiaTheme="minorEastAsia"/>
          <w:lang w:eastAsia="zh-CN"/>
        </w:rPr>
        <w:t xml:space="preserve">ed </w:t>
      </w:r>
      <w:r>
        <w:rPr>
          <w:rFonts w:hint="eastAsia" w:eastAsiaTheme="minorEastAsia"/>
          <w:lang w:eastAsia="zh-CN"/>
        </w:rPr>
        <w:t xml:space="preserve">in the link budget analysis and hence the </w:t>
      </w:r>
      <w:r>
        <w:rPr>
          <w:rFonts w:ascii="Times New Roman" w:hAnsi="Times New Roman" w:eastAsia="等线"/>
          <w:szCs w:val="20"/>
        </w:rPr>
        <w:t>CW interference handling is not modelled in link level simulation (LLS)</w:t>
      </w:r>
      <w:r>
        <w:rPr>
          <w:rFonts w:hint="eastAsia" w:ascii="Times New Roman" w:hAnsi="Times New Roman" w:eastAsia="等线"/>
          <w:szCs w:val="20"/>
          <w:lang w:eastAsia="zh-CN"/>
        </w:rPr>
        <w:t xml:space="preserve">. </w:t>
      </w:r>
    </w:p>
    <w:p>
      <w:pPr>
        <w:pStyle w:val="48"/>
        <w:numPr>
          <w:ilvl w:val="0"/>
          <w:numId w:val="10"/>
        </w:numPr>
        <w:ind w:firstLineChars="0"/>
        <w:rPr>
          <w:rFonts w:eastAsiaTheme="minorEastAsia"/>
          <w:lang w:eastAsia="zh-CN"/>
        </w:rPr>
      </w:pPr>
      <w:r>
        <w:rPr>
          <w:rFonts w:hint="eastAsia" w:eastAsiaTheme="minorEastAsia"/>
          <w:lang w:eastAsia="zh-CN"/>
        </w:rPr>
        <w:t>Alt 2: [Nokia], [vivo] propose to study CW interference in scenarios A1 and B in LLS</w:t>
      </w:r>
    </w:p>
    <w:p>
      <w:pPr>
        <w:rPr>
          <w:rFonts w:eastAsiaTheme="minorEastAsia"/>
          <w:lang w:eastAsia="zh-CN"/>
        </w:rPr>
      </w:pPr>
      <w:r>
        <w:rPr>
          <w:rFonts w:hint="eastAsia" w:eastAsiaTheme="minorEastAsia"/>
          <w:lang w:eastAsia="zh-CN"/>
        </w:rPr>
        <w:t>Considering this, FL suggest to go with Alt 1.</w:t>
      </w:r>
    </w:p>
    <w:p>
      <w:pPr>
        <w:rPr>
          <w:rFonts w:eastAsiaTheme="minorEastAsia"/>
          <w:lang w:eastAsia="zh-CN"/>
        </w:rPr>
      </w:pPr>
    </w:p>
    <w:p>
      <w:pPr>
        <w:rPr>
          <w:rFonts w:eastAsiaTheme="minorEastAsia"/>
          <w:b/>
          <w:bCs/>
          <w:lang w:eastAsia="zh-CN"/>
        </w:rPr>
      </w:pPr>
      <w:r>
        <w:rPr>
          <w:rFonts w:hint="eastAsia" w:eastAsiaTheme="minorEastAsia"/>
          <w:b/>
          <w:bCs/>
          <w:lang w:eastAsia="zh-CN"/>
        </w:rPr>
        <w:t>2. How to consider the impact of</w:t>
      </w:r>
      <w:r>
        <w:rPr>
          <w:rFonts w:eastAsiaTheme="minorEastAsia"/>
          <w:b/>
          <w:bCs/>
          <w:lang w:eastAsia="zh-CN"/>
        </w:rPr>
        <w:t xml:space="preserve"> CW interference</w:t>
      </w:r>
    </w:p>
    <w:p>
      <w:pPr>
        <w:rPr>
          <w:rFonts w:eastAsiaTheme="minorEastAsia"/>
          <w:lang w:eastAsia="zh-CN"/>
        </w:rPr>
      </w:pPr>
    </w:p>
    <w:p>
      <w:pPr>
        <w:rPr>
          <w:rFonts w:eastAsiaTheme="minorEastAsia"/>
          <w:lang w:eastAsia="zh-CN"/>
        </w:rPr>
      </w:pPr>
      <w:r>
        <w:rPr>
          <w:rFonts w:hint="eastAsia" w:eastAsiaTheme="minorEastAsia"/>
          <w:lang w:eastAsia="zh-CN"/>
        </w:rPr>
        <w:t xml:space="preserve">A value of </w:t>
      </w:r>
      <w:r>
        <w:rPr>
          <w:rFonts w:eastAsiaTheme="minorEastAsia"/>
          <w:lang w:eastAsia="zh-CN"/>
        </w:rPr>
        <w:t>CW cancellation capability[2K]</w:t>
      </w:r>
      <w:r>
        <w:rPr>
          <w:rFonts w:hint="eastAsia" w:eastAsiaTheme="minorEastAsia"/>
          <w:lang w:eastAsia="zh-CN"/>
        </w:rPr>
        <w:t xml:space="preserve"> can be reported in link budget analysis by companies (ZTE, Qualcomm, Huawei, CMCC, </w:t>
      </w:r>
      <w:r>
        <w:rPr>
          <w:rFonts w:hint="eastAsia" w:eastAsiaTheme="minorEastAsia"/>
        </w:rPr>
        <w:t>FutureWei</w:t>
      </w:r>
      <w:r>
        <w:rPr>
          <w:rFonts w:hint="eastAsia" w:eastAsiaTheme="minorEastAsia"/>
          <w:lang w:eastAsia="zh-CN"/>
        </w:rPr>
        <w:t>). A</w:t>
      </w:r>
      <w:r>
        <w:rPr>
          <w:rFonts w:eastAsiaTheme="minorEastAsia"/>
          <w:lang w:eastAsia="zh-CN"/>
        </w:rPr>
        <w:t>n</w:t>
      </w:r>
      <w:r>
        <w:rPr>
          <w:rFonts w:hint="eastAsia" w:eastAsiaTheme="minorEastAsia"/>
          <w:lang w:eastAsia="zh-CN"/>
        </w:rPr>
        <w:t>d some companies suggested that the remaining CW interference and receiver sensitivity loss can be calculated by the following formula (Huawei, ZTE, vivo),</w:t>
      </w:r>
    </w:p>
    <w:p>
      <w:pPr>
        <w:spacing w:before="120"/>
        <w:rPr>
          <w:rFonts w:eastAsia="等线"/>
          <w:b/>
          <w:i/>
        </w:rPr>
      </w:pPr>
      <m:oMathPara>
        <m:oMath>
          <m:r>
            <m:rPr>
              <m:sty m:val="bi"/>
            </m:rPr>
            <w:rPr>
              <w:rFonts w:ascii="Cambria Math" w:hAnsi="Cambria Math" w:eastAsia="等线"/>
              <w:sz w:val="18"/>
            </w:rPr>
            <m:t>Remaining</m:t>
          </m:r>
          <m:r>
            <m:rPr>
              <m:sty m:val="bi"/>
            </m:rPr>
            <w:rPr>
              <w:rFonts w:hint="eastAsia" w:ascii="Cambria Math" w:hAnsi="Cambria Math" w:eastAsia="等线"/>
              <w:sz w:val="18"/>
            </w:rPr>
            <m:t xml:space="preserve"> </m:t>
          </m:r>
          <m:r>
            <m:rPr>
              <m:sty m:val="bi"/>
            </m:rPr>
            <w:rPr>
              <w:rFonts w:ascii="Cambria Math" w:hAnsi="Cambria Math" w:eastAsia="等线"/>
              <w:sz w:val="18"/>
            </w:rPr>
            <m:t xml:space="preserve">CW </m:t>
          </m:r>
          <m:r>
            <m:rPr>
              <m:sty m:val="bi"/>
            </m:rPr>
            <w:rPr>
              <w:rFonts w:hint="eastAsia" w:ascii="Cambria Math" w:hAnsi="Cambria Math" w:eastAsia="等线"/>
              <w:sz w:val="18"/>
            </w:rPr>
            <m:t>interference</m:t>
          </m:r>
          <m:r>
            <m:rPr>
              <m:sty m:val="bi"/>
            </m:rPr>
            <w:rPr>
              <w:rFonts w:ascii="Cambria Math" w:hAnsi="Cambria Math" w:eastAsia="等线"/>
              <w:sz w:val="18"/>
            </w:rPr>
            <m:t xml:space="preserve"> (2K1)</m:t>
          </m:r>
          <m:r>
            <m:rPr>
              <m:sty m:val="bi"/>
            </m:rPr>
            <w:rPr>
              <w:rFonts w:ascii="Cambria Math" w:hAnsi="Cambria Math"/>
              <w:color w:val="000000"/>
              <w:sz w:val="18"/>
            </w:rPr>
            <m:t>=</m:t>
          </m:r>
          <m:r>
            <m:rPr>
              <m:sty m:val="bi"/>
            </m:rPr>
            <w:rPr>
              <w:rFonts w:ascii="Cambria Math" w:hAnsi="Cambria Math" w:eastAsia="等线"/>
              <w:sz w:val="18"/>
            </w:rPr>
            <m:t>CW transmit power (1E1)+CW Tx antenna gain (1E2)−CW cancellation (2K)</m:t>
          </m:r>
        </m:oMath>
      </m:oMathPara>
    </w:p>
    <w:p>
      <w:pPr>
        <w:spacing w:before="120"/>
        <w:rPr>
          <w:b/>
          <w:i/>
          <w:color w:val="000000"/>
        </w:rPr>
      </w:pPr>
      <m:oMathPara>
        <m:oMath>
          <m:r>
            <m:rPr>
              <m:sty m:val="bi"/>
            </m:rPr>
            <w:rPr>
              <w:rFonts w:ascii="Cambria Math" w:hAnsi="Cambria Math" w:eastAsia="等线"/>
              <w:sz w:val="18"/>
            </w:rPr>
            <m:t>Receiver sensitivity loss (2K2)</m:t>
          </m:r>
          <m:r>
            <m:rPr>
              <m:sty m:val="bi"/>
            </m:rPr>
            <w:rPr>
              <w:rFonts w:hint="eastAsia" w:ascii="Cambria Math" w:hAnsi="Cambria Math"/>
              <w:color w:val="000000"/>
              <w:sz w:val="18"/>
            </w:rPr>
            <m:t xml:space="preserve"> </m:t>
          </m:r>
          <m:r>
            <m:rPr>
              <m:sty m:val="bi"/>
            </m:rPr>
            <w:rPr>
              <w:rFonts w:ascii="Cambria Math" w:hAnsi="Cambria Math"/>
              <w:color w:val="000000"/>
              <w:sz w:val="18"/>
            </w:rPr>
            <m:t>=lin2dB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dB2lin</m:t>
                  </m:r>
                  <m:d>
                    <m:dPr>
                      <m:ctrlPr>
                        <w:rPr>
                          <w:rFonts w:ascii="Cambria Math" w:hAnsi="Cambria Math"/>
                          <w:b/>
                          <w:i/>
                          <w:color w:val="000000"/>
                          <w:sz w:val="18"/>
                        </w:rPr>
                      </m:ctrlPr>
                    </m:dPr>
                    <m:e>
                      <m:r>
                        <m:rPr>
                          <m:sty m:val="bi"/>
                        </m:rPr>
                        <w:rPr>
                          <w:rFonts w:ascii="Cambria Math" w:hAnsi="Cambria Math"/>
                          <w:color w:val="000000"/>
                          <w:sz w:val="18"/>
                        </w:rPr>
                        <m:t>Noise Power (2F)</m:t>
                      </m:r>
                      <m:ctrlPr>
                        <w:rPr>
                          <w:rFonts w:ascii="Cambria Math" w:hAnsi="Cambria Math"/>
                          <w:b/>
                          <w:i/>
                          <w:color w:val="000000"/>
                          <w:sz w:val="18"/>
                        </w:rPr>
                      </m:ctrlPr>
                    </m:e>
                  </m:d>
                  <m:ctrlPr>
                    <w:rPr>
                      <w:rFonts w:ascii="Cambria Math" w:hAnsi="Cambria Math"/>
                      <w:b/>
                      <w:i/>
                      <w:color w:val="000000"/>
                      <w:sz w:val="18"/>
                    </w:rPr>
                  </m:ctrlPr>
                </m:num>
                <m:den>
                  <m:r>
                    <m:rPr>
                      <m:sty m:val="bi"/>
                    </m:rPr>
                    <w:rPr>
                      <w:rFonts w:ascii="Cambria Math" w:hAnsi="Cambria Math"/>
                      <w:color w:val="000000"/>
                      <w:sz w:val="18"/>
                    </w:rPr>
                    <m:t>dB2lin</m:t>
                  </m:r>
                  <m:d>
                    <m:dPr>
                      <m:ctrlPr>
                        <w:rPr>
                          <w:rFonts w:ascii="Cambria Math" w:hAnsi="Cambria Math"/>
                          <w:b/>
                          <w:i/>
                          <w:color w:val="000000"/>
                          <w:sz w:val="18"/>
                        </w:rPr>
                      </m:ctrlPr>
                    </m:dPr>
                    <m:e>
                      <m:r>
                        <m:rPr>
                          <m:sty m:val="bi"/>
                        </m:rPr>
                        <w:rPr>
                          <w:rFonts w:ascii="Cambria Math" w:hAnsi="Cambria Math"/>
                          <w:color w:val="000000"/>
                          <w:sz w:val="18"/>
                        </w:rPr>
                        <m:t>Noise Power (2F)</m:t>
                      </m:r>
                      <m:ctrlPr>
                        <w:rPr>
                          <w:rFonts w:ascii="Cambria Math" w:hAnsi="Cambria Math"/>
                          <w:b/>
                          <w:i/>
                          <w:color w:val="000000"/>
                          <w:sz w:val="18"/>
                        </w:rPr>
                      </m:ctrlPr>
                    </m:e>
                  </m:d>
                  <m:r>
                    <m:rPr>
                      <m:sty m:val="bi"/>
                    </m:rPr>
                    <w:rPr>
                      <w:rFonts w:ascii="Cambria Math" w:hAnsi="Cambria Math"/>
                      <w:color w:val="000000"/>
                      <w:sz w:val="18"/>
                    </w:rPr>
                    <m:t>+dB2lin</m:t>
                  </m:r>
                  <m:d>
                    <m:dPr>
                      <m:ctrlPr>
                        <w:rPr>
                          <w:rFonts w:ascii="Cambria Math" w:hAnsi="Cambria Math"/>
                          <w:b/>
                          <w:i/>
                          <w:color w:val="000000"/>
                          <w:sz w:val="18"/>
                        </w:rPr>
                      </m:ctrlPr>
                    </m:dPr>
                    <m:e>
                      <m:r>
                        <m:rPr>
                          <m:sty m:val="bi"/>
                        </m:rPr>
                        <w:rPr>
                          <w:rFonts w:ascii="Cambria Math" w:hAnsi="Cambria Math" w:eastAsia="等线"/>
                          <w:sz w:val="18"/>
                        </w:rPr>
                        <m:t>Remaining</m:t>
                      </m:r>
                      <m:r>
                        <m:rPr>
                          <m:sty m:val="bi"/>
                        </m:rPr>
                        <w:rPr>
                          <w:rFonts w:hint="eastAsia" w:ascii="Cambria Math" w:hAnsi="Cambria Math" w:eastAsia="等线"/>
                          <w:sz w:val="18"/>
                        </w:rPr>
                        <m:t xml:space="preserve"> </m:t>
                      </m:r>
                      <m:r>
                        <m:rPr>
                          <m:sty m:val="bi"/>
                        </m:rPr>
                        <w:rPr>
                          <w:rFonts w:ascii="Cambria Math" w:hAnsi="Cambria Math" w:eastAsia="等线"/>
                          <w:sz w:val="18"/>
                        </w:rPr>
                        <m:t xml:space="preserve">CW </m:t>
                      </m:r>
                      <m:r>
                        <m:rPr>
                          <m:sty m:val="bi"/>
                        </m:rPr>
                        <w:rPr>
                          <w:rFonts w:hint="eastAsia" w:ascii="Cambria Math" w:hAnsi="Cambria Math" w:eastAsia="等线"/>
                          <w:sz w:val="18"/>
                        </w:rPr>
                        <m:t>interference</m:t>
                      </m:r>
                      <m:r>
                        <m:rPr>
                          <m:sty m:val="bi"/>
                        </m:rPr>
                        <w:rPr>
                          <w:rFonts w:ascii="Cambria Math" w:hAnsi="Cambria Math" w:eastAsia="等线"/>
                          <w:sz w:val="18"/>
                        </w:rPr>
                        <m:t xml:space="preserve"> (2K1)</m:t>
                      </m:r>
                      <m:ctrlPr>
                        <w:rPr>
                          <w:rFonts w:ascii="Cambria Math" w:hAnsi="Cambria Math"/>
                          <w:b/>
                          <w:i/>
                          <w:color w:val="000000"/>
                          <w:sz w:val="18"/>
                        </w:rPr>
                      </m:ctrlPr>
                    </m:e>
                  </m:d>
                  <m:ctrlPr>
                    <w:rPr>
                      <w:rFonts w:ascii="Cambria Math" w:hAnsi="Cambria Math"/>
                      <w:b/>
                      <w:i/>
                      <w:color w:val="000000"/>
                      <w:sz w:val="18"/>
                    </w:rPr>
                  </m:ctrlPr>
                </m:den>
              </m:f>
              <m:ctrlPr>
                <w:rPr>
                  <w:rFonts w:ascii="Cambria Math" w:hAnsi="Cambria Math"/>
                  <w:b/>
                  <w:i/>
                  <w:color w:val="000000"/>
                  <w:sz w:val="18"/>
                </w:rPr>
              </m:ctrlPr>
            </m:e>
          </m:d>
        </m:oMath>
      </m:oMathPara>
    </w:p>
    <w:p>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pPr>
        <w:rPr>
          <w:rFonts w:eastAsiaTheme="minorEastAsia"/>
          <w:lang w:eastAsia="zh-CN"/>
        </w:rPr>
      </w:pPr>
    </w:p>
    <w:p>
      <w:pPr>
        <w:rPr>
          <w:rFonts w:eastAsiaTheme="minorEastAsia"/>
          <w:lang w:eastAsia="zh-CN"/>
        </w:rPr>
      </w:pPr>
      <w:r>
        <w:rPr>
          <w:rFonts w:hint="eastAsia" w:eastAsiaTheme="minorEastAsia"/>
          <w:lang w:eastAsia="zh-CN"/>
        </w:rPr>
        <w:t>However, Qualcomm suggest h</w:t>
      </w:r>
      <w:r>
        <w:t>ow to compute CW interference and CW cancellation is FFS companies to report</w:t>
      </w:r>
      <w:r>
        <w:rPr>
          <w:rFonts w:hint="eastAsia" w:eastAsiaTheme="minorEastAsia"/>
          <w:lang w:eastAsia="zh-CN"/>
        </w:rPr>
        <w:t>.</w:t>
      </w:r>
    </w:p>
    <w:p>
      <w:pPr>
        <w:rPr>
          <w:rFonts w:eastAsiaTheme="minorEastAsia"/>
          <w:lang w:eastAsia="zh-CN"/>
        </w:rPr>
      </w:pPr>
      <w:r>
        <w:rPr>
          <w:rFonts w:eastAsiaTheme="minorEastAsia"/>
          <w:lang w:eastAsia="zh-CN"/>
        </w:rPr>
        <w:t>C</w:t>
      </w:r>
      <w:r>
        <w:rPr>
          <w:rFonts w:hint="eastAsia" w:eastAsiaTheme="minorEastAsia"/>
          <w:lang w:eastAsia="zh-CN"/>
        </w:rPr>
        <w:t>onsidering the situation, FL suggest to agree with the above formula for computing [2K1], [2K2], [2L]</w:t>
      </w:r>
    </w:p>
    <w:p>
      <w:pPr>
        <w:rPr>
          <w:rFonts w:eastAsiaTheme="minorEastAsia"/>
          <w:lang w:eastAsia="zh-CN"/>
        </w:rPr>
      </w:pPr>
    </w:p>
    <w:p>
      <w:pPr>
        <w:rPr>
          <w:rFonts w:eastAsiaTheme="minorEastAsia"/>
          <w:b/>
          <w:bCs/>
          <w:lang w:eastAsia="zh-CN"/>
        </w:rPr>
      </w:pPr>
      <w:r>
        <w:rPr>
          <w:rFonts w:hint="eastAsia" w:eastAsiaTheme="minorEastAsia"/>
          <w:b/>
          <w:bCs/>
          <w:lang w:eastAsia="zh-CN"/>
        </w:rPr>
        <w:t xml:space="preserve">3. How to </w:t>
      </w:r>
      <w:r>
        <w:rPr>
          <w:rFonts w:eastAsiaTheme="minorEastAsia"/>
          <w:b/>
          <w:bCs/>
          <w:lang w:eastAsia="zh-CN"/>
        </w:rPr>
        <w:t>compute CW cancellation</w:t>
      </w:r>
    </w:p>
    <w:p>
      <w:pPr>
        <w:pStyle w:val="48"/>
        <w:numPr>
          <w:ilvl w:val="0"/>
          <w:numId w:val="10"/>
        </w:numPr>
        <w:ind w:firstLineChars="0"/>
        <w:rPr>
          <w:rFonts w:eastAsiaTheme="minorEastAsia"/>
          <w:lang w:eastAsia="zh-CN"/>
        </w:rPr>
      </w:pPr>
      <w:r>
        <w:rPr>
          <w:rFonts w:hint="eastAsia" w:eastAsiaTheme="minorEastAsia"/>
          <w:lang w:eastAsia="zh-CN"/>
        </w:rPr>
        <w:t xml:space="preserve">[Ericsson] </w:t>
      </w:r>
      <w:r>
        <w:rPr>
          <w:rFonts w:eastAsiaTheme="minorEastAsia"/>
          <w:lang w:eastAsia="zh-CN"/>
        </w:rPr>
        <w:t>consider</w:t>
      </w:r>
      <w:r>
        <w:rPr>
          <w:rFonts w:hint="eastAsia" w:eastAsiaTheme="minorEastAsia"/>
          <w:lang w:eastAsia="zh-CN"/>
        </w:rPr>
        <w:t xml:space="preserve"> the following approach to obtain </w:t>
      </w:r>
      <w:r>
        <w:rPr>
          <w:rFonts w:eastAsiaTheme="minorEastAsia"/>
          <w:lang w:eastAsia="zh-CN"/>
        </w:rPr>
        <w:t>CW cancellation capability [2K]</w:t>
      </w:r>
      <w:r>
        <w:rPr>
          <w:rFonts w:hint="eastAsia" w:eastAsiaTheme="minorEastAsia"/>
          <w:lang w:eastAsia="zh-CN"/>
        </w:rPr>
        <w:t xml:space="preserve"> for monostatic backscattering(scenario </w:t>
      </w:r>
      <w:r>
        <w:rPr>
          <w:rFonts w:eastAsiaTheme="minorEastAsia"/>
          <w:lang w:eastAsia="zh-CN"/>
        </w:rPr>
        <w:t>‘</w:t>
      </w:r>
      <w:r>
        <w:rPr>
          <w:rFonts w:hint="eastAsia" w:eastAsiaTheme="minorEastAsia"/>
          <w:lang w:eastAsia="zh-CN"/>
        </w:rPr>
        <w:t>A2</w:t>
      </w:r>
      <w:r>
        <w:rPr>
          <w:rFonts w:eastAsiaTheme="minorEastAsia"/>
          <w:lang w:eastAsia="zh-CN"/>
        </w:rPr>
        <w:t>’</w:t>
      </w:r>
      <w:r>
        <w:rPr>
          <w:rFonts w:hint="eastAsia" w:eastAsiaTheme="minorEastAsia"/>
          <w:lang w:eastAsia="zh-CN"/>
        </w:rPr>
        <w:t xml:space="preserve">) and bistatic backscattering(scenario </w:t>
      </w:r>
      <w:r>
        <w:rPr>
          <w:rFonts w:eastAsiaTheme="minorEastAsia"/>
          <w:lang w:eastAsia="zh-CN"/>
        </w:rPr>
        <w:t>‘</w:t>
      </w:r>
      <w:r>
        <w:rPr>
          <w:rFonts w:hint="eastAsia" w:eastAsiaTheme="minorEastAsia"/>
          <w:lang w:eastAsia="zh-CN"/>
        </w:rPr>
        <w:t>A1</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B</w:t>
      </w:r>
      <w:r>
        <w:rPr>
          <w:rFonts w:eastAsiaTheme="minorEastAsia"/>
          <w:lang w:eastAsia="zh-CN"/>
        </w:rPr>
        <w:t>’</w:t>
      </w:r>
      <w:r>
        <w:rPr>
          <w:rFonts w:hint="eastAsia" w:eastAsiaTheme="minorEastAsia"/>
          <w:lang w:eastAsia="zh-CN"/>
        </w:rPr>
        <w:t>)</w:t>
      </w:r>
    </w:p>
    <w:p>
      <w:pPr>
        <w:pStyle w:val="48"/>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pPr>
        <w:pStyle w:val="48"/>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pPr>
        <w:pStyle w:val="48"/>
        <w:numPr>
          <w:ilvl w:val="0"/>
          <w:numId w:val="10"/>
        </w:numPr>
        <w:ind w:firstLineChars="0"/>
        <w:rPr>
          <w:rFonts w:eastAsiaTheme="minorEastAsia"/>
          <w:lang w:eastAsia="zh-CN"/>
        </w:rPr>
      </w:pPr>
      <w:r>
        <w:rPr>
          <w:rFonts w:hint="eastAsia" w:eastAsiaTheme="minorEastAsia"/>
          <w:lang w:eastAsia="zh-CN"/>
        </w:rPr>
        <w:t>[FUTUREWEI] thinks f</w:t>
      </w:r>
      <w:r>
        <w:rPr>
          <w:rFonts w:eastAsiaTheme="minorEastAsia"/>
          <w:lang w:eastAsia="zh-CN"/>
        </w:rPr>
        <w:t>or scenarios “A1” and “B” the residual CW interference is model</w:t>
      </w:r>
      <w:r>
        <w:rPr>
          <w:rFonts w:hint="eastAsia" w:eastAsiaTheme="minorEastAsia"/>
          <w:lang w:eastAsia="zh-CN"/>
        </w:rPr>
        <w:t>l</w:t>
      </w:r>
      <w:r>
        <w:rPr>
          <w:rFonts w:eastAsiaTheme="minorEastAsia"/>
          <w:lang w:eastAsia="zh-CN"/>
        </w:rPr>
        <w:t>ed as additional noise, just as for scenarios “A2”.</w:t>
      </w:r>
      <w:r>
        <w:rPr>
          <w:rFonts w:hint="eastAsia" w:eastAsiaTheme="minorEastAsia"/>
          <w:lang w:eastAsia="zh-CN"/>
        </w:rPr>
        <w:t xml:space="preserve"> [CMCC] has similar proposal.</w:t>
      </w:r>
    </w:p>
    <w:p>
      <w:pPr>
        <w:pStyle w:val="48"/>
        <w:numPr>
          <w:ilvl w:val="0"/>
          <w:numId w:val="10"/>
        </w:numPr>
        <w:ind w:firstLineChars="0"/>
        <w:rPr>
          <w:rFonts w:eastAsiaTheme="minorEastAsia"/>
          <w:lang w:eastAsia="zh-CN"/>
        </w:rPr>
      </w:pPr>
      <w:r>
        <w:rPr>
          <w:rFonts w:hint="eastAsia" w:eastAsiaTheme="minorEastAsia"/>
          <w:lang w:eastAsia="zh-CN"/>
        </w:rPr>
        <w:t xml:space="preserve">[Huawei] observed that </w:t>
      </w:r>
      <w:r>
        <w:rPr>
          <w:rFonts w:eastAsiaTheme="minorEastAsia"/>
          <w:lang w:eastAsia="zh-CN"/>
        </w:rPr>
        <w:t>the CW cancellation capability can reach around 150 dB,</w:t>
      </w:r>
      <w:r>
        <w:rPr>
          <w:rFonts w:hint="eastAsia" w:eastAsiaTheme="minorEastAsia"/>
          <w:lang w:eastAsia="zh-CN"/>
        </w:rPr>
        <w:t xml:space="preserve"> and recommend to report the capability from </w:t>
      </w:r>
      <w:r>
        <w:rPr>
          <w:rFonts w:eastAsiaTheme="minorEastAsia"/>
          <w:lang w:eastAsia="zh-CN"/>
        </w:rPr>
        <w:t>a pre-defined set of e.g. {130, 140, 150} dB</w:t>
      </w:r>
      <w:r>
        <w:rPr>
          <w:rFonts w:hint="eastAsia" w:eastAsiaTheme="minorEastAsia"/>
          <w:lang w:eastAsia="zh-CN"/>
        </w:rPr>
        <w:t>.</w:t>
      </w:r>
    </w:p>
    <w:p>
      <w:pPr>
        <w:pStyle w:val="48"/>
        <w:numPr>
          <w:ilvl w:val="0"/>
          <w:numId w:val="10"/>
        </w:numPr>
        <w:ind w:firstLineChars="0"/>
        <w:rPr>
          <w:rFonts w:eastAsiaTheme="minorEastAsia"/>
          <w:lang w:eastAsia="zh-CN"/>
        </w:rPr>
      </w:pPr>
      <w:r>
        <w:rPr>
          <w:rFonts w:hint="eastAsia" w:eastAsiaTheme="minorEastAsia"/>
          <w:lang w:eastAsia="zh-CN"/>
        </w:rPr>
        <w:t xml:space="preserve">[OPPO] further mentioned that for D2T2, due to the limited form factor of intermediate UE, it is not feasible to support </w:t>
      </w:r>
      <w:r>
        <w:rPr>
          <w:rFonts w:eastAsiaTheme="minorEastAsia"/>
          <w:lang w:eastAsia="zh-CN"/>
        </w:rPr>
        <w:t>special</w:t>
      </w:r>
      <w:r>
        <w:rPr>
          <w:rFonts w:hint="eastAsia" w:eastAsiaTheme="minorEastAsia"/>
          <w:lang w:eastAsia="zh-CN"/>
        </w:rPr>
        <w:t xml:space="preserve"> isolation and consequently disable BB cancelation.</w:t>
      </w:r>
    </w:p>
    <w:p>
      <w:pPr>
        <w:pStyle w:val="48"/>
        <w:numPr>
          <w:ilvl w:val="0"/>
          <w:numId w:val="10"/>
        </w:numPr>
        <w:ind w:firstLineChars="0"/>
        <w:jc w:val="both"/>
      </w:pPr>
      <w:r>
        <w:rPr>
          <w:rFonts w:hint="eastAsia" w:eastAsiaTheme="minorEastAsia"/>
          <w:lang w:eastAsia="zh-CN"/>
        </w:rPr>
        <w:t xml:space="preserve">[Qualcomm] </w:t>
      </w:r>
      <w:r>
        <w:t>CW interference cancellation</w:t>
      </w:r>
    </w:p>
    <w:p>
      <w:pPr>
        <w:pStyle w:val="48"/>
        <w:numPr>
          <w:ilvl w:val="1"/>
          <w:numId w:val="10"/>
        </w:numPr>
        <w:ind w:firstLineChars="0"/>
        <w:jc w:val="both"/>
      </w:pPr>
      <w:r>
        <w:t>There could be two contributors to CW interference w/ different nature; tx leakage and Rx IMD</w:t>
      </w:r>
    </w:p>
    <w:p>
      <w:pPr>
        <w:pStyle w:val="48"/>
        <w:numPr>
          <w:ilvl w:val="2"/>
          <w:numId w:val="10"/>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pPr>
        <w:pStyle w:val="48"/>
        <w:numPr>
          <w:ilvl w:val="2"/>
          <w:numId w:val="10"/>
        </w:numPr>
        <w:ind w:firstLineChars="0"/>
        <w:jc w:val="both"/>
      </w:pPr>
      <w:r>
        <w:t>Rx IM3: This interference is generated due to non-linearity of rx path (e.g., mixer, LNA, etc). The CW and backscattered signal could generate intermodulation (IM3), interfering backscattered signal itself.</w:t>
      </w:r>
    </w:p>
    <w:p>
      <w:pPr>
        <w:pStyle w:val="48"/>
        <w:numPr>
          <w:ilvl w:val="1"/>
          <w:numId w:val="10"/>
        </w:numPr>
        <w:ind w:firstLineChars="0"/>
        <w:jc w:val="both"/>
      </w:pPr>
      <w:r>
        <w:t>The total CW-interference can count both tx leakage and Rx IM3.</w:t>
      </w:r>
    </w:p>
    <w:p>
      <w:pPr>
        <w:pStyle w:val="48"/>
        <w:numPr>
          <w:ilvl w:val="1"/>
          <w:numId w:val="10"/>
        </w:numPr>
        <w:ind w:firstLineChars="0"/>
        <w:jc w:val="both"/>
      </w:pPr>
      <w:r>
        <w:t>How to compute CW interference and CW cancellation is FFS companies to report.</w:t>
      </w:r>
    </w:p>
    <w:p>
      <w:pPr>
        <w:rPr>
          <w:rFonts w:eastAsiaTheme="minorEastAsia"/>
          <w:lang w:eastAsia="zh-CN"/>
        </w:rPr>
      </w:pPr>
    </w:p>
    <w:p>
      <w:pPr>
        <w:rPr>
          <w:rFonts w:eastAsiaTheme="minorEastAsia"/>
          <w:lang w:eastAsia="zh-CN"/>
        </w:rPr>
      </w:pPr>
    </w:p>
    <w:p>
      <w:pPr>
        <w:pStyle w:val="5"/>
        <w:numPr>
          <w:ilvl w:val="0"/>
          <w:numId w:val="0"/>
        </w:numPr>
        <w:ind w:left="864" w:hanging="864"/>
        <w:rPr>
          <w:rFonts w:eastAsiaTheme="minorEastAsia"/>
          <w:lang w:eastAsia="zh-CN"/>
        </w:rPr>
      </w:pPr>
      <w:r>
        <w:rPr>
          <w:rFonts w:hint="eastAsia"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_Ref166830864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hint="eastAsia" w:eastAsiaTheme="minorEastAsia"/>
          <w:lang w:eastAsia="zh-CN"/>
        </w:rPr>
        <w:t xml:space="preserve">-CWModel-v1]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Times New Roman" w:hAnsi="Times New Roman" w:eastAsiaTheme="minorEastAsia"/>
                <w:iCs/>
                <w:lang w:val="en-US" w:eastAsia="zh-CN"/>
              </w:rPr>
            </w:pPr>
            <w:r>
              <w:rPr>
                <w:rFonts w:hint="eastAsia" w:ascii="Times New Roman" w:hAnsi="Times New Roman" w:eastAsiaTheme="minorEastAsia"/>
                <w:iCs/>
                <w:lang w:val="en-US" w:eastAsia="zh-CN"/>
              </w:rPr>
              <w:t xml:space="preserve">Proposal: </w:t>
            </w:r>
          </w:p>
          <w:p>
            <w:pPr>
              <w:rPr>
                <w:rFonts w:ascii="Times New Roman" w:hAnsi="Times New Roman" w:eastAsiaTheme="minorEastAsia"/>
                <w:iCs/>
                <w:lang w:val="en-US" w:eastAsia="zh-CN"/>
              </w:rPr>
            </w:pPr>
          </w:p>
          <w:p>
            <w:pPr>
              <w:rPr>
                <w:rFonts w:ascii="Times New Roman" w:hAnsi="Times New Roman" w:eastAsia="等线"/>
                <w:szCs w:val="20"/>
              </w:rPr>
            </w:pPr>
            <w:r>
              <w:rPr>
                <w:rFonts w:ascii="Times New Roman" w:hAnsi="Times New Roman" w:eastAsia="等线"/>
                <w:szCs w:val="20"/>
              </w:rPr>
              <w:t xml:space="preserve">For coverage evaluation, </w:t>
            </w:r>
          </w:p>
          <w:p>
            <w:pPr>
              <w:pStyle w:val="48"/>
              <w:numPr>
                <w:ilvl w:val="0"/>
                <w:numId w:val="10"/>
              </w:numPr>
              <w:ind w:firstLineChars="0"/>
              <w:rPr>
                <w:rFonts w:ascii="Times New Roman" w:hAnsi="Times New Roman" w:eastAsia="等线"/>
                <w:szCs w:val="20"/>
              </w:rPr>
            </w:pPr>
            <w:r>
              <w:rPr>
                <w:rFonts w:ascii="Times New Roman" w:hAnsi="Times New Roman" w:eastAsia="等线"/>
                <w:szCs w:val="20"/>
              </w:rPr>
              <w:t xml:space="preserve">In </w:t>
            </w:r>
            <w:r>
              <w:rPr>
                <w:rFonts w:ascii="Times New Roman" w:hAnsi="Times New Roman" w:eastAsia="等线"/>
                <w:szCs w:val="20"/>
                <w:lang w:eastAsia="zh-CN"/>
              </w:rPr>
              <w:t xml:space="preserve">the </w:t>
            </w:r>
            <w:r>
              <w:rPr>
                <w:rFonts w:ascii="Times New Roman" w:hAnsi="Times New Roman" w:eastAsia="等线"/>
                <w:szCs w:val="20"/>
              </w:rPr>
              <w:t>case of CW outside topology with ‘B’ scenarios or CW inside topology with ’A1’ scenarios</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The digital baseband processing of CW self-interference handling is not modelled in link level simulation (LLS). It is included in the link budget analysis by reporting the CW cancellation capability value.</w:t>
            </w:r>
          </w:p>
          <w:p>
            <w:pPr>
              <w:pStyle w:val="48"/>
              <w:numPr>
                <w:ilvl w:val="1"/>
                <w:numId w:val="10"/>
              </w:numPr>
              <w:ind w:firstLineChars="0"/>
              <w:rPr>
                <w:rFonts w:ascii="Times New Roman" w:hAnsi="Times New Roman" w:eastAsia="等线"/>
                <w:szCs w:val="20"/>
              </w:rPr>
            </w:pPr>
            <w:r>
              <w:rPr>
                <w:rFonts w:hint="eastAsia" w:ascii="Times New Roman" w:hAnsi="Times New Roman" w:eastAsia="等线"/>
                <w:szCs w:val="20"/>
                <w:lang w:eastAsia="zh-CN"/>
              </w:rPr>
              <w:t xml:space="preserve">Note: </w:t>
            </w:r>
            <w:r>
              <w:rPr>
                <w:rFonts w:ascii="Times New Roman" w:hAnsi="Times New Roman" w:eastAsia="等线"/>
                <w:szCs w:val="20"/>
              </w:rPr>
              <w:t>’A</w:t>
            </w:r>
            <w:r>
              <w:rPr>
                <w:rFonts w:hint="eastAsia" w:ascii="Times New Roman" w:hAnsi="Times New Roman" w:eastAsia="等线"/>
                <w:szCs w:val="20"/>
                <w:lang w:eastAsia="zh-CN"/>
              </w:rPr>
              <w:t>2</w:t>
            </w:r>
            <w:r>
              <w:rPr>
                <w:rFonts w:ascii="Times New Roman" w:hAnsi="Times New Roman" w:eastAsia="等线"/>
                <w:szCs w:val="20"/>
              </w:rPr>
              <w:t>’</w:t>
            </w:r>
            <w:r>
              <w:rPr>
                <w:rFonts w:hint="eastAsia" w:ascii="Times New Roman" w:hAnsi="Times New Roman" w:eastAsia="等线"/>
                <w:szCs w:val="20"/>
                <w:lang w:eastAsia="zh-CN"/>
              </w:rPr>
              <w:t xml:space="preserve"> scenarios </w:t>
            </w:r>
            <w:r>
              <w:rPr>
                <w:rFonts w:ascii="Times New Roman" w:hAnsi="Times New Roman" w:eastAsia="等线"/>
                <w:szCs w:val="20"/>
                <w:lang w:eastAsia="zh-CN"/>
              </w:rPr>
              <w:t>have</w:t>
            </w:r>
            <w:r>
              <w:rPr>
                <w:rFonts w:hint="eastAsia" w:ascii="Times New Roman" w:hAnsi="Times New Roman" w:eastAsia="等线"/>
                <w:szCs w:val="20"/>
                <w:lang w:eastAsia="zh-CN"/>
              </w:rPr>
              <w:t xml:space="preserve"> already been agreed.</w:t>
            </w:r>
          </w:p>
          <w:p>
            <w:pPr>
              <w:pStyle w:val="48"/>
              <w:numPr>
                <w:ilvl w:val="0"/>
                <w:numId w:val="10"/>
              </w:numPr>
              <w:ind w:firstLineChars="0"/>
              <w:rPr>
                <w:rFonts w:ascii="Times New Roman" w:hAnsi="Times New Roman" w:eastAsia="等线"/>
                <w:szCs w:val="20"/>
              </w:rPr>
            </w:pPr>
            <w:r>
              <w:rPr>
                <w:rFonts w:hint="eastAsia" w:ascii="Times New Roman" w:hAnsi="Times New Roman" w:eastAsia="等线"/>
                <w:szCs w:val="20"/>
                <w:lang w:eastAsia="zh-CN"/>
              </w:rPr>
              <w:t>The remaining CW interference [2K1], receiver sensitivity [2L] and receiver sensitivity loss [2K2] are computed as follows,</w:t>
            </w:r>
          </w:p>
          <w:p>
            <w:pPr>
              <w:pStyle w:val="48"/>
              <w:numPr>
                <w:ilvl w:val="1"/>
                <w:numId w:val="10"/>
              </w:numPr>
              <w:spacing w:before="120"/>
              <w:ind w:firstLineChars="0"/>
              <w:jc w:val="both"/>
              <w:rPr>
                <w:rFonts w:eastAsia="等线"/>
                <w:bCs/>
                <w:iCs/>
                <w:sz w:val="16"/>
                <w:szCs w:val="21"/>
              </w:rPr>
            </w:pPr>
            <m:oMath>
              <m:r>
                <m:rPr>
                  <m:sty m:val="p"/>
                </m:rPr>
                <w:rPr>
                  <w:rFonts w:ascii="Cambria Math" w:hAnsi="Cambria Math" w:eastAsia="等线"/>
                  <w:sz w:val="15"/>
                  <w:szCs w:val="21"/>
                </w:rPr>
                <m:t>Remaining</m:t>
              </m:r>
              <m:r>
                <m:rPr>
                  <m:sty m:val="p"/>
                </m:rPr>
                <w:rPr>
                  <w:rFonts w:hint="eastAsia" w:ascii="Cambria Math" w:hAnsi="Cambria Math" w:eastAsia="等线"/>
                  <w:sz w:val="15"/>
                  <w:szCs w:val="21"/>
                </w:rPr>
                <m:t xml:space="preserve"> </m:t>
              </m:r>
              <m:r>
                <m:rPr>
                  <m:sty m:val="p"/>
                </m:rPr>
                <w:rPr>
                  <w:rFonts w:ascii="Cambria Math" w:hAnsi="Cambria Math" w:eastAsia="等线"/>
                  <w:sz w:val="15"/>
                  <w:szCs w:val="21"/>
                </w:rPr>
                <m:t xml:space="preserve">CW </m:t>
              </m:r>
              <m:r>
                <m:rPr>
                  <m:sty m:val="p"/>
                </m:rPr>
                <w:rPr>
                  <w:rFonts w:hint="eastAsia" w:ascii="Cambria Math" w:hAnsi="Cambria Math" w:eastAsia="等线"/>
                  <w:sz w:val="15"/>
                  <w:szCs w:val="21"/>
                </w:rPr>
                <m:t>interference</m:t>
              </m:r>
              <m:r>
                <m:rPr>
                  <m:sty m:val="p"/>
                </m:rPr>
                <w:rPr>
                  <w:rFonts w:ascii="Cambria Math" w:hAnsi="Cambria Math" w:eastAsia="等线"/>
                  <w:sz w:val="15"/>
                  <w:szCs w:val="21"/>
                </w:rPr>
                <m:t xml:space="preserve">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2K1</m:t>
                  </m:r>
                  <m:ctrlPr>
                    <w:rPr>
                      <w:rFonts w:ascii="Cambria Math" w:hAnsi="Cambria Math" w:eastAsia="等线"/>
                      <w:bCs/>
                      <w:iCs/>
                      <w:sz w:val="15"/>
                      <w:szCs w:val="21"/>
                    </w:rPr>
                  </m:ctrlPr>
                </m:e>
              </m:d>
              <m:r>
                <m:rPr>
                  <m:sty m:val="p"/>
                </m:rPr>
                <w:rPr>
                  <w:rFonts w:ascii="Cambria Math" w:hAnsi="Cambria Math"/>
                  <w:color w:val="000000"/>
                  <w:sz w:val="15"/>
                  <w:szCs w:val="21"/>
                </w:rPr>
                <m:t>=</m:t>
              </m:r>
              <m:r>
                <m:rPr>
                  <m:sty m:val="p"/>
                </m:rPr>
                <w:rPr>
                  <w:rFonts w:ascii="Cambria Math" w:hAnsi="Cambria Math" w:eastAsia="等线"/>
                  <w:sz w:val="15"/>
                  <w:szCs w:val="21"/>
                </w:rPr>
                <m:t xml:space="preserve">CW transmit power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1E1</m:t>
                  </m:r>
                  <m:ctrlPr>
                    <w:rPr>
                      <w:rFonts w:ascii="Cambria Math" w:hAnsi="Cambria Math" w:eastAsia="等线"/>
                      <w:bCs/>
                      <w:iCs/>
                      <w:sz w:val="15"/>
                      <w:szCs w:val="21"/>
                    </w:rPr>
                  </m:ctrlPr>
                </m:e>
              </m:d>
              <m:r>
                <m:rPr>
                  <m:sty m:val="p"/>
                </m:rPr>
                <w:rPr>
                  <w:rFonts w:ascii="Cambria Math" w:hAnsi="Cambria Math" w:eastAsia="等线"/>
                  <w:sz w:val="15"/>
                  <w:szCs w:val="21"/>
                </w:rPr>
                <m:t xml:space="preserve">+CW Tx antenna gain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1E2</m:t>
                  </m:r>
                  <m:ctrlPr>
                    <w:rPr>
                      <w:rFonts w:ascii="Cambria Math" w:hAnsi="Cambria Math" w:eastAsia="等线"/>
                      <w:bCs/>
                      <w:iCs/>
                      <w:sz w:val="15"/>
                      <w:szCs w:val="21"/>
                    </w:rPr>
                  </m:ctrlPr>
                </m:e>
              </m:d>
              <m:r>
                <m:rPr>
                  <m:sty m:val="p"/>
                </m:rPr>
                <w:rPr>
                  <w:rFonts w:ascii="Cambria Math" w:hAnsi="Cambria Math" w:eastAsia="等线"/>
                  <w:sz w:val="15"/>
                  <w:szCs w:val="21"/>
                </w:rPr>
                <m:t>−CW cancellation [2K]</m:t>
              </m:r>
            </m:oMath>
          </w:p>
          <w:p>
            <w:pPr>
              <w:pStyle w:val="48"/>
              <w:numPr>
                <w:ilvl w:val="1"/>
                <w:numId w:val="10"/>
              </w:numPr>
              <w:spacing w:before="120"/>
              <w:ind w:firstLineChars="0"/>
              <w:jc w:val="both"/>
              <w:rPr>
                <w:bCs/>
                <w:iCs/>
                <w:color w:val="000000"/>
                <w:sz w:val="16"/>
                <w:szCs w:val="21"/>
              </w:rPr>
            </w:pPr>
            <m:oMath>
              <m:r>
                <m:rPr>
                  <m:sty m:val="p"/>
                </m:rPr>
                <w:rPr>
                  <w:rFonts w:ascii="Cambria Math" w:hAnsi="Cambria Math" w:eastAsia="等线"/>
                  <w:sz w:val="15"/>
                  <w:szCs w:val="21"/>
                </w:rPr>
                <m:t>Receiver sensitivity loss [2K2]</m:t>
              </m:r>
              <m:r>
                <m:rPr>
                  <m:sty m:val="p"/>
                </m:rPr>
                <w:rPr>
                  <w:rFonts w:hint="eastAsia" w:ascii="Cambria Math" w:hAnsi="Cambria Math"/>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ctrlPr>
                            <w:rPr>
                              <w:rFonts w:ascii="Cambria Math" w:hAnsi="Cambria Math"/>
                              <w:bCs/>
                              <w:iCs/>
                              <w:color w:val="000000"/>
                              <w:sz w:val="15"/>
                              <w:szCs w:val="21"/>
                            </w:rPr>
                          </m:ctrlPr>
                        </m:e>
                      </m:d>
                      <m:ctrlPr>
                        <w:rPr>
                          <w:rFonts w:ascii="Cambria Math" w:hAnsi="Cambria Math"/>
                          <w:bCs/>
                          <w:iCs/>
                          <w:color w:val="000000"/>
                          <w:sz w:val="15"/>
                          <w:szCs w:val="21"/>
                        </w:rPr>
                      </m:ctrlPr>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ctrlPr>
                            <w:rPr>
                              <w:rFonts w:ascii="Cambria Math" w:hAnsi="Cambria Math"/>
                              <w:bCs/>
                              <w:iCs/>
                              <w:color w:val="000000"/>
                              <w:sz w:val="15"/>
                              <w:szCs w:val="21"/>
                            </w:rPr>
                          </m:ctrlP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eastAsia="等线"/>
                              <w:sz w:val="15"/>
                              <w:szCs w:val="21"/>
                            </w:rPr>
                            <m:t>Remaining</m:t>
                          </m:r>
                          <m:r>
                            <m:rPr>
                              <m:sty m:val="p"/>
                            </m:rPr>
                            <w:rPr>
                              <w:rFonts w:hint="eastAsia" w:ascii="Cambria Math" w:hAnsi="Cambria Math" w:eastAsia="等线"/>
                              <w:sz w:val="15"/>
                              <w:szCs w:val="21"/>
                            </w:rPr>
                            <m:t xml:space="preserve"> </m:t>
                          </m:r>
                          <m:r>
                            <m:rPr>
                              <m:sty m:val="p"/>
                            </m:rPr>
                            <w:rPr>
                              <w:rFonts w:ascii="Cambria Math" w:hAnsi="Cambria Math" w:eastAsia="等线"/>
                              <w:sz w:val="15"/>
                              <w:szCs w:val="21"/>
                            </w:rPr>
                            <m:t xml:space="preserve">CW </m:t>
                          </m:r>
                          <m:r>
                            <m:rPr>
                              <m:sty m:val="p"/>
                            </m:rPr>
                            <w:rPr>
                              <w:rFonts w:hint="eastAsia" w:ascii="Cambria Math" w:hAnsi="Cambria Math" w:eastAsia="等线"/>
                              <w:sz w:val="15"/>
                              <w:szCs w:val="21"/>
                            </w:rPr>
                            <m:t>interference</m:t>
                          </m:r>
                          <m:r>
                            <m:rPr>
                              <m:sty m:val="p"/>
                            </m:rPr>
                            <w:rPr>
                              <w:rFonts w:ascii="Cambria Math" w:hAnsi="Cambria Math" w:eastAsia="等线"/>
                              <w:sz w:val="15"/>
                              <w:szCs w:val="21"/>
                            </w:rPr>
                            <m:t xml:space="preserve"> [2K1]</m:t>
                          </m:r>
                          <m:ctrlPr>
                            <w:rPr>
                              <w:rFonts w:ascii="Cambria Math" w:hAnsi="Cambria Math"/>
                              <w:bCs/>
                              <w:iCs/>
                              <w:color w:val="000000"/>
                              <w:sz w:val="15"/>
                              <w:szCs w:val="21"/>
                            </w:rPr>
                          </m:ctrlPr>
                        </m:e>
                      </m:d>
                      <m:ctrlPr>
                        <w:rPr>
                          <w:rFonts w:ascii="Cambria Math" w:hAnsi="Cambria Math"/>
                          <w:bCs/>
                          <w:iCs/>
                          <w:color w:val="000000"/>
                          <w:sz w:val="15"/>
                          <w:szCs w:val="21"/>
                        </w:rPr>
                      </m:ctrlPr>
                    </m:den>
                  </m:f>
                  <m:ctrlPr>
                    <w:rPr>
                      <w:rFonts w:ascii="Cambria Math" w:hAnsi="Cambria Math"/>
                      <w:bCs/>
                      <w:iCs/>
                      <w:color w:val="000000"/>
                      <w:sz w:val="15"/>
                      <w:szCs w:val="21"/>
                    </w:rPr>
                  </m:ctrlPr>
                </m:e>
              </m:d>
            </m:oMath>
          </w:p>
          <w:p>
            <w:pPr>
              <w:pStyle w:val="48"/>
              <w:numPr>
                <w:ilvl w:val="1"/>
                <w:numId w:val="10"/>
              </w:numPr>
              <w:spacing w:before="120"/>
              <w:ind w:firstLineChars="0"/>
              <w:jc w:val="both"/>
              <w:rPr>
                <w:bCs/>
                <w:iCs/>
                <w:color w:val="000000"/>
                <w:sz w:val="16"/>
                <w:szCs w:val="21"/>
              </w:rPr>
            </w:pPr>
            <m:oMath>
              <m:r>
                <m:rPr>
                  <m:sty m:val="p"/>
                </m:rPr>
                <w:rPr>
                  <w:rFonts w:hint="eastAsia" w:ascii="Cambria Math" w:hAnsi="Cambria Math"/>
                  <w:sz w:val="16"/>
                  <w:szCs w:val="21"/>
                </w:rPr>
                <m:t xml:space="preserve">Receiver sensitivity </m:t>
              </m:r>
              <m:d>
                <m:dPr>
                  <m:begChr m:val="["/>
                  <m:endChr m:val="]"/>
                  <m:ctrlPr>
                    <w:rPr>
                      <w:rFonts w:ascii="Cambria Math" w:hAnsi="Cambria Math"/>
                      <w:bCs/>
                      <w:iCs/>
                      <w:sz w:val="16"/>
                      <w:szCs w:val="21"/>
                    </w:rPr>
                  </m:ctrlPr>
                </m:dPr>
                <m:e>
                  <m:r>
                    <m:rPr>
                      <m:sty m:val="p"/>
                    </m:rPr>
                    <w:rPr>
                      <w:rFonts w:hint="eastAsia" w:ascii="Cambria Math" w:hAnsi="Cambria Math"/>
                      <w:sz w:val="16"/>
                      <w:szCs w:val="21"/>
                    </w:rPr>
                    <m:t>2L</m:t>
                  </m:r>
                  <m:ctrlPr>
                    <w:rPr>
                      <w:rFonts w:ascii="Cambria Math" w:hAnsi="Cambria Math"/>
                      <w:bCs/>
                      <w:iCs/>
                      <w:sz w:val="16"/>
                      <w:szCs w:val="21"/>
                    </w:rPr>
                  </m:ctrlPr>
                </m:e>
              </m:d>
              <m:r>
                <m:rPr>
                  <m:sty m:val="p"/>
                </m:rPr>
                <w:rPr>
                  <w:rFonts w:hint="eastAsia" w:ascii="Cambria Math" w:hAnsi="Cambria Math"/>
                  <w:sz w:val="16"/>
                  <w:szCs w:val="21"/>
                </w:rPr>
                <m:t xml:space="preserve">= Required SNR </m:t>
              </m:r>
              <m:d>
                <m:dPr>
                  <m:begChr m:val="["/>
                  <m:endChr m:val="]"/>
                  <m:ctrlPr>
                    <w:rPr>
                      <w:rFonts w:ascii="Cambria Math" w:hAnsi="Cambria Math"/>
                      <w:bCs/>
                      <w:iCs/>
                      <w:sz w:val="16"/>
                      <w:szCs w:val="21"/>
                    </w:rPr>
                  </m:ctrlPr>
                </m:dPr>
                <m:e>
                  <m:r>
                    <m:rPr>
                      <m:sty m:val="p"/>
                    </m:rPr>
                    <w:rPr>
                      <w:rFonts w:hint="eastAsia" w:ascii="Cambria Math" w:hAnsi="Cambria Math"/>
                      <w:sz w:val="16"/>
                      <w:szCs w:val="21"/>
                    </w:rPr>
                    <m:t>2G</m:t>
                  </m:r>
                  <m:ctrlPr>
                    <w:rPr>
                      <w:rFonts w:ascii="Cambria Math" w:hAnsi="Cambria Math"/>
                      <w:bCs/>
                      <w:iCs/>
                      <w:sz w:val="16"/>
                      <w:szCs w:val="21"/>
                    </w:rPr>
                  </m:ctrlPr>
                </m:e>
              </m:d>
              <m:r>
                <m:rPr>
                  <m:sty m:val="p"/>
                </m:rPr>
                <w:rPr>
                  <w:rFonts w:hint="eastAsia" w:ascii="Cambria Math" w:hAnsi="Cambria Math"/>
                  <w:sz w:val="16"/>
                  <w:szCs w:val="21"/>
                </w:rPr>
                <m:t xml:space="preserve">+ Noise Power </m:t>
              </m:r>
              <m:d>
                <m:dPr>
                  <m:begChr m:val="["/>
                  <m:endChr m:val="]"/>
                  <m:ctrlPr>
                    <w:rPr>
                      <w:rFonts w:ascii="Cambria Math" w:hAnsi="Cambria Math"/>
                      <w:bCs/>
                      <w:iCs/>
                      <w:sz w:val="16"/>
                      <w:szCs w:val="21"/>
                    </w:rPr>
                  </m:ctrlPr>
                </m:dPr>
                <m:e>
                  <m:r>
                    <m:rPr>
                      <m:sty m:val="p"/>
                    </m:rPr>
                    <w:rPr>
                      <w:rFonts w:hint="eastAsia" w:ascii="Cambria Math" w:hAnsi="Cambria Math"/>
                      <w:sz w:val="16"/>
                      <w:szCs w:val="21"/>
                    </w:rPr>
                    <m:t>2F</m:t>
                  </m:r>
                  <m:ctrlPr>
                    <w:rPr>
                      <w:rFonts w:ascii="Cambria Math" w:hAnsi="Cambria Math"/>
                      <w:bCs/>
                      <w:iCs/>
                      <w:sz w:val="16"/>
                      <w:szCs w:val="21"/>
                    </w:rPr>
                  </m:ctrlPr>
                </m:e>
              </m:d>
              <m:r>
                <m:rPr>
                  <m:sty m:val="p"/>
                </m:rPr>
                <w:rPr>
                  <w:rFonts w:ascii="Cambria Math" w:hAnsi="Cambria Math"/>
                  <w:sz w:val="16"/>
                  <w:szCs w:val="21"/>
                </w:rPr>
                <m:t>−</m:t>
              </m:r>
              <m:r>
                <m:rPr>
                  <m:sty m:val="p"/>
                </m:rPr>
                <w:rPr>
                  <w:rFonts w:hint="eastAsia" w:ascii="Cambria Math" w:hAnsi="Cambria Math"/>
                  <w:sz w:val="16"/>
                  <w:szCs w:val="21"/>
                </w:rPr>
                <m:t xml:space="preserve"> Receiver sensitivity loss [2K2]</m:t>
              </m:r>
            </m:oMath>
          </w:p>
          <w:p>
            <w:pPr>
              <w:pStyle w:val="48"/>
              <w:numPr>
                <w:ilvl w:val="0"/>
                <w:numId w:val="10"/>
              </w:numPr>
              <w:spacing w:before="240"/>
              <w:ind w:firstLineChars="0"/>
              <w:rPr>
                <w:rFonts w:ascii="Times New Roman" w:hAnsi="Times New Roman" w:eastAsia="等线"/>
                <w:szCs w:val="20"/>
                <w:lang w:eastAsia="zh-CN"/>
              </w:rPr>
            </w:pPr>
            <w:r>
              <w:rPr>
                <w:rFonts w:hint="eastAsia" w:ascii="Times New Roman" w:hAnsi="Times New Roman" w:eastAsia="等线"/>
                <w:szCs w:val="20"/>
                <w:lang w:eastAsia="zh-CN"/>
              </w:rPr>
              <w:t>FFS:</w:t>
            </w:r>
            <w:r>
              <w:rPr>
                <w:rFonts w:ascii="Times New Roman" w:hAnsi="Times New Roman" w:eastAsia="等线"/>
                <w:szCs w:val="20"/>
                <w:lang w:eastAsia="zh-CN"/>
              </w:rPr>
              <w:t xml:space="preserve"> CW cancellation </w:t>
            </w:r>
            <w:r>
              <w:rPr>
                <w:rFonts w:hint="eastAsia" w:ascii="Times New Roman" w:hAnsi="Times New Roman" w:eastAsia="等线"/>
                <w:szCs w:val="20"/>
                <w:lang w:eastAsia="zh-CN"/>
              </w:rPr>
              <w:t xml:space="preserve">capability [2K] values, by considering the following </w:t>
            </w:r>
            <w:r>
              <w:rPr>
                <w:rFonts w:ascii="Times New Roman" w:hAnsi="Times New Roman" w:eastAsia="等线"/>
                <w:szCs w:val="20"/>
                <w:lang w:eastAsia="zh-CN"/>
              </w:rPr>
              <w:t>potential</w:t>
            </w:r>
            <w:r>
              <w:rPr>
                <w:rFonts w:hint="eastAsia" w:ascii="Times New Roman" w:hAnsi="Times New Roman" w:eastAsia="等线"/>
                <w:szCs w:val="20"/>
                <w:lang w:eastAsia="zh-CN"/>
              </w:rPr>
              <w:t xml:space="preserve"> issues:</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Different values</w:t>
            </w:r>
            <w:r>
              <w:rPr>
                <w:rFonts w:hint="eastAsia" w:ascii="Times New Roman" w:hAnsi="Times New Roman" w:eastAsia="等线"/>
                <w:szCs w:val="20"/>
              </w:rPr>
              <w:t xml:space="preserve"> for different </w:t>
            </w:r>
            <w:r>
              <w:rPr>
                <w:rFonts w:ascii="Times New Roman" w:hAnsi="Times New Roman" w:eastAsia="等线"/>
                <w:szCs w:val="20"/>
              </w:rPr>
              <w:t>scenarios</w:t>
            </w:r>
            <w:r>
              <w:rPr>
                <w:rFonts w:hint="eastAsia" w:ascii="Times New Roman" w:hAnsi="Times New Roman" w:eastAsia="等线"/>
                <w:szCs w:val="20"/>
              </w:rPr>
              <w:t>, e.g., D1T1/D2T2, A1/A2/B</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Different values</w:t>
            </w:r>
            <w:r>
              <w:rPr>
                <w:rFonts w:hint="eastAsia" w:ascii="Times New Roman" w:hAnsi="Times New Roman" w:eastAsia="等线"/>
                <w:szCs w:val="20"/>
              </w:rPr>
              <w:t xml:space="preserve"> for different </w:t>
            </w:r>
            <w:r>
              <w:rPr>
                <w:rFonts w:ascii="Times New Roman" w:hAnsi="Times New Roman" w:eastAsia="等线"/>
                <w:szCs w:val="20"/>
              </w:rPr>
              <w:t>CW waveforms (single-tone or multi-tone)</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T</w:t>
            </w:r>
            <w:r>
              <w:rPr>
                <w:rFonts w:hint="eastAsia" w:ascii="Times New Roman" w:hAnsi="Times New Roman" w:eastAsia="等线"/>
                <w:szCs w:val="20"/>
              </w:rPr>
              <w:t>he feasibility study is considered to be discussed in 9.4.2.4 and/or RAN4.</w:t>
            </w:r>
          </w:p>
          <w:p>
            <w:pPr>
              <w:rPr>
                <w:rFonts w:eastAsiaTheme="minorEastAsia"/>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ascii="Times New Roman" w:hAnsi="Times New Roman" w:eastAsia="等线"/>
                <w:szCs w:val="20"/>
              </w:rPr>
            </w:pPr>
            <w:r>
              <w:rPr>
                <w:rFonts w:eastAsiaTheme="minorEastAsia"/>
                <w:lang w:eastAsia="zh-CN"/>
              </w:rPr>
              <w:t xml:space="preserve">For </w:t>
            </w:r>
            <w:r>
              <w:rPr>
                <w:rFonts w:ascii="Times New Roman" w:hAnsi="Times New Roman" w:eastAsia="等线"/>
                <w:szCs w:val="20"/>
                <w:lang w:eastAsia="zh-CN"/>
              </w:rPr>
              <w:t xml:space="preserve">the </w:t>
            </w:r>
            <w:r>
              <w:rPr>
                <w:rFonts w:ascii="Times New Roman" w:hAnsi="Times New Roman" w:eastAsia="等线"/>
                <w:szCs w:val="20"/>
              </w:rPr>
              <w:t xml:space="preserve">case of CW outside topology with ‘B’ scenarios or CW inside topology with ’A1’ scenarios, we think its OK </w:t>
            </w:r>
            <w:r>
              <w:rPr>
                <w:rFonts w:ascii="Times New Roman" w:hAnsi="Times New Roman" w:eastAsia="等线"/>
                <w:szCs w:val="20"/>
                <w:highlight w:val="yellow"/>
              </w:rPr>
              <w:t>not to consider CW interference</w:t>
            </w:r>
            <w:r>
              <w:rPr>
                <w:rFonts w:ascii="Times New Roman" w:hAnsi="Times New Roman" w:eastAsia="等线"/>
                <w:szCs w:val="20"/>
              </w:rPr>
              <w:t xml:space="preserve">. </w:t>
            </w:r>
          </w:p>
          <w:p>
            <w:pPr>
              <w:ind w:left="100" w:hanging="100" w:hangingChars="50"/>
              <w:rPr>
                <w:rFonts w:eastAsiaTheme="minorEastAsia"/>
                <w:lang w:eastAsia="zh-CN"/>
              </w:rPr>
            </w:pPr>
            <w:r>
              <w:rPr>
                <w:rFonts w:eastAsiaTheme="minorEastAsia"/>
                <w:lang w:eastAsia="zh-CN"/>
              </w:rPr>
              <w:t xml:space="preserve">And if we do want to model it , for remaining CW interference, the pathloss of CW </w:t>
            </w:r>
            <w:r>
              <w:rPr>
                <w:rFonts w:hint="eastAsia" w:eastAsiaTheme="minorEastAsia"/>
                <w:lang w:eastAsia="zh-CN"/>
              </w:rPr>
              <w:t>between</w:t>
            </w:r>
            <w:r>
              <w:rPr>
                <w:rFonts w:eastAsiaTheme="minorEastAsia"/>
                <w:lang w:eastAsia="zh-CN"/>
              </w:rPr>
              <w:t xml:space="preserve"> CW node </w:t>
            </w:r>
            <w:r>
              <w:rPr>
                <w:rFonts w:hint="eastAsia" w:eastAsiaTheme="minorEastAsia"/>
                <w:lang w:eastAsia="zh-CN"/>
              </w:rPr>
              <w:t>and</w:t>
            </w:r>
            <w:r>
              <w:rPr>
                <w:rFonts w:eastAsiaTheme="minorEastAsia"/>
                <w:lang w:eastAsia="zh-CN"/>
              </w:rPr>
              <w:t xml:space="preserve"> the PDRCH reader should also be considered,</w:t>
            </w:r>
          </w:p>
          <w:p>
            <w:pPr>
              <w:pStyle w:val="48"/>
              <w:numPr>
                <w:ilvl w:val="1"/>
                <w:numId w:val="10"/>
              </w:numPr>
              <w:spacing w:before="120"/>
              <w:ind w:firstLineChars="0"/>
              <w:jc w:val="both"/>
              <w:rPr>
                <w:rFonts w:eastAsia="等线"/>
                <w:bCs/>
                <w:iCs/>
                <w:sz w:val="16"/>
                <w:szCs w:val="21"/>
              </w:rPr>
            </w:pPr>
            <m:oMath>
              <m:r>
                <m:rPr>
                  <m:sty m:val="p"/>
                </m:rPr>
                <w:rPr>
                  <w:rFonts w:ascii="Cambria Math" w:hAnsi="Cambria Math" w:eastAsia="等线"/>
                  <w:sz w:val="15"/>
                  <w:szCs w:val="21"/>
                </w:rPr>
                <m:t>Remaining</m:t>
              </m:r>
              <m:r>
                <m:rPr>
                  <m:sty m:val="p"/>
                </m:rPr>
                <w:rPr>
                  <w:rFonts w:hint="eastAsia" w:ascii="Cambria Math" w:hAnsi="Cambria Math" w:eastAsia="等线"/>
                  <w:sz w:val="15"/>
                  <w:szCs w:val="21"/>
                </w:rPr>
                <m:t xml:space="preserve"> </m:t>
              </m:r>
              <m:r>
                <m:rPr>
                  <m:sty m:val="p"/>
                </m:rPr>
                <w:rPr>
                  <w:rFonts w:ascii="Cambria Math" w:hAnsi="Cambria Math" w:eastAsia="等线"/>
                  <w:sz w:val="15"/>
                  <w:szCs w:val="21"/>
                </w:rPr>
                <m:t xml:space="preserve">CW </m:t>
              </m:r>
              <m:r>
                <m:rPr>
                  <m:sty m:val="p"/>
                </m:rPr>
                <w:rPr>
                  <w:rFonts w:hint="eastAsia" w:ascii="Cambria Math" w:hAnsi="Cambria Math" w:eastAsia="等线"/>
                  <w:sz w:val="15"/>
                  <w:szCs w:val="21"/>
                </w:rPr>
                <m:t>interference</m:t>
              </m:r>
              <m:r>
                <m:rPr>
                  <m:sty m:val="p"/>
                </m:rPr>
                <w:rPr>
                  <w:rFonts w:ascii="Cambria Math" w:hAnsi="Cambria Math" w:eastAsia="等线"/>
                  <w:sz w:val="15"/>
                  <w:szCs w:val="21"/>
                </w:rPr>
                <m:t xml:space="preserve">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2K1</m:t>
                  </m:r>
                  <m:ctrlPr>
                    <w:rPr>
                      <w:rFonts w:ascii="Cambria Math" w:hAnsi="Cambria Math" w:eastAsia="等线"/>
                      <w:bCs/>
                      <w:iCs/>
                      <w:sz w:val="15"/>
                      <w:szCs w:val="21"/>
                    </w:rPr>
                  </m:ctrlPr>
                </m:e>
              </m:d>
              <m:r>
                <m:rPr>
                  <m:sty m:val="p"/>
                </m:rPr>
                <w:rPr>
                  <w:rFonts w:ascii="Cambria Math" w:hAnsi="Cambria Math"/>
                  <w:color w:val="000000"/>
                  <w:sz w:val="15"/>
                  <w:szCs w:val="21"/>
                </w:rPr>
                <m:t>=</m:t>
              </m:r>
              <m:r>
                <m:rPr>
                  <m:sty m:val="p"/>
                </m:rPr>
                <w:rPr>
                  <w:rFonts w:ascii="Cambria Math" w:hAnsi="Cambria Math" w:eastAsia="等线"/>
                  <w:sz w:val="15"/>
                  <w:szCs w:val="21"/>
                </w:rPr>
                <m:t xml:space="preserve">CW transmit power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1E1</m:t>
                  </m:r>
                  <m:ctrlPr>
                    <w:rPr>
                      <w:rFonts w:ascii="Cambria Math" w:hAnsi="Cambria Math" w:eastAsia="等线"/>
                      <w:bCs/>
                      <w:iCs/>
                      <w:sz w:val="15"/>
                      <w:szCs w:val="21"/>
                    </w:rPr>
                  </m:ctrlPr>
                </m:e>
              </m:d>
              <m:r>
                <m:rPr>
                  <m:sty m:val="p"/>
                </m:rPr>
                <w:rPr>
                  <w:rFonts w:ascii="Cambria Math" w:hAnsi="Cambria Math" w:eastAsia="等线"/>
                  <w:sz w:val="15"/>
                  <w:szCs w:val="21"/>
                </w:rPr>
                <m:t xml:space="preserve">+CW Tx antenna gain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1E2</m:t>
                  </m:r>
                  <m:ctrlPr>
                    <w:rPr>
                      <w:rFonts w:ascii="Cambria Math" w:hAnsi="Cambria Math" w:eastAsia="等线"/>
                      <w:bCs/>
                      <w:iCs/>
                      <w:sz w:val="15"/>
                      <w:szCs w:val="21"/>
                    </w:rPr>
                  </m:ctrlPr>
                </m:e>
              </m:d>
              <m:r>
                <m:rPr>
                  <m:sty m:val="p"/>
                </m:rPr>
                <w:rPr>
                  <w:rFonts w:ascii="Cambria Math" w:hAnsi="Cambria Math" w:eastAsia="等线"/>
                  <w:sz w:val="15"/>
                  <w:szCs w:val="21"/>
                </w:rPr>
                <m:t xml:space="preserve">−CW cancellation </m:t>
              </m:r>
              <m:d>
                <m:dPr>
                  <m:begChr m:val="["/>
                  <m:endChr m:val="]"/>
                  <m:ctrlPr>
                    <w:rPr>
                      <w:rFonts w:ascii="Cambria Math" w:hAnsi="Cambria Math" w:eastAsia="等线"/>
                      <w:sz w:val="15"/>
                      <w:szCs w:val="21"/>
                    </w:rPr>
                  </m:ctrlPr>
                </m:dPr>
                <m:e>
                  <m:r>
                    <m:rPr>
                      <m:sty m:val="p"/>
                    </m:rPr>
                    <w:rPr>
                      <w:rFonts w:ascii="Cambria Math" w:hAnsi="Cambria Math" w:eastAsia="等线"/>
                      <w:sz w:val="15"/>
                      <w:szCs w:val="21"/>
                    </w:rPr>
                    <m:t>2K</m:t>
                  </m:r>
                  <m:ctrlPr>
                    <w:rPr>
                      <w:rFonts w:ascii="Cambria Math" w:hAnsi="Cambria Math" w:eastAsia="等线"/>
                      <w:sz w:val="15"/>
                      <w:szCs w:val="21"/>
                    </w:rPr>
                  </m:ctrlPr>
                </m:e>
              </m:d>
              <m:r>
                <m:rPr>
                  <m:sty m:val="p"/>
                </m:rPr>
                <w:rPr>
                  <w:rFonts w:ascii="Cambria Math" w:hAnsi="Cambria Math" w:eastAsia="等线"/>
                  <w:sz w:val="15"/>
                  <w:szCs w:val="21"/>
                </w:rPr>
                <m:t>−pathloss(CW N</m:t>
              </m:r>
              <m:r>
                <m:rPr>
                  <m:sty m:val="p"/>
                </m:rPr>
                <w:rPr>
                  <w:rFonts w:hint="eastAsia" w:ascii="Cambria Math" w:hAnsi="Cambria Math" w:eastAsia="等线"/>
                  <w:sz w:val="15"/>
                  <w:szCs w:val="21"/>
                  <w:lang w:eastAsia="zh-CN"/>
                </w:rPr>
                <m:t>ode</m:t>
              </m:r>
              <m:r>
                <m:rPr>
                  <m:sty m:val="p"/>
                </m:rPr>
                <w:rPr>
                  <w:rFonts w:ascii="Cambria Math" w:hAnsi="Cambria Math" w:eastAsia="等线"/>
                  <w:sz w:val="15"/>
                  <w:szCs w:val="21"/>
                </w:rPr>
                <m:t xml:space="preserve"> </m:t>
              </m:r>
              <m:r>
                <m:rPr>
                  <m:sty m:val="p"/>
                </m:rPr>
                <w:rPr>
                  <w:rFonts w:hint="eastAsia" w:ascii="Cambria Math" w:hAnsi="Cambria Math" w:eastAsia="等线"/>
                  <w:sz w:val="15"/>
                  <w:szCs w:val="21"/>
                  <w:lang w:eastAsia="zh-CN"/>
                </w:rPr>
                <m:t>and</m:t>
              </m:r>
              <m:r>
                <m:rPr>
                  <m:sty m:val="p"/>
                </m:rPr>
                <w:rPr>
                  <w:rFonts w:ascii="Cambria Math" w:hAnsi="Cambria Math" w:eastAsia="等线"/>
                  <w:sz w:val="15"/>
                  <w:szCs w:val="21"/>
                  <w:lang w:eastAsia="zh-CN"/>
                </w:rPr>
                <m:t xml:space="preserve"> PDRCH reader </m:t>
              </m:r>
              <m:r>
                <m:rPr>
                  <m:sty m:val="p"/>
                </m:rPr>
                <w:rPr>
                  <w:rFonts w:ascii="Cambria Math" w:hAnsi="Cambria Math" w:eastAsia="等线"/>
                  <w:sz w:val="15"/>
                  <w:szCs w:val="21"/>
                </w:rPr>
                <m:t>)</m:t>
              </m:r>
            </m:oMath>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 xml:space="preserve">Huawei, </w:t>
            </w:r>
            <w:r>
              <w:rPr>
                <w:rFonts w:eastAsiaTheme="minorEastAsia"/>
                <w:lang w:eastAsia="zh-CN"/>
              </w:rPr>
              <w:t>HiSilicon</w:t>
            </w:r>
          </w:p>
        </w:tc>
        <w:tc>
          <w:tcPr>
            <w:tcW w:w="8607" w:type="dxa"/>
          </w:tcPr>
          <w:p>
            <w:pPr>
              <w:rPr>
                <w:rFonts w:eastAsiaTheme="minorEastAsia"/>
                <w:lang w:eastAsia="zh-CN"/>
              </w:rPr>
            </w:pPr>
            <w:r>
              <w:rPr>
                <w:rFonts w:hint="eastAsia" w:eastAsiaTheme="minorEastAsia"/>
                <w:lang w:eastAsia="zh-CN"/>
              </w:rPr>
              <w:t xml:space="preserve">We are supportive of FLS </w:t>
            </w:r>
            <w:r>
              <w:rPr>
                <w:rFonts w:eastAsiaTheme="minorEastAsia"/>
                <w:lang w:eastAsia="zh-CN"/>
              </w:rPr>
              <w:t>proposal.</w:t>
            </w:r>
          </w:p>
          <w:p>
            <w:pPr>
              <w:rPr>
                <w:rFonts w:eastAsiaTheme="minorEastAsia"/>
                <w:lang w:eastAsia="zh-CN"/>
              </w:rPr>
            </w:pPr>
          </w:p>
          <w:p>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pPr>
              <w:pStyle w:val="48"/>
              <w:numPr>
                <w:ilvl w:val="1"/>
                <w:numId w:val="10"/>
              </w:numPr>
              <w:spacing w:before="120"/>
              <w:ind w:firstLineChars="0"/>
              <w:jc w:val="both"/>
              <w:rPr>
                <w:bCs/>
                <w:iCs/>
                <w:color w:val="000000"/>
                <w:sz w:val="16"/>
                <w:szCs w:val="21"/>
              </w:rPr>
            </w:pPr>
            <m:oMath>
              <m:r>
                <m:rPr>
                  <m:sty m:val="p"/>
                </m:rPr>
                <w:rPr>
                  <w:rFonts w:hint="eastAsia" w:ascii="Cambria Math" w:hAnsi="Cambria Math"/>
                  <w:sz w:val="16"/>
                  <w:szCs w:val="21"/>
                </w:rPr>
                <m:t xml:space="preserve">Receiver sensitivity </m:t>
              </m:r>
              <m:d>
                <m:dPr>
                  <m:begChr m:val="["/>
                  <m:endChr m:val="]"/>
                  <m:ctrlPr>
                    <w:rPr>
                      <w:rFonts w:ascii="Cambria Math" w:hAnsi="Cambria Math"/>
                      <w:bCs/>
                      <w:iCs/>
                      <w:sz w:val="16"/>
                      <w:szCs w:val="21"/>
                    </w:rPr>
                  </m:ctrlPr>
                </m:dPr>
                <m:e>
                  <m:r>
                    <m:rPr>
                      <m:sty m:val="p"/>
                    </m:rPr>
                    <w:rPr>
                      <w:rFonts w:hint="eastAsia" w:ascii="Cambria Math" w:hAnsi="Cambria Math"/>
                      <w:sz w:val="16"/>
                      <w:szCs w:val="21"/>
                    </w:rPr>
                    <m:t>2L</m:t>
                  </m:r>
                  <m:ctrlPr>
                    <w:rPr>
                      <w:rFonts w:ascii="Cambria Math" w:hAnsi="Cambria Math"/>
                      <w:bCs/>
                      <w:iCs/>
                      <w:sz w:val="16"/>
                      <w:szCs w:val="21"/>
                    </w:rPr>
                  </m:ctrlPr>
                </m:e>
              </m:d>
              <m:r>
                <m:rPr>
                  <m:sty m:val="p"/>
                </m:rPr>
                <w:rPr>
                  <w:rFonts w:hint="eastAsia" w:ascii="Cambria Math" w:hAnsi="Cambria Math"/>
                  <w:sz w:val="16"/>
                  <w:szCs w:val="21"/>
                </w:rPr>
                <m:t xml:space="preserve">= Required SNR </m:t>
              </m:r>
              <m:d>
                <m:dPr>
                  <m:begChr m:val="["/>
                  <m:endChr m:val="]"/>
                  <m:ctrlPr>
                    <w:rPr>
                      <w:rFonts w:ascii="Cambria Math" w:hAnsi="Cambria Math"/>
                      <w:bCs/>
                      <w:iCs/>
                      <w:sz w:val="16"/>
                      <w:szCs w:val="21"/>
                    </w:rPr>
                  </m:ctrlPr>
                </m:dPr>
                <m:e>
                  <m:r>
                    <m:rPr>
                      <m:sty m:val="p"/>
                    </m:rPr>
                    <w:rPr>
                      <w:rFonts w:hint="eastAsia" w:ascii="Cambria Math" w:hAnsi="Cambria Math"/>
                      <w:sz w:val="16"/>
                      <w:szCs w:val="21"/>
                    </w:rPr>
                    <m:t>2G</m:t>
                  </m:r>
                  <m:ctrlPr>
                    <w:rPr>
                      <w:rFonts w:ascii="Cambria Math" w:hAnsi="Cambria Math"/>
                      <w:bCs/>
                      <w:iCs/>
                      <w:sz w:val="16"/>
                      <w:szCs w:val="21"/>
                    </w:rPr>
                  </m:ctrlPr>
                </m:e>
              </m:d>
              <m:r>
                <m:rPr>
                  <m:sty m:val="p"/>
                </m:rPr>
                <w:rPr>
                  <w:rFonts w:hint="eastAsia" w:ascii="Cambria Math" w:hAnsi="Cambria Math"/>
                  <w:sz w:val="16"/>
                  <w:szCs w:val="21"/>
                </w:rPr>
                <m:t xml:space="preserve">+ Noise Power </m:t>
              </m:r>
              <m:d>
                <m:dPr>
                  <m:begChr m:val="["/>
                  <m:endChr m:val="]"/>
                  <m:ctrlPr>
                    <w:rPr>
                      <w:rFonts w:ascii="Cambria Math" w:hAnsi="Cambria Math"/>
                      <w:bCs/>
                      <w:iCs/>
                      <w:sz w:val="16"/>
                      <w:szCs w:val="21"/>
                    </w:rPr>
                  </m:ctrlPr>
                </m:dPr>
                <m:e>
                  <m:r>
                    <m:rPr>
                      <m:sty m:val="p"/>
                    </m:rPr>
                    <w:rPr>
                      <w:rFonts w:hint="eastAsia" w:ascii="Cambria Math" w:hAnsi="Cambria Math"/>
                      <w:sz w:val="16"/>
                      <w:szCs w:val="21"/>
                    </w:rPr>
                    <m:t>2F</m:t>
                  </m:r>
                  <m:ctrlPr>
                    <w:rPr>
                      <w:rFonts w:ascii="Cambria Math" w:hAnsi="Cambria Math"/>
                      <w:bCs/>
                      <w:iCs/>
                      <w:sz w:val="16"/>
                      <w:szCs w:val="21"/>
                    </w:rPr>
                  </m:ctrlPr>
                </m:e>
              </m:d>
              <m:r>
                <m:rPr>
                  <m:sty m:val="p"/>
                </m:rPr>
                <w:rPr>
                  <w:rFonts w:ascii="Cambria Math" w:hAnsi="Cambria Math"/>
                  <w:color w:val="FF0000"/>
                  <w:sz w:val="16"/>
                  <w:szCs w:val="21"/>
                </w:rPr>
                <m:t>+</m:t>
              </m:r>
              <m:r>
                <m:rPr>
                  <m:sty m:val="p"/>
                </m:rPr>
                <w:rPr>
                  <w:rFonts w:hint="eastAsia" w:ascii="Cambria Math" w:hAnsi="Cambria Math"/>
                  <w:sz w:val="16"/>
                  <w:szCs w:val="21"/>
                </w:rPr>
                <m:t xml:space="preserve"> Receiver sensitivity loss [2K2]</m:t>
              </m:r>
            </m:oMath>
          </w:p>
          <w:p>
            <w:pPr>
              <w:rPr>
                <w:rFonts w:eastAsiaTheme="minorEastAsia"/>
                <w:lang w:eastAsia="zh-CN"/>
              </w:rPr>
            </w:pPr>
          </w:p>
          <w:p>
            <w:pPr>
              <w:rPr>
                <w:rFonts w:eastAsiaTheme="minorEastAsia"/>
                <w:lang w:eastAsia="zh-CN"/>
              </w:rPr>
            </w:pPr>
            <w:r>
              <w:rPr>
                <w:rFonts w:eastAsiaTheme="minorEastAsia"/>
                <w:lang w:eastAsia="zh-CN"/>
              </w:rPr>
              <w:t>O</w:t>
            </w:r>
            <w:r>
              <w:rPr>
                <w:rFonts w:hint="eastAsia" w:eastAsiaTheme="minorEastAsia"/>
                <w:lang w:eastAsia="zh-CN"/>
              </w:rPr>
              <w:t>r</w:t>
            </w:r>
            <w:r>
              <w:rPr>
                <w:rFonts w:eastAsiaTheme="minorEastAsia"/>
                <w:lang w:eastAsia="zh-CN"/>
              </w:rPr>
              <w:t>,</w:t>
            </w:r>
            <w:r>
              <w:rPr>
                <w:rFonts w:hint="eastAsia" w:eastAsiaTheme="minorEastAsia"/>
                <w:lang w:eastAsia="zh-CN"/>
              </w:rPr>
              <w:t xml:space="preserve"> </w:t>
            </w:r>
            <w:r>
              <w:rPr>
                <w:rFonts w:eastAsiaTheme="minorEastAsia"/>
                <w:lang w:eastAsia="zh-CN"/>
              </w:rPr>
              <w:t>reverse the calculation of 2K2 by exchange the numerator and denominator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pPr>
              <w:rPr>
                <w:rFonts w:eastAsiaTheme="minorEastAsia"/>
                <w:color w:val="FF0000"/>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eastAsia="zh-CN"/>
              </w:rPr>
            </w:pPr>
            <w:r>
              <w:rPr>
                <w:rFonts w:hint="eastAsia" w:eastAsiaTheme="minorEastAsia"/>
                <w:lang w:eastAsia="zh-CN"/>
              </w:rPr>
              <w:t>OPPO</w:t>
            </w:r>
          </w:p>
        </w:tc>
        <w:tc>
          <w:tcPr>
            <w:tcW w:w="8607" w:type="dxa"/>
          </w:tcPr>
          <w:p>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hint="eastAsia"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hint="eastAsia" w:eastAsiaTheme="minorEastAsia"/>
                <w:lang w:eastAsia="zh-CN"/>
              </w:rPr>
              <w:t>-v1</w:t>
            </w:r>
            <w:r>
              <w:rPr>
                <w:rFonts w:eastAsiaTheme="minorEastAsia"/>
                <w:lang w:eastAsia="zh-CN"/>
              </w:rPr>
              <w:t>.</w:t>
            </w:r>
          </w:p>
          <w:p>
            <w:pPr>
              <w:rPr>
                <w:rFonts w:eastAsiaTheme="minorEastAsia"/>
                <w:lang w:eastAsia="zh-CN"/>
              </w:rPr>
            </w:pPr>
          </w:p>
          <w:p>
            <w:pPr>
              <w:pStyle w:val="48"/>
              <w:numPr>
                <w:ilvl w:val="0"/>
                <w:numId w:val="10"/>
              </w:numPr>
              <w:ind w:firstLineChars="0"/>
              <w:rPr>
                <w:rFonts w:ascii="Times New Roman" w:hAnsi="Times New Roman" w:eastAsia="等线"/>
                <w:szCs w:val="20"/>
              </w:rPr>
            </w:pPr>
            <w:r>
              <w:rPr>
                <w:rFonts w:hint="eastAsia" w:ascii="Times New Roman" w:hAnsi="Times New Roman" w:eastAsia="等线"/>
                <w:szCs w:val="20"/>
                <w:lang w:eastAsia="zh-CN"/>
              </w:rPr>
              <w:t>The remaining CW interference [2K1], receiver sensitivity [2L] and receiver sensitivity loss [2K2] are computed as follows,</w:t>
            </w:r>
          </w:p>
          <w:p>
            <w:pPr>
              <w:pStyle w:val="48"/>
              <w:numPr>
                <w:ilvl w:val="1"/>
                <w:numId w:val="10"/>
              </w:numPr>
              <w:spacing w:before="120"/>
              <w:ind w:firstLineChars="0"/>
              <w:jc w:val="both"/>
              <w:rPr>
                <w:rFonts w:eastAsia="等线"/>
                <w:bCs/>
                <w:iCs/>
                <w:sz w:val="16"/>
                <w:szCs w:val="21"/>
              </w:rPr>
            </w:pPr>
            <m:oMath>
              <m:r>
                <m:rPr>
                  <m:sty m:val="p"/>
                </m:rPr>
                <w:rPr>
                  <w:rFonts w:ascii="Cambria Math" w:hAnsi="Cambria Math" w:eastAsia="等线"/>
                  <w:sz w:val="15"/>
                  <w:szCs w:val="21"/>
                </w:rPr>
                <m:t>Remaining</m:t>
              </m:r>
              <m:r>
                <m:rPr>
                  <m:sty m:val="p"/>
                </m:rPr>
                <w:rPr>
                  <w:rFonts w:hint="eastAsia" w:ascii="Cambria Math" w:hAnsi="Cambria Math" w:eastAsia="等线"/>
                  <w:sz w:val="15"/>
                  <w:szCs w:val="21"/>
                </w:rPr>
                <m:t xml:space="preserve"> </m:t>
              </m:r>
              <m:r>
                <m:rPr>
                  <m:sty m:val="p"/>
                </m:rPr>
                <w:rPr>
                  <w:rFonts w:ascii="Cambria Math" w:hAnsi="Cambria Math" w:eastAsia="等线"/>
                  <w:sz w:val="15"/>
                  <w:szCs w:val="21"/>
                </w:rPr>
                <m:t xml:space="preserve">CW </m:t>
              </m:r>
              <m:r>
                <m:rPr>
                  <m:sty m:val="p"/>
                </m:rPr>
                <w:rPr>
                  <w:rFonts w:hint="eastAsia" w:ascii="Cambria Math" w:hAnsi="Cambria Math" w:eastAsia="等线"/>
                  <w:sz w:val="15"/>
                  <w:szCs w:val="21"/>
                </w:rPr>
                <m:t>interference</m:t>
              </m:r>
              <m:r>
                <m:rPr>
                  <m:sty m:val="p"/>
                </m:rPr>
                <w:rPr>
                  <w:rFonts w:ascii="Cambria Math" w:hAnsi="Cambria Math" w:eastAsia="等线"/>
                  <w:sz w:val="15"/>
                  <w:szCs w:val="21"/>
                </w:rPr>
                <m:t xml:space="preserve">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2K1</m:t>
                  </m:r>
                  <m:ctrlPr>
                    <w:rPr>
                      <w:rFonts w:ascii="Cambria Math" w:hAnsi="Cambria Math" w:eastAsia="等线"/>
                      <w:bCs/>
                      <w:iCs/>
                      <w:sz w:val="15"/>
                      <w:szCs w:val="21"/>
                    </w:rPr>
                  </m:ctrlPr>
                </m:e>
              </m:d>
              <m:r>
                <m:rPr>
                  <m:sty m:val="p"/>
                </m:rPr>
                <w:rPr>
                  <w:rFonts w:ascii="Cambria Math" w:hAnsi="Cambria Math"/>
                  <w:color w:val="000000"/>
                  <w:sz w:val="15"/>
                  <w:szCs w:val="21"/>
                </w:rPr>
                <m:t>=</m:t>
              </m:r>
              <m:r>
                <m:rPr>
                  <m:sty m:val="p"/>
                </m:rPr>
                <w:rPr>
                  <w:rFonts w:ascii="Cambria Math" w:hAnsi="Cambria Math" w:eastAsia="等线"/>
                  <w:sz w:val="15"/>
                  <w:szCs w:val="21"/>
                </w:rPr>
                <m:t xml:space="preserve">CW transmit power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1E1</m:t>
                  </m:r>
                  <m:ctrlPr>
                    <w:rPr>
                      <w:rFonts w:ascii="Cambria Math" w:hAnsi="Cambria Math" w:eastAsia="等线"/>
                      <w:bCs/>
                      <w:iCs/>
                      <w:sz w:val="15"/>
                      <w:szCs w:val="21"/>
                    </w:rPr>
                  </m:ctrlPr>
                </m:e>
              </m:d>
              <m:r>
                <m:rPr>
                  <m:sty m:val="p"/>
                </m:rPr>
                <w:rPr>
                  <w:rFonts w:ascii="Cambria Math" w:hAnsi="Cambria Math" w:eastAsia="等线"/>
                  <w:sz w:val="15"/>
                  <w:szCs w:val="21"/>
                </w:rPr>
                <m:t xml:space="preserve">+CW Tx antenna gain </m:t>
              </m:r>
              <m:d>
                <m:dPr>
                  <m:begChr m:val="["/>
                  <m:endChr m:val="]"/>
                  <m:ctrlPr>
                    <w:rPr>
                      <w:rFonts w:ascii="Cambria Math" w:hAnsi="Cambria Math" w:eastAsia="等线"/>
                      <w:bCs/>
                      <w:iCs/>
                      <w:sz w:val="15"/>
                      <w:szCs w:val="21"/>
                    </w:rPr>
                  </m:ctrlPr>
                </m:dPr>
                <m:e>
                  <m:r>
                    <m:rPr>
                      <m:sty m:val="p"/>
                    </m:rPr>
                    <w:rPr>
                      <w:rFonts w:ascii="Cambria Math" w:hAnsi="Cambria Math" w:eastAsia="等线"/>
                      <w:sz w:val="15"/>
                      <w:szCs w:val="21"/>
                    </w:rPr>
                    <m:t>1E2</m:t>
                  </m:r>
                  <m:ctrlPr>
                    <w:rPr>
                      <w:rFonts w:ascii="Cambria Math" w:hAnsi="Cambria Math" w:eastAsia="等线"/>
                      <w:bCs/>
                      <w:iCs/>
                      <w:sz w:val="15"/>
                      <w:szCs w:val="21"/>
                    </w:rPr>
                  </m:ctrlPr>
                </m:e>
              </m:d>
              <m:r>
                <m:rPr>
                  <m:sty m:val="p"/>
                </m:rPr>
                <w:rPr>
                  <w:rFonts w:ascii="Cambria Math" w:hAnsi="Cambria Math" w:eastAsia="等线"/>
                  <w:sz w:val="15"/>
                  <w:szCs w:val="21"/>
                </w:rPr>
                <m:t>−CW cancellation [2K]</m:t>
              </m:r>
            </m:oMath>
          </w:p>
          <w:p>
            <w:pPr>
              <w:pStyle w:val="48"/>
              <w:numPr>
                <w:ilvl w:val="1"/>
                <w:numId w:val="10"/>
              </w:numPr>
              <w:spacing w:before="120"/>
              <w:ind w:firstLineChars="0"/>
              <w:jc w:val="both"/>
              <w:rPr>
                <w:bCs/>
                <w:iCs/>
                <w:strike/>
                <w:color w:val="FF0000"/>
                <w:sz w:val="16"/>
                <w:szCs w:val="21"/>
              </w:rPr>
            </w:pPr>
            <m:oMath>
              <m:r>
                <m:rPr>
                  <m:sty m:val="p"/>
                </m:rPr>
                <w:rPr>
                  <w:rFonts w:ascii="Cambria Math" w:hAnsi="Cambria Math" w:eastAsia="等线"/>
                  <w:strike/>
                  <w:color w:val="FF0000"/>
                  <w:sz w:val="15"/>
                  <w:szCs w:val="21"/>
                </w:rPr>
                <m:t>Receiver sensitivity loss [2K2]</m:t>
              </m:r>
              <m:r>
                <m:rPr>
                  <m:sty m:val="p"/>
                </m:rPr>
                <w:rPr>
                  <w:rFonts w:hint="eastAsia" w:ascii="Cambria Math" w:hAnsi="Cambria Math"/>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ctrlPr>
                            <w:rPr>
                              <w:rFonts w:ascii="Cambria Math" w:hAnsi="Cambria Math"/>
                              <w:bCs/>
                              <w:iCs/>
                              <w:strike/>
                              <w:color w:val="FF0000"/>
                              <w:sz w:val="15"/>
                              <w:szCs w:val="21"/>
                            </w:rPr>
                          </m:ctrlPr>
                        </m:e>
                      </m:d>
                      <m:ctrlPr>
                        <w:rPr>
                          <w:rFonts w:ascii="Cambria Math" w:hAnsi="Cambria Math"/>
                          <w:bCs/>
                          <w:iCs/>
                          <w:strike/>
                          <w:color w:val="FF0000"/>
                          <w:sz w:val="15"/>
                          <w:szCs w:val="21"/>
                        </w:rPr>
                      </m:ctrlPr>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ctrlPr>
                            <w:rPr>
                              <w:rFonts w:ascii="Cambria Math" w:hAnsi="Cambria Math"/>
                              <w:bCs/>
                              <w:iCs/>
                              <w:strike/>
                              <w:color w:val="FF0000"/>
                              <w:sz w:val="15"/>
                              <w:szCs w:val="21"/>
                            </w:rPr>
                          </m:ctrlP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eastAsia="等线"/>
                              <w:strike/>
                              <w:color w:val="FF0000"/>
                              <w:sz w:val="15"/>
                              <w:szCs w:val="21"/>
                            </w:rPr>
                            <m:t>Remaining</m:t>
                          </m:r>
                          <m:r>
                            <m:rPr>
                              <m:sty m:val="p"/>
                            </m:rPr>
                            <w:rPr>
                              <w:rFonts w:hint="eastAsia" w:ascii="Cambria Math" w:hAnsi="Cambria Math" w:eastAsia="等线"/>
                              <w:strike/>
                              <w:color w:val="FF0000"/>
                              <w:sz w:val="15"/>
                              <w:szCs w:val="21"/>
                            </w:rPr>
                            <m:t xml:space="preserve"> </m:t>
                          </m:r>
                          <m:r>
                            <m:rPr>
                              <m:sty m:val="p"/>
                            </m:rPr>
                            <w:rPr>
                              <w:rFonts w:ascii="Cambria Math" w:hAnsi="Cambria Math" w:eastAsia="等线"/>
                              <w:strike/>
                              <w:color w:val="FF0000"/>
                              <w:sz w:val="15"/>
                              <w:szCs w:val="21"/>
                            </w:rPr>
                            <m:t xml:space="preserve">CW </m:t>
                          </m:r>
                          <m:r>
                            <m:rPr>
                              <m:sty m:val="p"/>
                            </m:rPr>
                            <w:rPr>
                              <w:rFonts w:hint="eastAsia" w:ascii="Cambria Math" w:hAnsi="Cambria Math" w:eastAsia="等线"/>
                              <w:strike/>
                              <w:color w:val="FF0000"/>
                              <w:sz w:val="15"/>
                              <w:szCs w:val="21"/>
                            </w:rPr>
                            <m:t>interference</m:t>
                          </m:r>
                          <m:r>
                            <m:rPr>
                              <m:sty m:val="p"/>
                            </m:rPr>
                            <w:rPr>
                              <w:rFonts w:ascii="Cambria Math" w:hAnsi="Cambria Math" w:eastAsia="等线"/>
                              <w:strike/>
                              <w:color w:val="FF0000"/>
                              <w:sz w:val="15"/>
                              <w:szCs w:val="21"/>
                            </w:rPr>
                            <m:t xml:space="preserve"> [2K1]</m:t>
                          </m:r>
                          <m:ctrlPr>
                            <w:rPr>
                              <w:rFonts w:ascii="Cambria Math" w:hAnsi="Cambria Math"/>
                              <w:bCs/>
                              <w:iCs/>
                              <w:strike/>
                              <w:color w:val="FF0000"/>
                              <w:sz w:val="15"/>
                              <w:szCs w:val="21"/>
                            </w:rPr>
                          </m:ctrlPr>
                        </m:e>
                      </m:d>
                      <m:ctrlPr>
                        <w:rPr>
                          <w:rFonts w:ascii="Cambria Math" w:hAnsi="Cambria Math"/>
                          <w:bCs/>
                          <w:iCs/>
                          <w:strike/>
                          <w:color w:val="FF0000"/>
                          <w:sz w:val="15"/>
                          <w:szCs w:val="21"/>
                        </w:rPr>
                      </m:ctrlPr>
                    </m:den>
                  </m:f>
                  <m:ctrlPr>
                    <w:rPr>
                      <w:rFonts w:ascii="Cambria Math" w:hAnsi="Cambria Math"/>
                      <w:bCs/>
                      <w:iCs/>
                      <w:strike/>
                      <w:color w:val="FF0000"/>
                      <w:sz w:val="15"/>
                      <w:szCs w:val="21"/>
                    </w:rPr>
                  </m:ctrlPr>
                </m:e>
              </m:d>
            </m:oMath>
          </w:p>
          <w:p>
            <w:pPr>
              <w:pStyle w:val="48"/>
              <w:numPr>
                <w:ilvl w:val="1"/>
                <w:numId w:val="10"/>
              </w:numPr>
              <w:spacing w:before="120"/>
              <w:ind w:firstLineChars="0"/>
              <w:jc w:val="both"/>
              <w:rPr>
                <w:bCs/>
                <w:iCs/>
                <w:color w:val="FF0000"/>
                <w:sz w:val="16"/>
                <w:szCs w:val="21"/>
              </w:rPr>
            </w:pPr>
            <m:oMath>
              <m:r>
                <m:rPr>
                  <m:sty m:val="p"/>
                </m:rPr>
                <w:rPr>
                  <w:rFonts w:ascii="Cambria Math" w:hAnsi="Cambria Math" w:eastAsia="等线"/>
                  <w:color w:val="FF0000"/>
                  <w:sz w:val="15"/>
                  <w:szCs w:val="21"/>
                </w:rPr>
                <m:t>Receiver sensitivity loss [2K2]</m:t>
              </m:r>
              <m:r>
                <m:rPr>
                  <m:sty m:val="p"/>
                </m:rPr>
                <w:rPr>
                  <w:rFonts w:hint="eastAsia" w:ascii="Cambria Math" w:hAnsi="Cambria Math"/>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m:rP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eastAsia="等线"/>
                              <w:color w:val="FF0000"/>
                              <w:sz w:val="15"/>
                              <w:szCs w:val="21"/>
                            </w:rPr>
                            <m:t>Remaining</m:t>
                          </m:r>
                          <m:r>
                            <m:rPr>
                              <m:sty m:val="p"/>
                            </m:rPr>
                            <w:rPr>
                              <w:rFonts w:hint="eastAsia" w:ascii="Cambria Math" w:hAnsi="Cambria Math" w:eastAsia="等线"/>
                              <w:color w:val="FF0000"/>
                              <w:sz w:val="15"/>
                              <w:szCs w:val="21"/>
                            </w:rPr>
                            <m:t xml:space="preserve"> </m:t>
                          </m:r>
                          <m:r>
                            <m:rPr>
                              <m:sty m:val="p"/>
                            </m:rPr>
                            <w:rPr>
                              <w:rFonts w:ascii="Cambria Math" w:hAnsi="Cambria Math" w:eastAsia="等线"/>
                              <w:color w:val="FF0000"/>
                              <w:sz w:val="15"/>
                              <w:szCs w:val="21"/>
                            </w:rPr>
                            <m:t xml:space="preserve">CW </m:t>
                          </m:r>
                          <m:r>
                            <m:rPr>
                              <m:sty m:val="p"/>
                            </m:rPr>
                            <w:rPr>
                              <w:rFonts w:hint="eastAsia" w:ascii="Cambria Math" w:hAnsi="Cambria Math" w:eastAsia="等线"/>
                              <w:color w:val="FF0000"/>
                              <w:sz w:val="15"/>
                              <w:szCs w:val="21"/>
                            </w:rPr>
                            <m:t>interference</m:t>
                          </m:r>
                          <m:r>
                            <m:rPr>
                              <m:sty m:val="p"/>
                            </m:rPr>
                            <w:rPr>
                              <w:rFonts w:ascii="Cambria Math" w:hAnsi="Cambria Math" w:eastAsia="等线"/>
                              <w:color w:val="FF0000"/>
                              <w:sz w:val="15"/>
                              <w:szCs w:val="21"/>
                            </w:rPr>
                            <m:t xml:space="preserve"> [2K1]</m:t>
                          </m:r>
                          <m:ctrlPr>
                            <w:rPr>
                              <w:rFonts w:ascii="Cambria Math" w:hAnsi="Cambria Math"/>
                              <w:bCs/>
                              <w:iCs/>
                              <w:color w:val="FF0000"/>
                              <w:sz w:val="15"/>
                              <w:szCs w:val="21"/>
                            </w:rPr>
                          </m:ctrlPr>
                        </m:e>
                      </m:d>
                      <m:ctrlPr>
                        <w:rPr>
                          <w:rFonts w:ascii="Cambria Math" w:hAnsi="Cambria Math"/>
                          <w:bCs/>
                          <w:iCs/>
                          <w:color w:val="FF0000"/>
                          <w:sz w:val="15"/>
                          <w:szCs w:val="21"/>
                        </w:rPr>
                      </m:ctrlPr>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ctrlPr>
                            <w:rPr>
                              <w:rFonts w:ascii="Cambria Math" w:hAnsi="Cambria Math"/>
                              <w:bCs/>
                              <w:iCs/>
                              <w:color w:val="FF0000"/>
                              <w:sz w:val="15"/>
                              <w:szCs w:val="21"/>
                            </w:rPr>
                          </m:ctrlPr>
                        </m:e>
                      </m:d>
                      <m:ctrlPr>
                        <w:rPr>
                          <w:rFonts w:ascii="Cambria Math" w:hAnsi="Cambria Math"/>
                          <w:bCs/>
                          <w:iCs/>
                          <w:color w:val="FF0000"/>
                          <w:sz w:val="15"/>
                          <w:szCs w:val="21"/>
                        </w:rPr>
                      </m:ctrlPr>
                    </m:den>
                  </m:f>
                  <m:ctrlPr>
                    <w:rPr>
                      <w:rFonts w:ascii="Cambria Math" w:hAnsi="Cambria Math"/>
                      <w:bCs/>
                      <w:iCs/>
                      <w:color w:val="FF0000"/>
                      <w:sz w:val="15"/>
                      <w:szCs w:val="21"/>
                    </w:rPr>
                  </m:ctrlPr>
                </m:e>
              </m:d>
            </m:oMath>
          </w:p>
          <w:p>
            <w:pPr>
              <w:pStyle w:val="48"/>
              <w:numPr>
                <w:ilvl w:val="1"/>
                <w:numId w:val="10"/>
              </w:numPr>
              <w:spacing w:before="120"/>
              <w:ind w:firstLineChars="0"/>
              <w:jc w:val="both"/>
              <w:rPr>
                <w:bCs/>
                <w:iCs/>
                <w:color w:val="000000" w:themeColor="text1"/>
                <w:sz w:val="16"/>
                <w:szCs w:val="21"/>
                <w14:textFill>
                  <w14:solidFill>
                    <w14:schemeClr w14:val="tx1"/>
                  </w14:solidFill>
                </w14:textFill>
              </w:rPr>
            </w:pPr>
            <m:oMath>
              <m:r>
                <m:rPr>
                  <m:sty m:val="p"/>
                </m:rPr>
                <w:rPr>
                  <w:rFonts w:hint="eastAsia" w:ascii="Cambria Math" w:hAnsi="Cambria Math"/>
                  <w:color w:val="000000" w:themeColor="text1"/>
                  <w:sz w:val="16"/>
                  <w:szCs w:val="21"/>
                  <w14:textFill>
                    <w14:solidFill>
                      <w14:schemeClr w14:val="tx1"/>
                    </w14:solidFill>
                  </w14:textFill>
                </w:rPr>
                <m:t xml:space="preserve">Receiver sensitivity </m:t>
              </m:r>
              <m:d>
                <m:dPr>
                  <m:begChr m:val="["/>
                  <m:endChr m:val="]"/>
                  <m:ctrlPr>
                    <w:rPr>
                      <w:rFonts w:ascii="Cambria Math" w:hAnsi="Cambria Math"/>
                      <w:bCs/>
                      <w:iCs/>
                      <w:color w:val="000000" w:themeColor="text1"/>
                      <w:sz w:val="16"/>
                      <w:szCs w:val="21"/>
                      <w14:textFill>
                        <w14:solidFill>
                          <w14:schemeClr w14:val="tx1"/>
                        </w14:solidFill>
                      </w14:textFill>
                    </w:rPr>
                  </m:ctrlPr>
                </m:dPr>
                <m:e>
                  <m:r>
                    <m:rPr>
                      <m:sty m:val="p"/>
                    </m:rPr>
                    <w:rPr>
                      <w:rFonts w:hint="eastAsia" w:ascii="Cambria Math" w:hAnsi="Cambria Math"/>
                      <w:color w:val="000000" w:themeColor="text1"/>
                      <w:sz w:val="16"/>
                      <w:szCs w:val="21"/>
                      <w14:textFill>
                        <w14:solidFill>
                          <w14:schemeClr w14:val="tx1"/>
                        </w14:solidFill>
                      </w14:textFill>
                    </w:rPr>
                    <m:t>2L</m:t>
                  </m:r>
                  <m:ctrlPr>
                    <w:rPr>
                      <w:rFonts w:ascii="Cambria Math" w:hAnsi="Cambria Math"/>
                      <w:bCs/>
                      <w:iCs/>
                      <w:color w:val="000000" w:themeColor="text1"/>
                      <w:sz w:val="16"/>
                      <w:szCs w:val="21"/>
                      <w14:textFill>
                        <w14:solidFill>
                          <w14:schemeClr w14:val="tx1"/>
                        </w14:solidFill>
                      </w14:textFill>
                    </w:rPr>
                  </m:ctrlPr>
                </m:e>
              </m:d>
              <m:r>
                <m:rPr>
                  <m:sty m:val="p"/>
                </m:rPr>
                <w:rPr>
                  <w:rFonts w:hint="eastAsia" w:ascii="Cambria Math" w:hAnsi="Cambria Math"/>
                  <w:color w:val="000000" w:themeColor="text1"/>
                  <w:sz w:val="16"/>
                  <w:szCs w:val="21"/>
                  <w14:textFill>
                    <w14:solidFill>
                      <w14:schemeClr w14:val="tx1"/>
                    </w14:solidFill>
                  </w14:textFill>
                </w:rPr>
                <m:t xml:space="preserve">= Required SNR </m:t>
              </m:r>
              <m:d>
                <m:dPr>
                  <m:begChr m:val="["/>
                  <m:endChr m:val="]"/>
                  <m:ctrlPr>
                    <w:rPr>
                      <w:rFonts w:ascii="Cambria Math" w:hAnsi="Cambria Math"/>
                      <w:bCs/>
                      <w:iCs/>
                      <w:color w:val="000000" w:themeColor="text1"/>
                      <w:sz w:val="16"/>
                      <w:szCs w:val="21"/>
                      <w14:textFill>
                        <w14:solidFill>
                          <w14:schemeClr w14:val="tx1"/>
                        </w14:solidFill>
                      </w14:textFill>
                    </w:rPr>
                  </m:ctrlPr>
                </m:dPr>
                <m:e>
                  <m:r>
                    <m:rPr>
                      <m:sty m:val="p"/>
                    </m:rPr>
                    <w:rPr>
                      <w:rFonts w:hint="eastAsia" w:ascii="Cambria Math" w:hAnsi="Cambria Math"/>
                      <w:color w:val="000000" w:themeColor="text1"/>
                      <w:sz w:val="16"/>
                      <w:szCs w:val="21"/>
                      <w14:textFill>
                        <w14:solidFill>
                          <w14:schemeClr w14:val="tx1"/>
                        </w14:solidFill>
                      </w14:textFill>
                    </w:rPr>
                    <m:t>2G</m:t>
                  </m:r>
                  <m:ctrlPr>
                    <w:rPr>
                      <w:rFonts w:ascii="Cambria Math" w:hAnsi="Cambria Math"/>
                      <w:bCs/>
                      <w:iCs/>
                      <w:color w:val="000000" w:themeColor="text1"/>
                      <w:sz w:val="16"/>
                      <w:szCs w:val="21"/>
                      <w14:textFill>
                        <w14:solidFill>
                          <w14:schemeClr w14:val="tx1"/>
                        </w14:solidFill>
                      </w14:textFill>
                    </w:rPr>
                  </m:ctrlPr>
                </m:e>
              </m:d>
              <m:r>
                <m:rPr>
                  <m:sty m:val="p"/>
                </m:rPr>
                <w:rPr>
                  <w:rFonts w:hint="eastAsia" w:ascii="Cambria Math" w:hAnsi="Cambria Math"/>
                  <w:color w:val="000000" w:themeColor="text1"/>
                  <w:sz w:val="16"/>
                  <w:szCs w:val="21"/>
                  <w14:textFill>
                    <w14:solidFill>
                      <w14:schemeClr w14:val="tx1"/>
                    </w14:solidFill>
                  </w14:textFill>
                </w:rPr>
                <m:t xml:space="preserve">+ Noise Power </m:t>
              </m:r>
              <m:d>
                <m:dPr>
                  <m:begChr m:val="["/>
                  <m:endChr m:val="]"/>
                  <m:ctrlPr>
                    <w:rPr>
                      <w:rFonts w:ascii="Cambria Math" w:hAnsi="Cambria Math"/>
                      <w:bCs/>
                      <w:iCs/>
                      <w:color w:val="000000" w:themeColor="text1"/>
                      <w:sz w:val="16"/>
                      <w:szCs w:val="21"/>
                      <w14:textFill>
                        <w14:solidFill>
                          <w14:schemeClr w14:val="tx1"/>
                        </w14:solidFill>
                      </w14:textFill>
                    </w:rPr>
                  </m:ctrlPr>
                </m:dPr>
                <m:e>
                  <m:r>
                    <m:rPr>
                      <m:sty m:val="p"/>
                    </m:rPr>
                    <w:rPr>
                      <w:rFonts w:hint="eastAsia" w:ascii="Cambria Math" w:hAnsi="Cambria Math"/>
                      <w:color w:val="000000" w:themeColor="text1"/>
                      <w:sz w:val="16"/>
                      <w:szCs w:val="21"/>
                      <w14:textFill>
                        <w14:solidFill>
                          <w14:schemeClr w14:val="tx1"/>
                        </w14:solidFill>
                      </w14:textFill>
                    </w:rPr>
                    <m:t>2F</m:t>
                  </m:r>
                  <m:ctrlPr>
                    <w:rPr>
                      <w:rFonts w:ascii="Cambria Math" w:hAnsi="Cambria Math"/>
                      <w:bCs/>
                      <w:iCs/>
                      <w:color w:val="000000" w:themeColor="text1"/>
                      <w:sz w:val="16"/>
                      <w:szCs w:val="21"/>
                      <w14:textFill>
                        <w14:solidFill>
                          <w14:schemeClr w14:val="tx1"/>
                        </w14:solidFill>
                      </w14:textFill>
                    </w:rPr>
                  </m:ctrlPr>
                </m:e>
              </m:d>
              <m:r>
                <m:rPr>
                  <m:sty m:val="p"/>
                </m:rPr>
                <w:rPr>
                  <w:rFonts w:ascii="Cambria Math" w:hAnsi="Cambria Math"/>
                  <w:color w:val="000000" w:themeColor="text1"/>
                  <w:sz w:val="16"/>
                  <w:szCs w:val="21"/>
                  <w14:textFill>
                    <w14:solidFill>
                      <w14:schemeClr w14:val="tx1"/>
                    </w14:solidFill>
                  </w14:textFill>
                </w:rPr>
                <m:t>−</m:t>
              </m:r>
              <m:r>
                <m:rPr>
                  <m:sty m:val="p"/>
                </m:rPr>
                <w:rPr>
                  <w:rFonts w:hint="eastAsia" w:ascii="Cambria Math" w:hAnsi="Cambria Math"/>
                  <w:color w:val="000000" w:themeColor="text1"/>
                  <w:sz w:val="16"/>
                  <w:szCs w:val="21"/>
                  <w14:textFill>
                    <w14:solidFill>
                      <w14:schemeClr w14:val="tx1"/>
                    </w14:solidFill>
                  </w14:textFill>
                </w:rPr>
                <m:t xml:space="preserve"> Receiver sensitivity loss [2K2]</m:t>
              </m:r>
            </m:oMath>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8607" w:type="dxa"/>
          </w:tcPr>
          <w:p>
            <w:pPr>
              <w:spacing w:before="120"/>
              <w:jc w:val="both"/>
              <w:rPr>
                <w:rFonts w:hint="eastAsia" w:eastAsiaTheme="minorEastAsia"/>
                <w:szCs w:val="20"/>
                <w:lang w:eastAsia="zh-CN"/>
              </w:rPr>
            </w:pPr>
            <w:r>
              <w:rPr>
                <w:rFonts w:eastAsiaTheme="minorEastAsia"/>
                <w:szCs w:val="20"/>
                <w:lang w:eastAsia="zh-CN"/>
              </w:rPr>
              <w:t>For modelling receiver sensitivity loss</w:t>
            </w:r>
            <w:r>
              <w:rPr>
                <w:rFonts w:hint="eastAsia" w:eastAsiaTheme="minor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pPr>
              <w:pStyle w:val="48"/>
              <w:numPr>
                <w:ilvl w:val="2"/>
                <w:numId w:val="63"/>
              </w:numPr>
              <w:spacing w:before="120"/>
              <w:ind w:firstLineChars="0"/>
              <w:jc w:val="both"/>
              <w:rPr>
                <w:rStyle w:val="72"/>
              </w:rPr>
            </w:pPr>
            <w:r>
              <w:rPr>
                <w:rStyle w:val="72"/>
                <w:rFonts w:ascii="Times New Roman" w:hAnsi="Times New Roman"/>
                <w:color w:val="00B0F0"/>
              </w:rPr>
              <w:t>Modeling method of receiver sensitivity loss caused by IM3 can refer to</w:t>
            </w:r>
            <w:r>
              <w:rPr>
                <w:rFonts w:ascii="Times New Roman" w:hAnsi="Times New Roman"/>
                <w:color w:val="00B0F0"/>
                <w:lang w:eastAsia="zh-CN"/>
              </w:rPr>
              <w:t xml:space="preserve"> R4-2304433</w:t>
            </w:r>
            <w:r>
              <w:rPr>
                <w:rStyle w:val="72"/>
                <w:rFonts w:ascii="Times New Roman" w:hAnsi="Times New Roman"/>
                <w:color w:val="00B0F0"/>
              </w:rPr>
              <w:t>:</w:t>
            </w:r>
          </w:p>
          <w:p>
            <w:pPr>
              <w:pStyle w:val="48"/>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hAnsi="Cambria Math" w:cs="Times" w:eastAsiaTheme="minorEastAsia"/>
                      <w:color w:val="00B0F0"/>
                      <w:sz w:val="15"/>
                      <w:szCs w:val="15"/>
                    </w:rPr>
                  </m:ctrlPr>
                </m:dPr>
                <m:e>
                  <m:r>
                    <m:rPr>
                      <m:sty m:val="p"/>
                    </m:rPr>
                    <w:rPr>
                      <w:rFonts w:ascii="Cambria Math" w:hAnsi="Cambria Math"/>
                      <w:color w:val="00B0F0"/>
                      <w:sz w:val="15"/>
                      <w:szCs w:val="15"/>
                    </w:rPr>
                    <m:t>2K1</m:t>
                  </m:r>
                  <m:ctrlPr>
                    <w:rPr>
                      <w:rFonts w:ascii="Cambria Math" w:hAnsi="Cambria Math" w:cs="Times" w:eastAsiaTheme="minorEastAsia"/>
                      <w:color w:val="00B0F0"/>
                      <w:sz w:val="15"/>
                      <w:szCs w:val="15"/>
                    </w:rPr>
                  </m:ctrlPr>
                </m:e>
              </m:d>
              <m:r>
                <m:rPr>
                  <m:sty m:val="p"/>
                </m:rPr>
                <w:rPr>
                  <w:rFonts w:ascii="Cambria Math" w:hAnsi="Cambria Math"/>
                  <w:color w:val="00B0F0"/>
                  <w:sz w:val="15"/>
                  <w:szCs w:val="15"/>
                </w:rPr>
                <m:t xml:space="preserve">=CW transmit power </m:t>
              </m:r>
              <m:d>
                <m:dPr>
                  <m:begChr m:val="["/>
                  <m:endChr m:val="]"/>
                  <m:ctrlPr>
                    <w:rPr>
                      <w:rFonts w:ascii="Cambria Math" w:hAnsi="Cambria Math" w:cs="Times" w:eastAsiaTheme="minorEastAsia"/>
                      <w:color w:val="00B0F0"/>
                      <w:sz w:val="15"/>
                      <w:szCs w:val="15"/>
                    </w:rPr>
                  </m:ctrlPr>
                </m:dPr>
                <m:e>
                  <m:r>
                    <m:rPr>
                      <m:sty m:val="p"/>
                    </m:rPr>
                    <w:rPr>
                      <w:rFonts w:ascii="Cambria Math" w:hAnsi="Cambria Math"/>
                      <w:color w:val="00B0F0"/>
                      <w:sz w:val="15"/>
                      <w:szCs w:val="15"/>
                    </w:rPr>
                    <m:t>1E1</m:t>
                  </m:r>
                  <m:ctrlPr>
                    <w:rPr>
                      <w:rFonts w:ascii="Cambria Math" w:hAnsi="Cambria Math" w:cs="Times" w:eastAsiaTheme="minorEastAsia"/>
                      <w:color w:val="00B0F0"/>
                      <w:sz w:val="15"/>
                      <w:szCs w:val="15"/>
                    </w:rPr>
                  </m:ctrlPr>
                </m:e>
              </m:d>
              <m:r>
                <m:rPr>
                  <m:sty m:val="p"/>
                </m:rPr>
                <w:rPr>
                  <w:rFonts w:ascii="Cambria Math" w:hAnsi="Cambria Math"/>
                  <w:color w:val="00B0F0"/>
                  <w:sz w:val="15"/>
                  <w:szCs w:val="15"/>
                </w:rPr>
                <m:t xml:space="preserve">+CW Tx antenna gain </m:t>
              </m:r>
              <m:d>
                <m:dPr>
                  <m:begChr m:val="["/>
                  <m:endChr m:val="]"/>
                  <m:ctrlPr>
                    <w:rPr>
                      <w:rFonts w:ascii="Cambria Math" w:hAnsi="Cambria Math" w:cs="Times" w:eastAsiaTheme="minorEastAsia"/>
                      <w:color w:val="00B0F0"/>
                      <w:sz w:val="15"/>
                      <w:szCs w:val="15"/>
                    </w:rPr>
                  </m:ctrlPr>
                </m:dPr>
                <m:e>
                  <m:r>
                    <m:rPr>
                      <m:sty m:val="p"/>
                    </m:rPr>
                    <w:rPr>
                      <w:rFonts w:ascii="Cambria Math" w:hAnsi="Cambria Math"/>
                      <w:color w:val="00B0F0"/>
                      <w:sz w:val="15"/>
                      <w:szCs w:val="15"/>
                    </w:rPr>
                    <m:t>1E2</m:t>
                  </m:r>
                  <m:ctrlPr>
                    <w:rPr>
                      <w:rFonts w:ascii="Cambria Math" w:hAnsi="Cambria Math" w:cs="Times" w:eastAsiaTheme="minorEastAsia"/>
                      <w:color w:val="00B0F0"/>
                      <w:sz w:val="15"/>
                      <w:szCs w:val="15"/>
                    </w:rPr>
                  </m:ctrlPr>
                </m:e>
              </m:d>
              <m:r>
                <m:rPr>
                  <m:sty m:val="p"/>
                </m:rPr>
                <w:rPr>
                  <w:rFonts w:ascii="Cambria Math" w:hAnsi="Cambria Math"/>
                  <w:color w:val="00B0F0"/>
                  <w:sz w:val="15"/>
                  <w:szCs w:val="15"/>
                </w:rPr>
                <m:t>−CW cancellation [2K]</m:t>
              </m:r>
            </m:oMath>
          </w:p>
          <w:p>
            <w:pPr>
              <w:pStyle w:val="48"/>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hAnsi="Cambria Math" w:cs="Times" w:eastAsiaTheme="minorEastAsia"/>
                      <w:color w:val="00B0F0"/>
                      <w:sz w:val="16"/>
                      <w:szCs w:val="16"/>
                    </w:rPr>
                  </m:ctrlPr>
                </m:sSubPr>
                <m:e>
                  <m:r>
                    <m:rPr>
                      <m:sty m:val="p"/>
                    </m:rPr>
                    <w:rPr>
                      <w:rFonts w:ascii="Cambria Math" w:hAnsi="Cambria Math"/>
                      <w:color w:val="00B0F0"/>
                      <w:sz w:val="16"/>
                      <w:szCs w:val="16"/>
                    </w:rPr>
                    <m:t>x</m:t>
                  </m:r>
                  <m:ctrlPr>
                    <w:rPr>
                      <w:rFonts w:ascii="Cambria Math" w:hAnsi="Cambria Math" w:cs="Times" w:eastAsiaTheme="minorEastAsia"/>
                      <w:color w:val="00B0F0"/>
                      <w:sz w:val="16"/>
                      <w:szCs w:val="16"/>
                    </w:rPr>
                  </m:ctrlPr>
                </m:e>
                <m:sub>
                  <m:r>
                    <m:rPr>
                      <m:sty m:val="p"/>
                    </m:rPr>
                    <w:rPr>
                      <w:rFonts w:ascii="Cambria Math" w:hAnsi="Cambria Math"/>
                      <w:color w:val="00B0F0"/>
                      <w:sz w:val="16"/>
                      <w:szCs w:val="16"/>
                    </w:rPr>
                    <m:t>IM3</m:t>
                  </m:r>
                  <m:ctrlPr>
                    <w:rPr>
                      <w:rFonts w:ascii="Cambria Math" w:hAnsi="Cambria Math" w:cs="Times" w:eastAsiaTheme="minorEastAsia"/>
                      <w:color w:val="00B0F0"/>
                      <w:sz w:val="16"/>
                      <w:szCs w:val="16"/>
                    </w:rPr>
                  </m:ctrlPr>
                </m:sub>
              </m:sSub>
              <m:r>
                <m:rPr>
                  <m:sty m:val="p"/>
                </m:rPr>
                <w:rPr>
                  <w:rFonts w:ascii="Cambria Math" w:hAnsi="Cambria Math"/>
                  <w:color w:val="00B0F0"/>
                  <w:sz w:val="16"/>
                  <w:szCs w:val="16"/>
                </w:rPr>
                <m:t xml:space="preserve">=3∗Remaining CW interference </m:t>
              </m:r>
              <m:d>
                <m:dPr>
                  <m:begChr m:val="["/>
                  <m:endChr m:val="]"/>
                  <m:ctrlPr>
                    <w:rPr>
                      <w:rFonts w:ascii="Cambria Math" w:hAnsi="Cambria Math" w:cs="Times" w:eastAsiaTheme="minorEastAsia"/>
                      <w:color w:val="00B0F0"/>
                      <w:sz w:val="16"/>
                      <w:szCs w:val="16"/>
                    </w:rPr>
                  </m:ctrlPr>
                </m:dPr>
                <m:e>
                  <m:r>
                    <m:rPr>
                      <m:sty m:val="p"/>
                    </m:rPr>
                    <w:rPr>
                      <w:rFonts w:ascii="Cambria Math" w:hAnsi="Cambria Math"/>
                      <w:color w:val="00B0F0"/>
                      <w:sz w:val="16"/>
                      <w:szCs w:val="16"/>
                    </w:rPr>
                    <m:t>2K1</m:t>
                  </m:r>
                  <m:ctrlPr>
                    <w:rPr>
                      <w:rFonts w:ascii="Cambria Math" w:hAnsi="Cambria Math" w:cs="Times" w:eastAsiaTheme="minorEastAsia"/>
                      <w:color w:val="00B0F0"/>
                      <w:sz w:val="16"/>
                      <w:szCs w:val="16"/>
                    </w:rPr>
                  </m:ctrlP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pPr>
              <w:pStyle w:val="48"/>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hAnsi="Cambria Math" w:cs="Times" w:eastAsiaTheme="minorEastAsia"/>
                      <w:color w:val="00B0F0"/>
                      <w:sz w:val="15"/>
                      <w:szCs w:val="15"/>
                    </w:rPr>
                  </m:ctrlPr>
                </m:dPr>
                <m:e>
                  <m:f>
                    <m:fPr>
                      <m:ctrlPr>
                        <w:rPr>
                          <w:rFonts w:ascii="Cambria Math" w:hAnsi="Cambria Math" w:cs="Times" w:eastAsiaTheme="minorEastAsia"/>
                          <w:color w:val="00B0F0"/>
                          <w:sz w:val="15"/>
                          <w:szCs w:val="15"/>
                        </w:rPr>
                      </m:ctrlPr>
                    </m:fPr>
                    <m:num>
                      <m:r>
                        <m:rPr>
                          <m:sty m:val="p"/>
                        </m:rPr>
                        <w:rPr>
                          <w:rFonts w:ascii="Cambria Math" w:hAnsi="Cambria Math"/>
                          <w:color w:val="00B0F0"/>
                          <w:sz w:val="15"/>
                          <w:szCs w:val="15"/>
                        </w:rPr>
                        <m:t>dB2lin</m:t>
                      </m:r>
                      <m:d>
                        <m:dPr>
                          <m:ctrlPr>
                            <w:rPr>
                              <w:rFonts w:ascii="Cambria Math" w:hAnsi="Cambria Math" w:cs="Times" w:eastAsiaTheme="minorEastAsia"/>
                              <w:color w:val="00B0F0"/>
                              <w:sz w:val="15"/>
                              <w:szCs w:val="15"/>
                            </w:rPr>
                          </m:ctrlPr>
                        </m:dPr>
                        <m:e>
                          <m:r>
                            <m:rPr>
                              <m:sty m:val="p"/>
                            </m:rPr>
                            <w:rPr>
                              <w:rFonts w:ascii="Cambria Math" w:hAnsi="Cambria Math"/>
                              <w:color w:val="00B0F0"/>
                              <w:sz w:val="15"/>
                              <w:szCs w:val="15"/>
                            </w:rPr>
                            <m:t>Noise Power [2F]</m:t>
                          </m:r>
                          <m:ctrlPr>
                            <w:rPr>
                              <w:rFonts w:ascii="Cambria Math" w:hAnsi="Cambria Math" w:cs="Times" w:eastAsiaTheme="minorEastAsia"/>
                              <w:color w:val="00B0F0"/>
                              <w:sz w:val="15"/>
                              <w:szCs w:val="15"/>
                            </w:rPr>
                          </m:ctrlPr>
                        </m:e>
                      </m:d>
                      <m:ctrlPr>
                        <w:rPr>
                          <w:rFonts w:ascii="Cambria Math" w:hAnsi="Cambria Math" w:cs="Times" w:eastAsiaTheme="minorEastAsia"/>
                          <w:color w:val="00B0F0"/>
                          <w:sz w:val="15"/>
                          <w:szCs w:val="15"/>
                        </w:rPr>
                      </m:ctrlPr>
                    </m:num>
                    <m:den>
                      <m:r>
                        <m:rPr>
                          <m:sty m:val="p"/>
                        </m:rPr>
                        <w:rPr>
                          <w:rFonts w:ascii="Cambria Math" w:hAnsi="Cambria Math"/>
                          <w:color w:val="00B0F0"/>
                          <w:sz w:val="15"/>
                          <w:szCs w:val="15"/>
                        </w:rPr>
                        <m:t>dB2lin</m:t>
                      </m:r>
                      <m:d>
                        <m:dPr>
                          <m:ctrlPr>
                            <w:rPr>
                              <w:rFonts w:ascii="Cambria Math" w:hAnsi="Cambria Math" w:cs="Times" w:eastAsiaTheme="minorEastAsia"/>
                              <w:color w:val="00B0F0"/>
                              <w:sz w:val="15"/>
                              <w:szCs w:val="15"/>
                            </w:rPr>
                          </m:ctrlPr>
                        </m:dPr>
                        <m:e>
                          <m:r>
                            <m:rPr>
                              <m:sty m:val="p"/>
                            </m:rPr>
                            <w:rPr>
                              <w:rFonts w:ascii="Cambria Math" w:hAnsi="Cambria Math"/>
                              <w:color w:val="00B0F0"/>
                              <w:sz w:val="15"/>
                              <w:szCs w:val="15"/>
                            </w:rPr>
                            <m:t>Noise Power [2F]</m:t>
                          </m:r>
                          <m:ctrlPr>
                            <w:rPr>
                              <w:rFonts w:ascii="Cambria Math" w:hAnsi="Cambria Math" w:cs="Times" w:eastAsiaTheme="minorEastAsia"/>
                              <w:color w:val="00B0F0"/>
                              <w:sz w:val="15"/>
                              <w:szCs w:val="15"/>
                            </w:rPr>
                          </m:ctrlPr>
                        </m:e>
                      </m:d>
                      <m:r>
                        <m:rPr>
                          <m:sty m:val="p"/>
                        </m:rPr>
                        <w:rPr>
                          <w:rFonts w:ascii="Cambria Math" w:hAnsi="Cambria Math"/>
                          <w:color w:val="00B0F0"/>
                          <w:sz w:val="15"/>
                          <w:szCs w:val="15"/>
                        </w:rPr>
                        <m:t>+dB2lin</m:t>
                      </m:r>
                      <m:d>
                        <m:dPr>
                          <m:ctrlPr>
                            <w:rPr>
                              <w:rFonts w:ascii="Cambria Math" w:hAnsi="Cambria Math" w:cs="Times" w:eastAsiaTheme="minorEastAsia"/>
                              <w:color w:val="00B0F0"/>
                              <w:sz w:val="15"/>
                              <w:szCs w:val="15"/>
                            </w:rPr>
                          </m:ctrlPr>
                        </m:dPr>
                        <m:e>
                          <m:r>
                            <m:rPr>
                              <m:sty m:val="p"/>
                            </m:rPr>
                            <w:rPr>
                              <w:rFonts w:ascii="Cambria Math" w:hAnsi="Cambria Math"/>
                              <w:color w:val="00B0F0"/>
                              <w:sz w:val="16"/>
                              <w:szCs w:val="16"/>
                            </w:rPr>
                            <m:t>R</m:t>
                          </m:r>
                          <m:sSub>
                            <m:sSubPr>
                              <m:ctrlPr>
                                <w:rPr>
                                  <w:rFonts w:ascii="Cambria Math" w:hAnsi="Cambria Math" w:cs="Times" w:eastAsiaTheme="minorEastAsia"/>
                                  <w:color w:val="00B0F0"/>
                                  <w:sz w:val="16"/>
                                  <w:szCs w:val="16"/>
                                </w:rPr>
                              </m:ctrlPr>
                            </m:sSubPr>
                            <m:e>
                              <m:r>
                                <m:rPr>
                                  <m:sty m:val="p"/>
                                </m:rPr>
                                <w:rPr>
                                  <w:rFonts w:ascii="Cambria Math" w:hAnsi="Cambria Math"/>
                                  <w:color w:val="00B0F0"/>
                                  <w:sz w:val="16"/>
                                  <w:szCs w:val="16"/>
                                </w:rPr>
                                <m:t>x</m:t>
                              </m:r>
                              <m:ctrlPr>
                                <w:rPr>
                                  <w:rFonts w:ascii="Cambria Math" w:hAnsi="Cambria Math" w:cs="Times" w:eastAsiaTheme="minorEastAsia"/>
                                  <w:color w:val="00B0F0"/>
                                  <w:sz w:val="16"/>
                                  <w:szCs w:val="16"/>
                                </w:rPr>
                              </m:ctrlPr>
                            </m:e>
                            <m:sub>
                              <m:r>
                                <m:rPr>
                                  <m:sty m:val="p"/>
                                </m:rPr>
                                <w:rPr>
                                  <w:rFonts w:ascii="Cambria Math" w:hAnsi="Cambria Math"/>
                                  <w:color w:val="00B0F0"/>
                                  <w:sz w:val="16"/>
                                  <w:szCs w:val="16"/>
                                </w:rPr>
                                <m:t>IM3</m:t>
                              </m:r>
                              <m:ctrlPr>
                                <w:rPr>
                                  <w:rFonts w:ascii="Cambria Math" w:hAnsi="Cambria Math" w:cs="Times" w:eastAsiaTheme="minorEastAsia"/>
                                  <w:color w:val="00B0F0"/>
                                  <w:sz w:val="16"/>
                                  <w:szCs w:val="16"/>
                                </w:rPr>
                              </m:ctrlPr>
                            </m:sub>
                          </m:sSub>
                          <m:ctrlPr>
                            <w:rPr>
                              <w:rFonts w:ascii="Cambria Math" w:hAnsi="Cambria Math" w:cs="Times" w:eastAsiaTheme="minorEastAsia"/>
                              <w:color w:val="00B0F0"/>
                              <w:sz w:val="15"/>
                              <w:szCs w:val="15"/>
                            </w:rPr>
                          </m:ctrlPr>
                        </m:e>
                      </m:d>
                      <m:ctrlPr>
                        <w:rPr>
                          <w:rFonts w:ascii="Cambria Math" w:hAnsi="Cambria Math" w:cs="Times" w:eastAsiaTheme="minorEastAsia"/>
                          <w:color w:val="00B0F0"/>
                          <w:sz w:val="15"/>
                          <w:szCs w:val="15"/>
                        </w:rPr>
                      </m:ctrlPr>
                    </m:den>
                  </m:f>
                  <m:ctrlPr>
                    <w:rPr>
                      <w:rFonts w:ascii="Cambria Math" w:hAnsi="Cambria Math" w:cs="Times" w:eastAsiaTheme="minorEastAsia"/>
                      <w:color w:val="00B0F0"/>
                      <w:sz w:val="15"/>
                      <w:szCs w:val="15"/>
                    </w:rPr>
                  </m:ctrlPr>
                </m:e>
              </m:d>
            </m:oMath>
          </w:p>
          <w:p>
            <w:pPr>
              <w:pStyle w:val="48"/>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hAnsi="Cambria Math" w:cs="Times" w:eastAsiaTheme="minorEastAsia"/>
                      <w:color w:val="00B0F0"/>
                      <w:sz w:val="16"/>
                      <w:szCs w:val="16"/>
                    </w:rPr>
                  </m:ctrlPr>
                </m:dPr>
                <m:e>
                  <m:r>
                    <m:rPr>
                      <m:sty m:val="p"/>
                    </m:rPr>
                    <w:rPr>
                      <w:rFonts w:ascii="Cambria Math" w:hAnsi="Cambria Math"/>
                      <w:color w:val="00B0F0"/>
                      <w:sz w:val="16"/>
                      <w:szCs w:val="16"/>
                    </w:rPr>
                    <m:t>2L</m:t>
                  </m:r>
                  <m:ctrlPr>
                    <w:rPr>
                      <w:rFonts w:ascii="Cambria Math" w:hAnsi="Cambria Math" w:cs="Times" w:eastAsiaTheme="minorEastAsia"/>
                      <w:color w:val="00B0F0"/>
                      <w:sz w:val="16"/>
                      <w:szCs w:val="16"/>
                    </w:rPr>
                  </m:ctrlPr>
                </m:e>
              </m:d>
              <m:r>
                <m:rPr>
                  <m:sty m:val="p"/>
                </m:rPr>
                <w:rPr>
                  <w:rFonts w:ascii="Cambria Math" w:hAnsi="Cambria Math"/>
                  <w:color w:val="00B0F0"/>
                  <w:sz w:val="16"/>
                  <w:szCs w:val="16"/>
                </w:rPr>
                <m:t xml:space="preserve">= Required SNR </m:t>
              </m:r>
              <m:d>
                <m:dPr>
                  <m:begChr m:val="["/>
                  <m:endChr m:val="]"/>
                  <m:ctrlPr>
                    <w:rPr>
                      <w:rFonts w:ascii="Cambria Math" w:hAnsi="Cambria Math" w:cs="Times" w:eastAsiaTheme="minorEastAsia"/>
                      <w:color w:val="00B0F0"/>
                      <w:sz w:val="16"/>
                      <w:szCs w:val="16"/>
                    </w:rPr>
                  </m:ctrlPr>
                </m:dPr>
                <m:e>
                  <m:r>
                    <m:rPr>
                      <m:sty m:val="p"/>
                    </m:rPr>
                    <w:rPr>
                      <w:rFonts w:ascii="Cambria Math" w:hAnsi="Cambria Math"/>
                      <w:color w:val="00B0F0"/>
                      <w:sz w:val="16"/>
                      <w:szCs w:val="16"/>
                    </w:rPr>
                    <m:t>2G</m:t>
                  </m:r>
                  <m:ctrlPr>
                    <w:rPr>
                      <w:rFonts w:ascii="Cambria Math" w:hAnsi="Cambria Math" w:cs="Times" w:eastAsiaTheme="minorEastAsia"/>
                      <w:color w:val="00B0F0"/>
                      <w:sz w:val="16"/>
                      <w:szCs w:val="16"/>
                    </w:rPr>
                  </m:ctrlPr>
                </m:e>
              </m:d>
              <m:r>
                <m:rPr>
                  <m:sty m:val="p"/>
                </m:rPr>
                <w:rPr>
                  <w:rFonts w:ascii="Cambria Math" w:hAnsi="Cambria Math"/>
                  <w:color w:val="00B0F0"/>
                  <w:sz w:val="16"/>
                  <w:szCs w:val="16"/>
                </w:rPr>
                <m:t xml:space="preserve">+ Noise Power </m:t>
              </m:r>
              <m:d>
                <m:dPr>
                  <m:begChr m:val="["/>
                  <m:endChr m:val="]"/>
                  <m:ctrlPr>
                    <w:rPr>
                      <w:rFonts w:ascii="Cambria Math" w:hAnsi="Cambria Math" w:cs="Times" w:eastAsiaTheme="minorEastAsia"/>
                      <w:color w:val="00B0F0"/>
                      <w:sz w:val="16"/>
                      <w:szCs w:val="16"/>
                    </w:rPr>
                  </m:ctrlPr>
                </m:dPr>
                <m:e>
                  <m:r>
                    <m:rPr>
                      <m:sty m:val="p"/>
                    </m:rPr>
                    <w:rPr>
                      <w:rFonts w:ascii="Cambria Math" w:hAnsi="Cambria Math"/>
                      <w:color w:val="00B0F0"/>
                      <w:sz w:val="16"/>
                      <w:szCs w:val="16"/>
                    </w:rPr>
                    <m:t>2F</m:t>
                  </m:r>
                  <m:ctrlPr>
                    <w:rPr>
                      <w:rFonts w:ascii="Cambria Math" w:hAnsi="Cambria Math" w:cs="Times" w:eastAsiaTheme="minorEastAsia"/>
                      <w:color w:val="00B0F0"/>
                      <w:sz w:val="16"/>
                      <w:szCs w:val="16"/>
                    </w:rPr>
                  </m:ctrlPr>
                </m:e>
              </m:d>
              <m:r>
                <m:rPr>
                  <m:sty m:val="p"/>
                </m:rPr>
                <w:rPr>
                  <w:rFonts w:ascii="Cambria Math" w:hAnsi="Cambria Math"/>
                  <w:color w:val="00B0F0"/>
                  <w:sz w:val="16"/>
                  <w:szCs w:val="16"/>
                </w:rPr>
                <m:t>− Receiver sensitivity loss [2K2]</m:t>
              </m:r>
            </m:oMath>
          </w:p>
          <w:p>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hint="eastAsia" w:eastAsiaTheme="minorEastAsia"/>
                <w:sz w:val="16"/>
                <w:szCs w:val="16"/>
                <w:lang w:eastAsia="zh-CN"/>
              </w:rPr>
              <w:t>_</w:t>
            </w:r>
            <w:r>
              <w:rPr>
                <w:rFonts w:eastAsiaTheme="minorEastAsia"/>
                <w:sz w:val="16"/>
                <w:szCs w:val="16"/>
                <w:lang w:eastAsia="zh-CN"/>
              </w:rPr>
              <w:t>IM3 as the Remaining CW interference [2K1], and report a</w:t>
            </w:r>
            <w:r>
              <w:rPr>
                <w:rFonts w:hint="eastAsia" w:eastAsiaTheme="minorEastAsia"/>
                <w:sz w:val="16"/>
                <w:szCs w:val="16"/>
                <w:lang w:eastAsia="zh-CN"/>
              </w:rPr>
              <w:t>n</w:t>
            </w:r>
            <w:r>
              <w:rPr>
                <w:rFonts w:eastAsiaTheme="minorEastAsia"/>
                <w:sz w:val="16"/>
                <w:szCs w:val="16"/>
                <w:lang w:eastAsia="zh-CN"/>
              </w:rPr>
              <w:t xml:space="preserve"> </w:t>
            </w:r>
            <w:r>
              <w:rPr>
                <w:rFonts w:hint="eastAsia" w:eastAsiaTheme="minor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hint="eastAsia" w:eastAsiaTheme="minorEastAsia"/>
                <w:sz w:val="16"/>
                <w:szCs w:val="16"/>
                <w:lang w:eastAsia="zh-CN"/>
              </w:rPr>
              <w:t xml:space="preserve"> </w:t>
            </w:r>
          </w:p>
          <w:p>
            <w:pPr>
              <w:spacing w:before="120"/>
              <w:jc w:val="both"/>
              <w:rPr>
                <w:rFonts w:eastAsiaTheme="minorEastAsia"/>
                <w:sz w:val="16"/>
                <w:szCs w:val="16"/>
                <w:lang w:eastAsia="zh-CN"/>
              </w:rPr>
            </w:pPr>
            <w:r>
              <w:rPr>
                <w:rFonts w:eastAsiaTheme="minorEastAsia"/>
                <w:sz w:val="16"/>
                <w:szCs w:val="16"/>
                <w:lang w:eastAsia="zh-CN"/>
              </w:rPr>
              <w:t>H</w:t>
            </w:r>
            <w:r>
              <w:rPr>
                <w:rFonts w:hint="eastAsia" w:eastAsiaTheme="minorEastAsia"/>
                <w:sz w:val="16"/>
                <w:szCs w:val="16"/>
                <w:lang w:eastAsia="zh-CN"/>
              </w:rPr>
              <w:t>ence,</w:t>
            </w:r>
            <w:r>
              <w:rPr>
                <w:rFonts w:eastAsiaTheme="minorEastAsia"/>
                <w:sz w:val="16"/>
                <w:szCs w:val="16"/>
                <w:lang w:eastAsia="zh-CN"/>
              </w:rPr>
              <w:t xml:space="preserve"> we suggest the following revision of the FL proposal that </w:t>
            </w:r>
          </w:p>
          <w:p>
            <w:pPr>
              <w:pStyle w:val="48"/>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hAnsi="Cambria Math" w:cs="Times" w:eastAsiaTheme="minorEastAsia"/>
                      <w:sz w:val="15"/>
                      <w:szCs w:val="15"/>
                    </w:rPr>
                  </m:ctrlPr>
                </m:dPr>
                <m:e>
                  <m:r>
                    <m:rPr>
                      <m:sty m:val="p"/>
                    </m:rPr>
                    <w:rPr>
                      <w:rFonts w:ascii="Cambria Math" w:hAnsi="Cambria Math"/>
                      <w:sz w:val="15"/>
                      <w:szCs w:val="15"/>
                    </w:rPr>
                    <m:t>2K1</m:t>
                  </m:r>
                  <m:ctrlPr>
                    <w:rPr>
                      <w:rFonts w:ascii="Cambria Math" w:hAnsi="Cambria Math" w:cs="Times" w:eastAsiaTheme="minorEastAsia"/>
                      <w:sz w:val="15"/>
                      <w:szCs w:val="15"/>
                    </w:rPr>
                  </m:ctrlP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hAnsi="Cambria Math" w:cs="Times" w:eastAsiaTheme="minorEastAsia"/>
                      <w:sz w:val="15"/>
                      <w:szCs w:val="15"/>
                    </w:rPr>
                  </m:ctrlPr>
                </m:dPr>
                <m:e>
                  <m:r>
                    <m:rPr>
                      <m:sty m:val="p"/>
                    </m:rPr>
                    <w:rPr>
                      <w:rFonts w:ascii="Cambria Math" w:hAnsi="Cambria Math"/>
                      <w:sz w:val="15"/>
                      <w:szCs w:val="15"/>
                    </w:rPr>
                    <m:t>1E1</m:t>
                  </m:r>
                  <m:ctrlPr>
                    <w:rPr>
                      <w:rFonts w:ascii="Cambria Math" w:hAnsi="Cambria Math" w:cs="Times" w:eastAsiaTheme="minorEastAsia"/>
                      <w:sz w:val="15"/>
                      <w:szCs w:val="15"/>
                    </w:rPr>
                  </m:ctrlPr>
                </m:e>
              </m:d>
              <m:r>
                <m:rPr>
                  <m:sty m:val="p"/>
                </m:rPr>
                <w:rPr>
                  <w:rFonts w:ascii="Cambria Math" w:hAnsi="Cambria Math"/>
                  <w:sz w:val="15"/>
                  <w:szCs w:val="15"/>
                </w:rPr>
                <m:t xml:space="preserve">+CW Tx antenna gain </m:t>
              </m:r>
              <m:d>
                <m:dPr>
                  <m:begChr m:val="["/>
                  <m:endChr m:val="]"/>
                  <m:ctrlPr>
                    <w:rPr>
                      <w:rFonts w:ascii="Cambria Math" w:hAnsi="Cambria Math" w:cs="Times" w:eastAsiaTheme="minorEastAsia"/>
                      <w:sz w:val="15"/>
                      <w:szCs w:val="15"/>
                    </w:rPr>
                  </m:ctrlPr>
                </m:dPr>
                <m:e>
                  <m:r>
                    <m:rPr>
                      <m:sty m:val="p"/>
                    </m:rPr>
                    <w:rPr>
                      <w:rFonts w:ascii="Cambria Math" w:hAnsi="Cambria Math"/>
                      <w:sz w:val="15"/>
                      <w:szCs w:val="15"/>
                    </w:rPr>
                    <m:t>1E2</m:t>
                  </m:r>
                  <m:ctrlPr>
                    <w:rPr>
                      <w:rFonts w:ascii="Cambria Math" w:hAnsi="Cambria Math" w:cs="Times" w:eastAsiaTheme="minorEastAsia"/>
                      <w:sz w:val="15"/>
                      <w:szCs w:val="15"/>
                    </w:rPr>
                  </m:ctrlP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pPr>
              <w:pStyle w:val="48"/>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hAnsi="Cambria Math" w:cs="Times" w:eastAsiaTheme="minorEastAsia"/>
                      <w:color w:val="000000"/>
                      <w:sz w:val="15"/>
                      <w:szCs w:val="15"/>
                    </w:rPr>
                  </m:ctrlPr>
                </m:dPr>
                <m:e>
                  <m:f>
                    <m:fPr>
                      <m:ctrlPr>
                        <w:rPr>
                          <w:rFonts w:ascii="Cambria Math" w:hAnsi="Cambria Math" w:cs="Times" w:eastAsiaTheme="minorEastAsia"/>
                          <w:color w:val="000000"/>
                          <w:sz w:val="15"/>
                          <w:szCs w:val="15"/>
                        </w:rPr>
                      </m:ctrlPr>
                    </m:fPr>
                    <m:num>
                      <m:r>
                        <m:rPr>
                          <m:sty m:val="p"/>
                        </m:rPr>
                        <w:rPr>
                          <w:rFonts w:ascii="Cambria Math" w:hAnsi="Cambria Math"/>
                          <w:color w:val="000000"/>
                          <w:sz w:val="15"/>
                          <w:szCs w:val="15"/>
                        </w:rPr>
                        <m:t>dB2lin</m:t>
                      </m:r>
                      <m:d>
                        <m:dPr>
                          <m:ctrlPr>
                            <w:rPr>
                              <w:rFonts w:ascii="Cambria Math" w:hAnsi="Cambria Math" w:cs="Times" w:eastAsiaTheme="minorEastAsia"/>
                              <w:color w:val="000000"/>
                              <w:sz w:val="15"/>
                              <w:szCs w:val="15"/>
                            </w:rPr>
                          </m:ctrlPr>
                        </m:dPr>
                        <m:e>
                          <m:r>
                            <m:rPr>
                              <m:sty m:val="p"/>
                            </m:rPr>
                            <w:rPr>
                              <w:rFonts w:ascii="Cambria Math" w:hAnsi="Cambria Math"/>
                              <w:color w:val="000000"/>
                              <w:sz w:val="15"/>
                              <w:szCs w:val="15"/>
                            </w:rPr>
                            <m:t>Noise Power [2F]</m:t>
                          </m:r>
                          <m:ctrlPr>
                            <w:rPr>
                              <w:rFonts w:ascii="Cambria Math" w:hAnsi="Cambria Math" w:cs="Times" w:eastAsiaTheme="minorEastAsia"/>
                              <w:color w:val="000000"/>
                              <w:sz w:val="15"/>
                              <w:szCs w:val="15"/>
                            </w:rPr>
                          </m:ctrlPr>
                        </m:e>
                      </m:d>
                      <m:ctrlPr>
                        <w:rPr>
                          <w:rFonts w:ascii="Cambria Math" w:hAnsi="Cambria Math" w:cs="Times" w:eastAsiaTheme="minorEastAsia"/>
                          <w:color w:val="000000"/>
                          <w:sz w:val="15"/>
                          <w:szCs w:val="15"/>
                        </w:rPr>
                      </m:ctrlPr>
                    </m:num>
                    <m:den>
                      <m:r>
                        <m:rPr>
                          <m:sty m:val="p"/>
                        </m:rPr>
                        <w:rPr>
                          <w:rFonts w:ascii="Cambria Math" w:hAnsi="Cambria Math"/>
                          <w:color w:val="000000"/>
                          <w:sz w:val="15"/>
                          <w:szCs w:val="15"/>
                        </w:rPr>
                        <m:t>dB2lin</m:t>
                      </m:r>
                      <m:d>
                        <m:dPr>
                          <m:ctrlPr>
                            <w:rPr>
                              <w:rFonts w:ascii="Cambria Math" w:hAnsi="Cambria Math" w:cs="Times" w:eastAsiaTheme="minorEastAsia"/>
                              <w:color w:val="000000"/>
                              <w:sz w:val="15"/>
                              <w:szCs w:val="15"/>
                            </w:rPr>
                          </m:ctrlPr>
                        </m:dPr>
                        <m:e>
                          <m:r>
                            <m:rPr>
                              <m:sty m:val="p"/>
                            </m:rPr>
                            <w:rPr>
                              <w:rFonts w:ascii="Cambria Math" w:hAnsi="Cambria Math"/>
                              <w:color w:val="000000"/>
                              <w:sz w:val="15"/>
                              <w:szCs w:val="15"/>
                            </w:rPr>
                            <m:t>Noise Power [2F]</m:t>
                          </m:r>
                          <m:ctrlPr>
                            <w:rPr>
                              <w:rFonts w:ascii="Cambria Math" w:hAnsi="Cambria Math" w:cs="Times" w:eastAsiaTheme="minorEastAsia"/>
                              <w:color w:val="000000"/>
                              <w:sz w:val="15"/>
                              <w:szCs w:val="15"/>
                            </w:rPr>
                          </m:ctrlPr>
                        </m:e>
                      </m:d>
                      <m:r>
                        <m:rPr>
                          <m:sty m:val="p"/>
                        </m:rPr>
                        <w:rPr>
                          <w:rFonts w:ascii="Cambria Math" w:hAnsi="Cambria Math"/>
                          <w:color w:val="000000"/>
                          <w:sz w:val="15"/>
                          <w:szCs w:val="15"/>
                        </w:rPr>
                        <m:t>+dB2lin</m:t>
                      </m:r>
                      <m:d>
                        <m:dPr>
                          <m:ctrlPr>
                            <w:rPr>
                              <w:rFonts w:ascii="Cambria Math" w:hAnsi="Cambria Math" w:cs="Times" w:eastAsiaTheme="minorEastAsia"/>
                              <w:color w:val="000000"/>
                              <w:sz w:val="15"/>
                              <w:szCs w:val="15"/>
                            </w:rPr>
                          </m:ctrlPr>
                        </m:dPr>
                        <m:e>
                          <m:r>
                            <m:rPr>
                              <m:sty m:val="p"/>
                            </m:rPr>
                            <w:rPr>
                              <w:rFonts w:ascii="Cambria Math" w:hAnsi="Cambria Math"/>
                              <w:sz w:val="15"/>
                              <w:szCs w:val="15"/>
                            </w:rPr>
                            <m:t>Remaining CW interference [2K1]</m:t>
                          </m:r>
                          <m:ctrlPr>
                            <w:rPr>
                              <w:rFonts w:ascii="Cambria Math" w:hAnsi="Cambria Math" w:cs="Times" w:eastAsiaTheme="minorEastAsia"/>
                              <w:color w:val="000000"/>
                              <w:sz w:val="15"/>
                              <w:szCs w:val="15"/>
                            </w:rPr>
                          </m:ctrlPr>
                        </m:e>
                      </m:d>
                      <m:ctrlPr>
                        <w:rPr>
                          <w:rFonts w:ascii="Cambria Math" w:hAnsi="Cambria Math" w:cs="Times" w:eastAsiaTheme="minorEastAsia"/>
                          <w:color w:val="000000"/>
                          <w:sz w:val="15"/>
                          <w:szCs w:val="15"/>
                        </w:rPr>
                      </m:ctrlPr>
                    </m:den>
                  </m:f>
                  <m:ctrlPr>
                    <w:rPr>
                      <w:rFonts w:ascii="Cambria Math" w:hAnsi="Cambria Math" w:cs="Times" w:eastAsiaTheme="minorEastAsia"/>
                      <w:color w:val="000000"/>
                      <w:sz w:val="15"/>
                      <w:szCs w:val="15"/>
                    </w:rPr>
                  </m:ctrlPr>
                </m:e>
              </m:d>
            </m:oMath>
          </w:p>
          <w:p>
            <w:pPr>
              <w:pStyle w:val="48"/>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hAnsi="Cambria Math" w:cs="Times" w:eastAsiaTheme="minorEastAsia"/>
                      <w:sz w:val="16"/>
                      <w:szCs w:val="16"/>
                    </w:rPr>
                  </m:ctrlPr>
                </m:dPr>
                <m:e>
                  <m:r>
                    <m:rPr>
                      <m:sty m:val="p"/>
                    </m:rPr>
                    <w:rPr>
                      <w:rFonts w:ascii="Cambria Math" w:hAnsi="Cambria Math"/>
                      <w:sz w:val="16"/>
                      <w:szCs w:val="16"/>
                    </w:rPr>
                    <m:t>2L</m:t>
                  </m:r>
                  <m:ctrlPr>
                    <w:rPr>
                      <w:rFonts w:ascii="Cambria Math" w:hAnsi="Cambria Math" w:cs="Times" w:eastAsiaTheme="minorEastAsia"/>
                      <w:sz w:val="16"/>
                      <w:szCs w:val="16"/>
                    </w:rPr>
                  </m:ctrlPr>
                </m:e>
              </m:d>
              <m:r>
                <m:rPr>
                  <m:sty m:val="p"/>
                </m:rPr>
                <w:rPr>
                  <w:rFonts w:ascii="Cambria Math" w:hAnsi="Cambria Math"/>
                  <w:sz w:val="16"/>
                  <w:szCs w:val="16"/>
                </w:rPr>
                <m:t xml:space="preserve">= Required SNR </m:t>
              </m:r>
              <m:d>
                <m:dPr>
                  <m:begChr m:val="["/>
                  <m:endChr m:val="]"/>
                  <m:ctrlPr>
                    <w:rPr>
                      <w:rFonts w:ascii="Cambria Math" w:hAnsi="Cambria Math" w:cs="Times" w:eastAsiaTheme="minorEastAsia"/>
                      <w:sz w:val="16"/>
                      <w:szCs w:val="16"/>
                    </w:rPr>
                  </m:ctrlPr>
                </m:dPr>
                <m:e>
                  <m:r>
                    <m:rPr>
                      <m:sty m:val="p"/>
                    </m:rPr>
                    <w:rPr>
                      <w:rFonts w:ascii="Cambria Math" w:hAnsi="Cambria Math"/>
                      <w:sz w:val="16"/>
                      <w:szCs w:val="16"/>
                    </w:rPr>
                    <m:t>2G</m:t>
                  </m:r>
                  <m:ctrlPr>
                    <w:rPr>
                      <w:rFonts w:ascii="Cambria Math" w:hAnsi="Cambria Math" w:cs="Times" w:eastAsiaTheme="minorEastAsia"/>
                      <w:sz w:val="16"/>
                      <w:szCs w:val="16"/>
                    </w:rPr>
                  </m:ctrlPr>
                </m:e>
              </m:d>
              <m:r>
                <m:rPr>
                  <m:sty m:val="p"/>
                </m:rPr>
                <w:rPr>
                  <w:rFonts w:ascii="Cambria Math" w:hAnsi="Cambria Math"/>
                  <w:sz w:val="16"/>
                  <w:szCs w:val="16"/>
                </w:rPr>
                <m:t xml:space="preserve">+ Noise Power </m:t>
              </m:r>
              <m:d>
                <m:dPr>
                  <m:begChr m:val="["/>
                  <m:endChr m:val="]"/>
                  <m:ctrlPr>
                    <w:rPr>
                      <w:rFonts w:ascii="Cambria Math" w:hAnsi="Cambria Math" w:cs="Times" w:eastAsiaTheme="minorEastAsia"/>
                      <w:sz w:val="16"/>
                      <w:szCs w:val="16"/>
                    </w:rPr>
                  </m:ctrlPr>
                </m:dPr>
                <m:e>
                  <m:r>
                    <m:rPr>
                      <m:sty m:val="p"/>
                    </m:rPr>
                    <w:rPr>
                      <w:rFonts w:ascii="Cambria Math" w:hAnsi="Cambria Math"/>
                      <w:sz w:val="16"/>
                      <w:szCs w:val="16"/>
                    </w:rPr>
                    <m:t>2F</m:t>
                  </m:r>
                  <m:ctrlPr>
                    <w:rPr>
                      <w:rFonts w:ascii="Cambria Math" w:hAnsi="Cambria Math" w:cs="Times" w:eastAsiaTheme="minorEastAsia"/>
                      <w:sz w:val="16"/>
                      <w:szCs w:val="16"/>
                    </w:rPr>
                  </m:ctrlPr>
                </m:e>
              </m:d>
              <m:r>
                <m:rPr>
                  <m:sty m:val="p"/>
                </m:rPr>
                <w:rPr>
                  <w:rFonts w:ascii="Cambria Math" w:hAnsi="Cambria Math"/>
                  <w:sz w:val="16"/>
                  <w:szCs w:val="16"/>
                </w:rPr>
                <m:t>− Receiver sensitivity loss [2K2]</m:t>
              </m:r>
            </m:oMath>
          </w:p>
          <w:p>
            <w:pPr>
              <w:spacing w:before="120"/>
              <w:jc w:val="both"/>
              <w:rPr>
                <w:rFonts w:hint="eastAsia"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pPr>
              <w:rPr>
                <w:rFonts w:eastAsiaTheme="minorEastAsia"/>
                <w:lang w:eastAsia="zh-CN"/>
              </w:rPr>
            </w:pPr>
          </w:p>
        </w:tc>
      </w:tr>
    </w:tbl>
    <w:p>
      <w:pPr>
        <w:rPr>
          <w:rFonts w:eastAsiaTheme="minorEastAsia"/>
          <w:lang w:eastAsia="zh-CN"/>
        </w:rPr>
      </w:pPr>
    </w:p>
    <w:p>
      <w:pPr>
        <w:pStyle w:val="5"/>
        <w:rPr>
          <w:rFonts w:eastAsiaTheme="minorEastAsia"/>
          <w:lang w:eastAsia="zh-CN"/>
        </w:rPr>
      </w:pPr>
      <w:r>
        <w:rPr>
          <w:rFonts w:hint="eastAsia" w:eastAsiaTheme="minorEastAsia"/>
          <w:lang w:eastAsia="zh-CN"/>
        </w:rPr>
        <w:t>Other interference</w:t>
      </w:r>
    </w:p>
    <w:tbl>
      <w:tblPr>
        <w:tblStyle w:val="24"/>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rPr>
                <w:b/>
                <w:bCs/>
              </w:rPr>
            </w:pPr>
            <w:r>
              <w:rPr>
                <w:b/>
                <w:bCs/>
              </w:rPr>
              <w:t>Company</w:t>
            </w:r>
          </w:p>
        </w:tc>
        <w:tc>
          <w:tcPr>
            <w:tcW w:w="7732" w:type="dxa"/>
          </w:tcPr>
          <w:p>
            <w:pPr>
              <w:jc w:val="center"/>
              <w:rPr>
                <w:b/>
                <w:bCs/>
              </w:rPr>
            </w:pPr>
            <w:r>
              <w:rPr>
                <w:rFonts w:hint="eastAsia" w:asciiTheme="minorEastAsia" w:hAnsiTheme="minorEastAsia" w:eastAsiaTheme="minorEastAsia"/>
                <w:b/>
                <w:bCs/>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rPr>
                <w:rFonts w:eastAsiaTheme="minorEastAsia"/>
                <w:szCs w:val="20"/>
                <w:lang w:eastAsia="zh-CN"/>
              </w:rPr>
            </w:pPr>
            <w:r>
              <w:rPr>
                <w:rFonts w:hint="eastAsia" w:eastAsiaTheme="minorEastAsia"/>
                <w:szCs w:val="20"/>
                <w:lang w:eastAsia="zh-CN"/>
              </w:rPr>
              <w:t>Nokia</w:t>
            </w:r>
          </w:p>
        </w:tc>
        <w:tc>
          <w:tcPr>
            <w:tcW w:w="7732" w:type="dxa"/>
          </w:tcPr>
          <w:p>
            <w:pPr>
              <w:jc w:val="both"/>
            </w:pPr>
            <w:r>
              <w:t xml:space="preserve">Proposal </w:t>
            </w:r>
            <w:r>
              <w:rPr>
                <w:rFonts w:eastAsia="Malgun Gothic" w:asciiTheme="majorBidi" w:hAnsiTheme="majorBidi" w:cstheme="majorBidi"/>
                <w:color w:val="2B579A"/>
                <w:kern w:val="2"/>
                <w:sz w:val="22"/>
                <w:szCs w:val="22"/>
                <w:lang w:eastAsia="ko-KR"/>
              </w:rPr>
              <w:fldChar w:fldCharType="begin"/>
            </w:r>
            <w:r>
              <w:rPr>
                <w:rFonts w:eastAsia="Malgun Gothic" w:asciiTheme="majorBidi" w:hAnsiTheme="majorBidi" w:cstheme="majorBidi"/>
                <w:kern w:val="2"/>
                <w:sz w:val="22"/>
                <w:szCs w:val="22"/>
                <w:lang w:eastAsia="ko-KR"/>
              </w:rPr>
              <w:instrText xml:space="preserve"> SEQ Proposal \* Arabic </w:instrText>
            </w:r>
            <w:r>
              <w:rPr>
                <w:rFonts w:eastAsia="Malgun Gothic" w:asciiTheme="majorBidi" w:hAnsiTheme="majorBidi" w:cstheme="majorBidi"/>
                <w:color w:val="2B579A"/>
                <w:kern w:val="2"/>
                <w:sz w:val="22"/>
                <w:szCs w:val="22"/>
                <w:lang w:eastAsia="ko-KR"/>
              </w:rPr>
              <w:fldChar w:fldCharType="separate"/>
            </w:r>
            <w:r>
              <w:rPr>
                <w:rFonts w:eastAsia="Malgun Gothic" w:asciiTheme="majorBidi" w:hAnsiTheme="majorBidi" w:cstheme="majorBidi"/>
                <w:kern w:val="2"/>
                <w:sz w:val="22"/>
                <w:szCs w:val="22"/>
                <w:lang w:eastAsia="ko-KR"/>
              </w:rPr>
              <w:t>5</w:t>
            </w:r>
            <w:r>
              <w:rPr>
                <w:rFonts w:eastAsia="Malgun Gothic" w:asciiTheme="majorBidi"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m:rP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10</m:t>
                      </m:r>
                      <m:ctrlPr>
                        <w:rPr>
                          <w:rFonts w:ascii="Cambria Math" w:hAnsi="Cambria Math"/>
                        </w:rPr>
                      </m:ctrlPr>
                    </m:sub>
                  </m:sSub>
                  <m:ctrlPr>
                    <w:rPr>
                      <w:rFonts w:ascii="Cambria Math" w:hAnsi="Cambria Math"/>
                      <w:i/>
                    </w:rPr>
                  </m:ctrlPr>
                </m:fName>
                <m:e>
                  <m:d>
                    <m:dPr>
                      <m:ctrlPr>
                        <w:rPr>
                          <w:rFonts w:ascii="Cambria Math" w:hAnsi="Cambria Math"/>
                          <w:i/>
                        </w:rPr>
                      </m:ctrlPr>
                    </m:dPr>
                    <m:e>
                      <m:r>
                        <m:rPr/>
                        <w:rPr>
                          <w:rFonts w:ascii="Cambria Math" w:hAnsi="Cambria Math"/>
                        </w:rPr>
                        <m:t>1+</m:t>
                      </m:r>
                      <m:f>
                        <m:fPr>
                          <m:type m:val="lin"/>
                          <m:ctrlPr>
                            <w:rPr>
                              <w:rFonts w:ascii="Cambria Math" w:hAnsi="Cambria Math"/>
                              <w:i/>
                            </w:rPr>
                          </m:ctrlPr>
                        </m:fPr>
                        <m:num>
                          <m:r>
                            <m:rPr/>
                            <w:rPr>
                              <w:rFonts w:ascii="Cambria Math" w:hAnsi="Cambria Math"/>
                            </w:rPr>
                            <m:t>I</m:t>
                          </m:r>
                          <m:ctrlPr>
                            <w:rPr>
                              <w:rFonts w:ascii="Cambria Math" w:hAnsi="Cambria Math"/>
                              <w:i/>
                            </w:rPr>
                          </m:ctrlPr>
                        </m:num>
                        <m:den>
                          <m:r>
                            <m:rPr/>
                            <w:rPr>
                              <w:rFonts w:ascii="Cambria Math" w:hAnsi="Cambria Math"/>
                            </w:rPr>
                            <m:t>N</m:t>
                          </m:r>
                          <m:ctrlPr>
                            <w:rPr>
                              <w:rFonts w:ascii="Cambria Math" w:hAnsi="Cambria Math"/>
                              <w:i/>
                            </w:rPr>
                          </m:ctrlPr>
                        </m:den>
                      </m:f>
                      <m:ctrlPr>
                        <w:rPr>
                          <w:rFonts w:ascii="Cambria Math" w:hAnsi="Cambria Math"/>
                          <w:i/>
                        </w:rPr>
                      </m:ctrlPr>
                    </m:e>
                  </m:d>
                  <m:ctrlPr>
                    <w:rPr>
                      <w:rFonts w:ascii="Cambria Math" w:hAnsi="Cambria Math"/>
                      <w:i/>
                    </w:rPr>
                  </m:ctrlPr>
                </m:e>
              </m:func>
            </m:oMath>
            <w:r>
              <w:t xml:space="preserve"> dB, should be added to the receiver sensitivity for MPL calculation.</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ind w:right="880"/>
              <w:rPr>
                <w:rFonts w:eastAsiaTheme="minorEastAsia"/>
                <w:szCs w:val="20"/>
                <w:lang w:eastAsia="zh-CN"/>
              </w:rPr>
            </w:pPr>
            <w:r>
              <w:rPr>
                <w:rFonts w:hint="eastAsia" w:eastAsiaTheme="minorEastAsia"/>
                <w:szCs w:val="20"/>
                <w:lang w:eastAsia="zh-CN"/>
              </w:rPr>
              <w:t>CATT</w:t>
            </w:r>
          </w:p>
        </w:tc>
        <w:tc>
          <w:tcPr>
            <w:tcW w:w="7732" w:type="dxa"/>
          </w:tcPr>
          <w:p>
            <w:pPr>
              <w:spacing w:before="120"/>
              <w:rPr>
                <w:rFonts w:eastAsia="宋体"/>
                <w:kern w:val="2"/>
                <w:szCs w:val="20"/>
                <w:lang w:eastAsia="zh-CN"/>
              </w:rPr>
            </w:pPr>
            <w:r>
              <w:rPr>
                <w:rFonts w:eastAsia="宋体"/>
                <w:kern w:val="2"/>
                <w:szCs w:val="20"/>
                <w:lang w:eastAsia="zh-CN"/>
              </w:rPr>
              <w:t>Proposal 6: Self-interference due to CW transmission and cross interference due to simultaneous transmission of multiple A-IoT devices should be considered in the modelling of D2R reception at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rPr>
                <w:rFonts w:eastAsiaTheme="minorEastAsia"/>
                <w:szCs w:val="20"/>
                <w:lang w:eastAsia="zh-CN"/>
              </w:rPr>
            </w:pPr>
            <w:r>
              <w:rPr>
                <w:rFonts w:hint="eastAsia" w:eastAsiaTheme="minorEastAsia"/>
                <w:szCs w:val="20"/>
                <w:lang w:eastAsia="zh-CN"/>
              </w:rPr>
              <w:t>NEC</w:t>
            </w:r>
          </w:p>
        </w:tc>
        <w:tc>
          <w:tcPr>
            <w:tcW w:w="7732" w:type="dxa"/>
          </w:tcPr>
          <w:p>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pPr>
        <w:rPr>
          <w:rFonts w:eastAsiaTheme="minorEastAsia"/>
          <w:lang w:eastAsia="zh-CN"/>
        </w:rPr>
      </w:pPr>
      <w:r>
        <w:rPr>
          <w:rFonts w:hint="eastAsia" w:eastAsiaTheme="minorEastAsia"/>
          <w:lang w:eastAsia="zh-CN"/>
        </w:rPr>
        <w:t xml:space="preserve">Some companies consider to model the multi-cell interference and NR/LTE interference in the evaluation. </w:t>
      </w:r>
    </w:p>
    <w:p>
      <w:pPr>
        <w:pStyle w:val="48"/>
        <w:numPr>
          <w:ilvl w:val="0"/>
          <w:numId w:val="64"/>
        </w:numPr>
        <w:ind w:firstLineChars="0"/>
        <w:rPr>
          <w:rFonts w:eastAsiaTheme="minorEastAsia"/>
          <w:lang w:eastAsia="zh-CN"/>
        </w:rPr>
      </w:pPr>
      <w:r>
        <w:rPr>
          <w:rFonts w:hint="eastAsia" w:eastAsiaTheme="minorEastAsia"/>
          <w:lang w:eastAsia="zh-CN"/>
        </w:rPr>
        <w:t>[Nokia] thinks f</w:t>
      </w:r>
      <w:r>
        <w:rPr>
          <w:rFonts w:eastAsiaTheme="minorEastAsia"/>
          <w:lang w:eastAsia="zh-CN"/>
        </w:rPr>
        <w:t>or R2D link, co-channel interference and adjacent channel interference can be modelled as additional noise</w:t>
      </w:r>
    </w:p>
    <w:p>
      <w:pPr>
        <w:pStyle w:val="48"/>
        <w:numPr>
          <w:ilvl w:val="0"/>
          <w:numId w:val="64"/>
        </w:numPr>
        <w:ind w:firstLineChars="0"/>
        <w:rPr>
          <w:rFonts w:eastAsiaTheme="minorEastAsia"/>
          <w:lang w:eastAsia="zh-CN"/>
        </w:rPr>
      </w:pPr>
      <w:r>
        <w:rPr>
          <w:rFonts w:hint="eastAsia" w:eastAsiaTheme="minor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hint="eastAsia" w:eastAsiaTheme="minorEastAsia"/>
          <w:lang w:eastAsia="zh-CN"/>
        </w:rPr>
        <w:t xml:space="preserve">also </w:t>
      </w:r>
      <w:r>
        <w:rPr>
          <w:rFonts w:eastAsiaTheme="minorEastAsia"/>
          <w:lang w:eastAsia="zh-CN"/>
        </w:rPr>
        <w:t>be considered in the modelling of D2R reception at gNB/UE.</w:t>
      </w:r>
    </w:p>
    <w:p>
      <w:pPr>
        <w:pStyle w:val="48"/>
        <w:numPr>
          <w:ilvl w:val="0"/>
          <w:numId w:val="64"/>
        </w:numPr>
        <w:ind w:firstLineChars="0"/>
        <w:rPr>
          <w:rFonts w:eastAsiaTheme="minorEastAsia"/>
          <w:lang w:eastAsia="zh-CN"/>
        </w:rPr>
      </w:pPr>
      <w:r>
        <w:rPr>
          <w:rFonts w:hint="eastAsia" w:eastAsiaTheme="minor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hint="eastAsia" w:eastAsiaTheme="minorEastAsia"/>
          <w:lang w:eastAsia="zh-CN"/>
        </w:rPr>
        <w:t xml:space="preserve"> </w:t>
      </w:r>
    </w:p>
    <w:p>
      <w:pPr>
        <w:rPr>
          <w:rFonts w:eastAsiaTheme="minorEastAsia"/>
        </w:rPr>
      </w:pPr>
    </w:p>
    <w:p>
      <w:pPr>
        <w:pStyle w:val="4"/>
        <w:rPr>
          <w:rFonts w:eastAsiaTheme="minorEastAsia"/>
          <w:lang w:eastAsia="zh-CN"/>
        </w:rPr>
      </w:pPr>
      <w:bookmarkStart w:id="46" w:name="_Ref166839024"/>
      <w:r>
        <w:rPr>
          <w:rFonts w:hint="eastAsia" w:eastAsiaTheme="minorEastAsia"/>
          <w:lang w:eastAsia="zh-CN"/>
        </w:rPr>
        <w:t>Pathloss model</w:t>
      </w:r>
      <w:bookmarkEnd w:id="46"/>
    </w:p>
    <w:p>
      <w:pPr>
        <w:pStyle w:val="5"/>
        <w:rPr>
          <w:rFonts w:eastAsiaTheme="minorEastAsia"/>
          <w:lang w:eastAsia="zh-CN"/>
        </w:rPr>
      </w:pPr>
      <w:r>
        <w:rPr>
          <w:rFonts w:eastAsiaTheme="minorEastAsia"/>
          <w:lang w:eastAsia="zh-CN"/>
        </w:rPr>
        <w:t>Related Tdoc proposals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eastAsiaTheme="minorEastAsia"/>
              </w:rPr>
              <w:t>CMCC</w:t>
            </w:r>
          </w:p>
        </w:tc>
        <w:tc>
          <w:tcPr>
            <w:tcW w:w="8526" w:type="dxa"/>
          </w:tcPr>
          <w:p>
            <w:pPr>
              <w:snapToGrid w:val="0"/>
              <w:spacing w:before="120"/>
              <w:rPr>
                <w:b/>
                <w:bCs/>
                <w:szCs w:val="20"/>
                <w:lang w:bidi="ar"/>
              </w:rPr>
            </w:pPr>
            <w:r>
              <w:rPr>
                <w:b/>
                <w:bCs/>
                <w:szCs w:val="20"/>
                <w:lang w:bidi="ar"/>
              </w:rPr>
              <w:t>Proposal 9: The following pathloss model can be used in the coverage evaluation for RF-EH, R2D and D2R links</w:t>
            </w:r>
          </w:p>
          <w:p>
            <w:pPr>
              <w:numPr>
                <w:ilvl w:val="0"/>
                <w:numId w:val="8"/>
              </w:numPr>
              <w:overflowPunct w:val="0"/>
              <w:autoSpaceDE w:val="0"/>
              <w:autoSpaceDN w:val="0"/>
              <w:adjustRightInd w:val="0"/>
              <w:snapToGrid w:val="0"/>
              <w:ind w:left="714" w:hanging="357"/>
              <w:jc w:val="both"/>
              <w:textAlignment w:val="baseline"/>
              <w:rPr>
                <w:b/>
                <w:bCs/>
              </w:rPr>
            </w:pPr>
            <w:r>
              <w:rPr>
                <w:b/>
                <w:bCs/>
                <w:lang w:bidi="ar"/>
              </w:rPr>
              <w:t>For D1T1, InF-DH NLOS is used.</w:t>
            </w:r>
          </w:p>
          <w:p>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InF-DL NLOS is used.</w:t>
            </w:r>
          </w:p>
          <w:p>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eastAsiaTheme="minorEastAsia"/>
              </w:rPr>
              <w:t>CMCC</w:t>
            </w:r>
          </w:p>
        </w:tc>
        <w:tc>
          <w:tcPr>
            <w:tcW w:w="8526" w:type="dxa"/>
          </w:tcPr>
          <w:p>
            <w:pPr>
              <w:snapToGrid w:val="0"/>
              <w:spacing w:before="120"/>
              <w:rPr>
                <w:b/>
                <w:bCs/>
                <w:szCs w:val="20"/>
                <w:lang w:bidi="ar"/>
              </w:rPr>
            </w:pPr>
            <w:r>
              <w:rPr>
                <w:b/>
                <w:bCs/>
                <w:szCs w:val="20"/>
                <w:lang w:bidi="ar"/>
              </w:rPr>
              <w:t>Proposal 10: CW2D pathloss model is considered as follows,</w:t>
            </w:r>
          </w:p>
          <w:p>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Comba</w:t>
            </w:r>
          </w:p>
        </w:tc>
        <w:tc>
          <w:tcPr>
            <w:tcW w:w="8526" w:type="dxa"/>
          </w:tcPr>
          <w:p>
            <w:pPr>
              <w:rPr>
                <w:sz w:val="22"/>
              </w:rPr>
            </w:pPr>
            <w:r>
              <w:rPr>
                <w:b/>
                <w:bCs/>
                <w:sz w:val="22"/>
              </w:rPr>
              <w:t>Proposal 4</w:t>
            </w:r>
            <w:r>
              <w:rPr>
                <w:b/>
                <w:bCs/>
              </w:rPr>
              <w:t>:</w:t>
            </w:r>
          </w:p>
          <w:p>
            <w:pPr>
              <w:rPr>
                <w:b/>
                <w:bCs/>
                <w:sz w:val="22"/>
              </w:rPr>
            </w:pPr>
            <w:r>
              <w:rPr>
                <w:rFonts w:hint="eastAsia"/>
                <w:b/>
                <w:bCs/>
                <w:sz w:val="22"/>
              </w:rPr>
              <w:t xml:space="preserve">For D1T1, InF-DH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pPr>
              <w:rPr>
                <w:b/>
                <w:bCs/>
                <w:sz w:val="22"/>
              </w:rPr>
            </w:pPr>
            <w:r>
              <w:rPr>
                <w:rFonts w:hint="eastAsia"/>
                <w:b/>
                <w:bCs/>
                <w:sz w:val="22"/>
              </w:rPr>
              <w:t>For D2T2,</w:t>
            </w:r>
            <w:r>
              <w:rPr>
                <w:b/>
                <w:bCs/>
                <w:sz w:val="22"/>
              </w:rPr>
              <w:t xml:space="preserve"> InF-DL</w:t>
            </w:r>
            <w:r>
              <w:rPr>
                <w:rFonts w:hint="eastAsia"/>
                <w:b/>
                <w:bCs/>
                <w:sz w:val="22"/>
              </w:rPr>
              <w:t xml:space="preserve"> </w:t>
            </w:r>
            <w:r>
              <w:rPr>
                <w:b/>
                <w:bCs/>
                <w:sz w:val="22"/>
              </w:rPr>
              <w:t xml:space="preserve">(NLOS) </w:t>
            </w:r>
            <w:r>
              <w:rPr>
                <w:rFonts w:hint="eastAsia"/>
                <w:b/>
                <w:bCs/>
                <w:sz w:val="22"/>
              </w:rPr>
              <w:t xml:space="preserve">and </w:t>
            </w:r>
            <w:r>
              <w:rPr>
                <w:b/>
                <w:bCs/>
                <w:sz w:val="22"/>
              </w:rPr>
              <w:t xml:space="preserve">InH-Office(LOS) </w:t>
            </w:r>
            <w:r>
              <w:rPr>
                <w:rFonts w:hint="eastAsia"/>
                <w:b/>
                <w:bCs/>
                <w:sz w:val="22"/>
              </w:rPr>
              <w:t>model defined in TR38.901is used as pathloss model in coverage/coexistence evaluation</w:t>
            </w:r>
            <w:r>
              <w:rPr>
                <w:b/>
                <w:bCs/>
                <w:sz w:val="22"/>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Interdigital</w:t>
            </w:r>
          </w:p>
        </w:tc>
        <w:tc>
          <w:tcPr>
            <w:tcW w:w="8526" w:type="dxa"/>
          </w:tcPr>
          <w:p>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rPr>
            </w:pPr>
            <w:r>
              <w:rPr>
                <w:rFonts w:hint="eastAsia" w:eastAsiaTheme="minorEastAsia"/>
              </w:rPr>
              <w:t>ZTE</w:t>
            </w:r>
          </w:p>
        </w:tc>
        <w:tc>
          <w:tcPr>
            <w:tcW w:w="8526" w:type="dxa"/>
          </w:tcPr>
          <w:p>
            <w:pPr>
              <w:spacing w:after="120"/>
              <w:rPr>
                <w:b/>
                <w:bCs/>
                <w:i/>
                <w:iCs/>
              </w:rPr>
            </w:pPr>
            <w:r>
              <w:rPr>
                <w:rFonts w:hint="eastAsia"/>
                <w:b/>
                <w:bCs/>
                <w:i/>
                <w:iCs/>
              </w:rPr>
              <w:t>Proposal 3: The pathloss model of CW2D link should be assumed for Ambient IoT evaluations.</w:t>
            </w:r>
          </w:p>
          <w:p>
            <w:pPr>
              <w:numPr>
                <w:ilvl w:val="0"/>
                <w:numId w:val="54"/>
              </w:numPr>
              <w:spacing w:after="120"/>
              <w:jc w:val="both"/>
              <w:rPr>
                <w:b/>
                <w:bCs/>
                <w:i/>
                <w:iCs/>
              </w:rPr>
            </w:pPr>
            <w:r>
              <w:rPr>
                <w:rFonts w:hint="eastAsia"/>
                <w:b/>
                <w:bCs/>
                <w:i/>
                <w:iCs/>
              </w:rPr>
              <w:t>The same pathloss model as R2D and D2R can be used for CW2D.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szCs w:val="20"/>
                <w:lang w:eastAsia="zh-CN"/>
              </w:rPr>
            </w:pPr>
            <w:r>
              <w:rPr>
                <w:rFonts w:hint="eastAsia" w:eastAsiaTheme="minorEastAsia"/>
                <w:szCs w:val="20"/>
                <w:lang w:eastAsia="zh-CN"/>
              </w:rPr>
              <w:t>Huawei</w:t>
            </w:r>
          </w:p>
        </w:tc>
        <w:tc>
          <w:tcPr>
            <w:tcW w:w="8526" w:type="dxa"/>
          </w:tcPr>
          <w:p>
            <w:pPr>
              <w:rPr>
                <w:rFonts w:eastAsiaTheme="minorEastAsia"/>
                <w:szCs w:val="20"/>
                <w:lang w:eastAsia="zh-CN"/>
              </w:rPr>
            </w:pPr>
            <w:bookmarkStart w:id="47" w:name="_Hlk165631927"/>
            <w:r>
              <w:rPr>
                <w:rFonts w:eastAsiaTheme="minorEastAsia"/>
                <w:szCs w:val="20"/>
                <w:lang w:eastAsia="zh-CN"/>
              </w:rPr>
              <w:t>Proposal 17: For D1T1-B, InF-DH NLOS channel model is used for the calculation of the path loss corresponding to the CW2D distance, with a shadow fading margin of 4 dB.</w:t>
            </w:r>
          </w:p>
          <w:bookmarkEnd w:id="47"/>
          <w:p>
            <w:pPr>
              <w:rPr>
                <w:rFonts w:eastAsiaTheme="minorEastAsia"/>
                <w:szCs w:val="20"/>
                <w:lang w:eastAsia="zh-CN"/>
              </w:rPr>
            </w:pPr>
            <w:bookmarkStart w:id="48" w:name="_Hlk165631933"/>
            <w:r>
              <w:rPr>
                <w:rFonts w:eastAsiaTheme="minorEastAsia"/>
                <w:szCs w:val="20"/>
                <w:lang w:eastAsia="zh-CN"/>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bookmarkEnd w:id="48"/>
          </w:p>
        </w:tc>
      </w:tr>
    </w:tbl>
    <w:p>
      <w:pPr>
        <w:rPr>
          <w:rFonts w:eastAsiaTheme="minorEastAsia"/>
        </w:rPr>
      </w:pPr>
    </w:p>
    <w:p>
      <w:pPr>
        <w:pStyle w:val="5"/>
      </w:pPr>
      <w:r>
        <w:rPr>
          <w:rFonts w:hint="eastAsia" w:eastAsiaTheme="minorEastAsia"/>
          <w:lang w:eastAsia="zh-CN"/>
        </w:rPr>
        <w:t>Discussion (round 1)</w:t>
      </w:r>
    </w:p>
    <w:p>
      <w:pPr>
        <w:rPr>
          <w:rFonts w:eastAsiaTheme="minorEastAsia"/>
          <w:b/>
          <w:bCs/>
          <w:u w:val="single"/>
          <w:lang w:eastAsia="zh-CN"/>
        </w:rPr>
      </w:pPr>
      <w:r>
        <w:rPr>
          <w:rFonts w:hint="eastAsia" w:eastAsiaTheme="minorEastAsia"/>
          <w:b/>
          <w:bCs/>
          <w:u w:val="single"/>
          <w:lang w:eastAsia="zh-CN"/>
        </w:rPr>
        <w:t>[Questions]:</w:t>
      </w:r>
    </w:p>
    <w:p>
      <w:pPr>
        <w:pStyle w:val="48"/>
        <w:numPr>
          <w:ilvl w:val="0"/>
          <w:numId w:val="10"/>
        </w:numPr>
        <w:ind w:firstLineChars="0"/>
        <w:rPr>
          <w:rFonts w:eastAsiaTheme="minorEastAsia"/>
          <w:lang w:eastAsia="zh-CN"/>
        </w:rPr>
      </w:pPr>
      <w:r>
        <w:rPr>
          <w:rFonts w:hint="eastAsia" w:eastAsiaTheme="minorEastAsia"/>
          <w:lang w:eastAsia="zh-CN"/>
        </w:rPr>
        <w:t>W</w:t>
      </w:r>
      <w:r>
        <w:rPr>
          <w:rFonts w:eastAsiaTheme="minorEastAsia"/>
          <w:lang w:eastAsia="zh-CN"/>
        </w:rPr>
        <w:t>h</w:t>
      </w:r>
      <w:r>
        <w:rPr>
          <w:rFonts w:hint="eastAsia" w:eastAsiaTheme="minorEastAsia"/>
          <w:lang w:eastAsia="zh-CN"/>
        </w:rPr>
        <w:t>at is the pathloss model for CW2D?</w:t>
      </w:r>
    </w:p>
    <w:p>
      <w:pPr>
        <w:pStyle w:val="48"/>
        <w:numPr>
          <w:ilvl w:val="0"/>
          <w:numId w:val="10"/>
        </w:numPr>
        <w:ind w:firstLineChars="0"/>
        <w:rPr>
          <w:rFonts w:eastAsiaTheme="minorEastAsia"/>
          <w:lang w:eastAsia="zh-CN"/>
        </w:rPr>
      </w:pPr>
      <w:r>
        <w:rPr>
          <w:rFonts w:hint="eastAsia" w:eastAsiaTheme="minorEastAsia"/>
          <w:lang w:eastAsia="zh-CN"/>
        </w:rPr>
        <w:t>LOS or NLOS should be assumed for CW2D?</w:t>
      </w:r>
    </w:p>
    <w:p>
      <w:pPr>
        <w:rPr>
          <w:rFonts w:eastAsiaTheme="minorEastAsia"/>
          <w:lang w:eastAsia="zh-CN"/>
        </w:rPr>
      </w:pPr>
    </w:p>
    <w:p>
      <w:pPr>
        <w:rPr>
          <w:rFonts w:eastAsiaTheme="minorEastAsia"/>
          <w:lang w:eastAsia="zh-CN"/>
        </w:rPr>
      </w:pPr>
      <w:r>
        <w:rPr>
          <w:rFonts w:hint="eastAsia" w:eastAsiaTheme="minorEastAsia"/>
          <w:lang w:eastAsia="zh-CN"/>
        </w:rPr>
        <w:t xml:space="preserve">For CW2D channel mode, </w:t>
      </w:r>
    </w:p>
    <w:p>
      <w:pPr>
        <w:pStyle w:val="48"/>
        <w:numPr>
          <w:ilvl w:val="0"/>
          <w:numId w:val="65"/>
        </w:numPr>
        <w:ind w:firstLineChars="0"/>
        <w:rPr>
          <w:rFonts w:eastAsiaTheme="minorEastAsia"/>
          <w:lang w:eastAsia="zh-CN"/>
        </w:rPr>
      </w:pPr>
      <w:r>
        <w:rPr>
          <w:rFonts w:hint="eastAsia" w:eastAsiaTheme="minorEastAsia"/>
          <w:lang w:eastAsia="zh-CN"/>
        </w:rPr>
        <w:t>same channel model as R2D and D2R link is considered by [Ericsson],</w:t>
      </w:r>
      <w:r>
        <w:rPr>
          <w:rFonts w:hint="eastAsia" w:eastAsia="等线"/>
          <w:lang w:eastAsia="zh-CN"/>
        </w:rPr>
        <w:t xml:space="preserve"> [</w:t>
      </w:r>
      <w:r>
        <w:rPr>
          <w:rFonts w:eastAsia="等线"/>
          <w:lang w:eastAsia="zh-CN"/>
        </w:rPr>
        <w:t>Tejas Networks Ltd</w:t>
      </w:r>
      <w:r>
        <w:rPr>
          <w:rFonts w:hint="eastAsia" w:eastAsia="等线"/>
          <w:lang w:eastAsia="zh-CN"/>
        </w:rPr>
        <w:t>], [</w:t>
      </w:r>
      <w:r>
        <w:rPr>
          <w:rFonts w:eastAsia="等线"/>
          <w:lang w:eastAsia="zh-CN"/>
        </w:rPr>
        <w:t>Huawei</w:t>
      </w:r>
      <w:r>
        <w:rPr>
          <w:rFonts w:hint="eastAsia" w:eastAsia="等线"/>
          <w:lang w:eastAsia="zh-CN"/>
        </w:rPr>
        <w:t>], [vivo], [CMCC], [ZTE]</w:t>
      </w:r>
    </w:p>
    <w:p>
      <w:pPr>
        <w:pStyle w:val="48"/>
        <w:numPr>
          <w:ilvl w:val="0"/>
          <w:numId w:val="65"/>
        </w:numPr>
        <w:ind w:firstLineChars="0"/>
        <w:rPr>
          <w:rFonts w:eastAsiaTheme="minorEastAsia"/>
          <w:lang w:eastAsia="zh-CN"/>
        </w:rPr>
      </w:pPr>
      <w:r>
        <w:rPr>
          <w:rFonts w:eastAsiaTheme="minorEastAsia"/>
          <w:lang w:eastAsia="zh-CN"/>
        </w:rPr>
        <w:t>F</w:t>
      </w:r>
      <w:r>
        <w:rPr>
          <w:rFonts w:hint="eastAsia" w:eastAsiaTheme="minorEastAsia"/>
          <w:lang w:eastAsia="zh-CN"/>
        </w:rPr>
        <w:t>or D1T1</w:t>
      </w:r>
    </w:p>
    <w:p>
      <w:pPr>
        <w:pStyle w:val="48"/>
        <w:numPr>
          <w:ilvl w:val="1"/>
          <w:numId w:val="65"/>
        </w:numPr>
        <w:ind w:firstLineChars="0"/>
        <w:rPr>
          <w:rFonts w:eastAsiaTheme="minorEastAsia"/>
          <w:lang w:eastAsia="zh-CN"/>
        </w:rPr>
      </w:pPr>
      <w:r>
        <w:rPr>
          <w:rFonts w:hint="eastAsia" w:eastAsiaTheme="minorEastAsia"/>
          <w:lang w:eastAsia="zh-CN"/>
        </w:rPr>
        <w:t>InF-DH NLOS is used by: [Ericsson],</w:t>
      </w:r>
      <w:r>
        <w:rPr>
          <w:rFonts w:hint="eastAsia" w:eastAsia="等线"/>
          <w:lang w:eastAsia="zh-CN"/>
        </w:rPr>
        <w:t xml:space="preserve"> [</w:t>
      </w:r>
      <w:r>
        <w:rPr>
          <w:rFonts w:eastAsia="等线"/>
          <w:lang w:eastAsia="zh-CN"/>
        </w:rPr>
        <w:t>Tejas Networks Ltd</w:t>
      </w:r>
      <w:r>
        <w:rPr>
          <w:rFonts w:hint="eastAsia" w:eastAsia="等线"/>
          <w:lang w:eastAsia="zh-CN"/>
        </w:rPr>
        <w:t>], [</w:t>
      </w:r>
      <w:r>
        <w:rPr>
          <w:rFonts w:eastAsia="等线"/>
          <w:lang w:eastAsia="zh-CN"/>
        </w:rPr>
        <w:t>Huawei</w:t>
      </w:r>
      <w:r>
        <w:rPr>
          <w:rFonts w:hint="eastAsia" w:eastAsia="等线"/>
          <w:lang w:eastAsia="zh-CN"/>
        </w:rPr>
        <w:t>], [vivo], [CMCC], [ZTE]</w:t>
      </w:r>
    </w:p>
    <w:p>
      <w:pPr>
        <w:pStyle w:val="48"/>
        <w:numPr>
          <w:ilvl w:val="0"/>
          <w:numId w:val="65"/>
        </w:numPr>
        <w:ind w:firstLineChars="0"/>
        <w:rPr>
          <w:rFonts w:eastAsiaTheme="minorEastAsia"/>
          <w:lang w:eastAsia="zh-CN"/>
        </w:rPr>
      </w:pPr>
      <w:r>
        <w:rPr>
          <w:rFonts w:eastAsiaTheme="minorEastAsia"/>
          <w:lang w:eastAsia="zh-CN"/>
        </w:rPr>
        <w:t>F</w:t>
      </w:r>
      <w:r>
        <w:rPr>
          <w:rFonts w:hint="eastAsia" w:eastAsiaTheme="minorEastAsia"/>
          <w:lang w:eastAsia="zh-CN"/>
        </w:rPr>
        <w:t xml:space="preserve">or D2T2, </w:t>
      </w:r>
    </w:p>
    <w:p>
      <w:pPr>
        <w:pStyle w:val="48"/>
        <w:numPr>
          <w:ilvl w:val="1"/>
          <w:numId w:val="65"/>
        </w:numPr>
        <w:ind w:firstLineChars="0"/>
        <w:rPr>
          <w:rFonts w:eastAsiaTheme="minorEastAsia"/>
          <w:lang w:eastAsia="zh-CN"/>
        </w:rPr>
      </w:pPr>
      <w:r>
        <w:rPr>
          <w:rFonts w:hint="eastAsia" w:eastAsiaTheme="minorEastAsia"/>
          <w:lang w:eastAsia="zh-CN"/>
        </w:rPr>
        <w:t>InF-DL NLOS is used by: [Ericsson]</w:t>
      </w:r>
      <w:r>
        <w:rPr>
          <w:rFonts w:hint="eastAsia" w:eastAsia="等线"/>
          <w:lang w:eastAsia="zh-CN"/>
        </w:rPr>
        <w:t xml:space="preserve"> [</w:t>
      </w:r>
      <w:r>
        <w:rPr>
          <w:rFonts w:eastAsia="等线"/>
          <w:lang w:eastAsia="zh-CN"/>
        </w:rPr>
        <w:t>Tejas Networks Ltd</w:t>
      </w:r>
      <w:r>
        <w:rPr>
          <w:rFonts w:hint="eastAsia" w:eastAsia="等线"/>
          <w:lang w:eastAsia="zh-CN"/>
        </w:rPr>
        <w:t>], [CMCC], [ZTE]</w:t>
      </w:r>
    </w:p>
    <w:p>
      <w:pPr>
        <w:pStyle w:val="48"/>
        <w:numPr>
          <w:ilvl w:val="0"/>
          <w:numId w:val="65"/>
        </w:numPr>
        <w:ind w:firstLineChars="0"/>
        <w:rPr>
          <w:rFonts w:eastAsiaTheme="minorEastAsia"/>
          <w:lang w:eastAsia="zh-CN"/>
        </w:rPr>
      </w:pPr>
      <w:r>
        <w:rPr>
          <w:rFonts w:hint="eastAsia" w:eastAsia="等线"/>
          <w:lang w:eastAsia="zh-CN"/>
        </w:rPr>
        <w:t>InH-Office LOS is used by: [vivo], [ZTE]</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3.4.3</w:t>
      </w:r>
      <w:r>
        <w:rPr>
          <w:rFonts w:eastAsiaTheme="minorEastAsia"/>
          <w:lang w:eastAsia="zh-CN"/>
        </w:rPr>
        <w:fldChar w:fldCharType="end"/>
      </w:r>
      <w:r>
        <w:rPr>
          <w:rFonts w:eastAsiaTheme="minorEastAsia"/>
          <w:lang w:eastAsia="zh-CN"/>
        </w:rPr>
        <w:t xml:space="preserve">-pathloss-v1]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Times New Roman" w:hAnsi="Times New Roman" w:eastAsiaTheme="minorEastAsia"/>
                <w:b/>
                <w:bCs/>
                <w:iCs/>
                <w:lang w:val="en-US" w:eastAsia="zh-CN"/>
              </w:rPr>
            </w:pPr>
            <w:r>
              <w:rPr>
                <w:rFonts w:hint="eastAsia" w:ascii="Times New Roman" w:hAnsi="Times New Roman" w:eastAsiaTheme="minorEastAsia"/>
                <w:b/>
                <w:bCs/>
                <w:iCs/>
                <w:lang w:val="en-US" w:eastAsia="zh-CN"/>
              </w:rPr>
              <w:t xml:space="preserve">Proposal: </w:t>
            </w:r>
          </w:p>
          <w:p>
            <w:pPr>
              <w:rPr>
                <w:rFonts w:ascii="Times New Roman" w:hAnsi="Times New Roman" w:eastAsiaTheme="minorEastAsia"/>
                <w:b/>
                <w:bCs/>
                <w:iCs/>
                <w:lang w:val="en-US" w:eastAsia="zh-CN"/>
              </w:rPr>
            </w:pPr>
          </w:p>
          <w:p>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hint="eastAsia" w:eastAsiaTheme="minor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hint="eastAsia" w:eastAsiaTheme="minorEastAsia"/>
                <w:b/>
                <w:bCs/>
                <w:lang w:eastAsia="zh-CN" w:bidi="ar"/>
              </w:rPr>
              <w:t xml:space="preserve"> scenarios</w:t>
            </w:r>
            <w:r>
              <w:rPr>
                <w:rFonts w:hint="eastAsia"/>
                <w:b/>
                <w:bCs/>
                <w:lang w:bidi="ar"/>
              </w:rPr>
              <w:t>,</w:t>
            </w:r>
            <w:r>
              <w:rPr>
                <w:rFonts w:hint="eastAsia" w:eastAsiaTheme="minorEastAsia"/>
                <w:b/>
                <w:bCs/>
                <w:lang w:eastAsia="zh-CN" w:bidi="ar"/>
              </w:rPr>
              <w:t xml:space="preserve"> using the </w:t>
            </w:r>
            <w:r>
              <w:rPr>
                <w:b/>
                <w:bCs/>
                <w:lang w:bidi="ar"/>
              </w:rPr>
              <w:t xml:space="preserve">same </w:t>
            </w:r>
            <w:r>
              <w:rPr>
                <w:rFonts w:hint="eastAsia" w:eastAsiaTheme="minorEastAsia"/>
                <w:b/>
                <w:bCs/>
                <w:lang w:eastAsia="zh-CN" w:bidi="ar"/>
              </w:rPr>
              <w:t>pathloss</w:t>
            </w:r>
            <w:r>
              <w:rPr>
                <w:b/>
                <w:bCs/>
                <w:lang w:bidi="ar"/>
              </w:rPr>
              <w:t xml:space="preserve"> model</w:t>
            </w:r>
            <w:r>
              <w:rPr>
                <w:b/>
                <w:bCs/>
              </w:rPr>
              <w:t xml:space="preserve"> </w:t>
            </w:r>
            <w:r>
              <w:rPr>
                <w:b/>
                <w:bCs/>
                <w:lang w:bidi="ar"/>
              </w:rPr>
              <w:t>defined in TR38.901</w:t>
            </w:r>
            <w:r>
              <w:rPr>
                <w:rFonts w:hint="eastAsia" w:eastAsiaTheme="minorEastAsia"/>
                <w:b/>
                <w:bCs/>
                <w:lang w:eastAsia="zh-CN" w:bidi="ar"/>
              </w:rPr>
              <w:t xml:space="preserve"> </w:t>
            </w:r>
            <w:r>
              <w:rPr>
                <w:rFonts w:hint="eastAsia" w:eastAsiaTheme="minorEastAsia"/>
                <w:b/>
                <w:bCs/>
                <w:lang w:eastAsia="zh-CN"/>
              </w:rPr>
              <w:t xml:space="preserve">as used </w:t>
            </w:r>
            <w:r>
              <w:rPr>
                <w:b/>
                <w:bCs/>
                <w:lang w:bidi="ar"/>
              </w:rPr>
              <w:t xml:space="preserve">for R2D/D2R. </w:t>
            </w:r>
          </w:p>
          <w:p>
            <w:pPr>
              <w:rPr>
                <w:rFonts w:eastAsiaTheme="minorEastAsia"/>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pStyle w:val="4"/>
        <w:jc w:val="both"/>
        <w:rPr>
          <w:rFonts w:eastAsiaTheme="minorEastAsia"/>
          <w:lang w:eastAsia="zh-CN"/>
        </w:rPr>
      </w:pPr>
      <w:bookmarkStart w:id="49" w:name="_Ref166773811"/>
      <w:r>
        <w:rPr>
          <w:rFonts w:hint="eastAsia" w:eastAsiaTheme="minorEastAsia"/>
          <w:lang w:eastAsia="zh-CN"/>
        </w:rPr>
        <w:t>[2J] Budget-Alt 1 or 2 for device 2</w:t>
      </w:r>
      <w:bookmarkEnd w:id="49"/>
      <w:r>
        <w:rPr>
          <w:rFonts w:hint="eastAsia" w:eastAsiaTheme="minorEastAsia"/>
          <w:lang w:eastAsia="zh-CN"/>
        </w:rPr>
        <w:t xml:space="preserve"> @ Rx</w:t>
      </w:r>
    </w:p>
    <w:p>
      <w:pPr>
        <w:pStyle w:val="5"/>
        <w:rPr>
          <w:rFonts w:eastAsiaTheme="minorEastAsia"/>
          <w:lang w:eastAsia="zh-CN"/>
        </w:rPr>
      </w:pPr>
      <w:r>
        <w:rPr>
          <w:rFonts w:eastAsiaTheme="minorEastAsia"/>
          <w:lang w:eastAsia="zh-CN"/>
        </w:rPr>
        <w:t>Related Tdoc proposals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snapToGrid w:val="0"/>
              <w:jc w:val="both"/>
              <w:rPr>
                <w:rFonts w:eastAsiaTheme="minorEastAsia"/>
                <w:lang w:eastAsia="zh-CN"/>
              </w:rPr>
            </w:pPr>
            <w:r>
              <w:rPr>
                <w:rFonts w:hint="eastAsia" w:ascii="Times New Roman" w:hAnsi="Times New Roman" w:eastAsiaTheme="minorEastAsia"/>
                <w:b/>
                <w:bCs/>
              </w:rPr>
              <w:t>S</w:t>
            </w:r>
            <w:r>
              <w:rPr>
                <w:rFonts w:ascii="Times New Roman" w:hAnsi="Times New Roman" w:eastAsiaTheme="minorEastAsia"/>
                <w:b/>
                <w:bCs/>
              </w:rPr>
              <w:t>ource</w:t>
            </w:r>
          </w:p>
        </w:tc>
        <w:tc>
          <w:tcPr>
            <w:tcW w:w="8259" w:type="dxa"/>
            <w:vAlign w:val="center"/>
          </w:tcPr>
          <w:p>
            <w:pPr>
              <w:snapToGrid w:val="0"/>
              <w:jc w:val="both"/>
              <w:rPr>
                <w:rFonts w:eastAsia="宋体"/>
                <w:b/>
                <w:bCs/>
                <w:szCs w:val="20"/>
                <w:lang w:bidi="ar"/>
              </w:rPr>
            </w:pPr>
            <w:r>
              <w:rPr>
                <w:rFonts w:hint="eastAsia" w:ascii="Times New Roman" w:hAnsi="Times New Roman" w:eastAsiaTheme="minorEastAsia"/>
                <w:b/>
                <w:bCs/>
              </w:rPr>
              <w:t>P</w:t>
            </w:r>
            <w:r>
              <w:rPr>
                <w:rFonts w:ascii="Times New Roman" w:hAnsi="Times New Roman" w:eastAsiaTheme="minorEastAsia"/>
                <w:b/>
                <w:bCs/>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Ericsson</w:t>
            </w:r>
          </w:p>
        </w:tc>
        <w:tc>
          <w:tcPr>
            <w:tcW w:w="8259" w:type="dxa"/>
          </w:tcPr>
          <w:p>
            <w:pPr>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Observation 1</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The receiver sensitivity varies significantly between different Rx architectures (which is possible for Devices 2a and 2b) for the same device.</w:t>
            </w:r>
          </w:p>
          <w:p>
            <w:pPr>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Observation 2</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When Budget-Alt1 is used, it is difficult to determine the trade-offs between</w:t>
            </w:r>
          </w:p>
          <w:p>
            <w:pPr>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Observation 3</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When Budget-Alt1 is used, it is difficult to determine the trade-offs between coverage and data rate for different values of M when the OOK-M waveform is employed in the R2D link.</w:t>
            </w:r>
          </w:p>
          <w:p>
            <w:pPr>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Proposal 3</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RAN1 to clarify how to study the coverage impacts for R2D link for different values of M when employing OOK-M waveform if Budget-Alt1 is used.</w:t>
            </w:r>
          </w:p>
          <w:p>
            <w:pPr>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Proposal 4</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Regarding the coverage assessment of the RF EH link, our preference is WayForward-RF-EH-2: For coverage evaluation for device 1, RF-EH link is evaluated using Budget-Alt1.</w:t>
            </w:r>
          </w:p>
          <w:p>
            <w:pPr>
              <w:rPr>
                <w:rFonts w:eastAsiaTheme="minorEastAsia"/>
                <w:color w:val="000000" w:themeColor="text1"/>
                <w:szCs w:val="20"/>
                <w:lang w:eastAsia="zh-CN"/>
                <w14:textFill>
                  <w14:solidFill>
                    <w14:schemeClr w14:val="tx1"/>
                  </w14:solidFill>
                </w14:textFill>
              </w:rPr>
            </w:pPr>
            <w:r>
              <w:rPr>
                <w:rFonts w:hint="eastAsia" w:eastAsiaTheme="minorEastAsia"/>
                <w:color w:val="000000" w:themeColor="text1"/>
                <w:szCs w:val="20"/>
                <w:lang w:eastAsia="zh-CN"/>
                <w14:textFill>
                  <w14:solidFill>
                    <w14:schemeClr w14:val="tx1"/>
                  </w14:solidFill>
                </w14:textFill>
              </w:rPr>
              <w:t>•</w:t>
            </w:r>
            <w:r>
              <w:rPr>
                <w:rFonts w:eastAsiaTheme="minorEastAsia"/>
                <w:color w:val="000000" w:themeColor="text1"/>
                <w:szCs w:val="20"/>
                <w:lang w:eastAsia="zh-CN"/>
                <w14:textFill>
                  <w14:solidFill>
                    <w14:schemeClr w14:val="tx1"/>
                  </w14:solidFill>
                </w14:textFill>
              </w:rPr>
              <w:tab/>
            </w:r>
            <w:r>
              <w:rPr>
                <w:rFonts w:eastAsiaTheme="minorEastAsia"/>
                <w:color w:val="000000" w:themeColor="text1"/>
                <w:szCs w:val="20"/>
                <w:lang w:eastAsia="zh-CN"/>
                <w14:textFill>
                  <w14:solidFill>
                    <w14:schemeClr w14:val="tx1"/>
                  </w14:solidFill>
                </w14:textFill>
              </w:rPr>
              <w:t>FFS: value(s) of the predefined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FUTUREWEI</w:t>
            </w:r>
          </w:p>
        </w:tc>
        <w:tc>
          <w:tcPr>
            <w:tcW w:w="8259" w:type="dxa"/>
          </w:tcPr>
          <w:p>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pPr>
              <w:rPr>
                <w:rFonts w:eastAsiaTheme="minorEastAsia"/>
                <w:szCs w:val="20"/>
                <w:lang w:eastAsia="zh-CN"/>
              </w:rPr>
            </w:pPr>
            <w:r>
              <w:rPr>
                <w:rFonts w:eastAsiaTheme="minorEastAsia"/>
                <w:szCs w:val="20"/>
                <w:lang w:eastAsia="zh-CN"/>
              </w:rPr>
              <w:t>Proposal 6: For Device 2b, Both R2D and D2R links use the receiver sensitivity from Budget-Alt2.</w:t>
            </w:r>
          </w:p>
          <w:p>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Huawei</w:t>
            </w:r>
          </w:p>
        </w:tc>
        <w:tc>
          <w:tcPr>
            <w:tcW w:w="8259" w:type="dxa"/>
          </w:tcPr>
          <w:p>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pPr>
              <w:rPr>
                <w:rFonts w:eastAsiaTheme="minorEastAsia"/>
                <w:color w:val="000000" w:themeColor="text1"/>
                <w:szCs w:val="20"/>
                <w:lang w:eastAsia="zh-CN"/>
                <w14:textFill>
                  <w14:solidFill>
                    <w14:schemeClr w14:val="tx1"/>
                  </w14:solidFill>
                </w14:textFill>
              </w:rPr>
            </w:pPr>
            <w:r>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Samsung</w:t>
            </w:r>
          </w:p>
        </w:tc>
        <w:tc>
          <w:tcPr>
            <w:tcW w:w="8259" w:type="dxa"/>
          </w:tcPr>
          <w:p>
            <w:pPr>
              <w:widowControl w:val="0"/>
              <w:rPr>
                <w:rStyle w:val="72"/>
                <w:rFonts w:ascii="Times New Roman" w:hAnsi="Times New Roman" w:eastAsiaTheme="minorEastAsia"/>
                <w:lang w:eastAsia="zh-CN"/>
              </w:rPr>
            </w:pPr>
            <w:r>
              <w:rPr>
                <w:rStyle w:val="72"/>
                <w:rFonts w:ascii="Times New Roman" w:hAnsi="Times New Roman"/>
              </w:rPr>
              <w:t>Observation 8. In the case of Device 2, depending on the transmission scheme and SFO assumptions used in R2D transmission, either Budget-Alt1 or Budget-Alt2 can determine the coverage.s or adverse effects on the human body.</w:t>
            </w:r>
          </w:p>
          <w:p>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8259" w:type="dxa"/>
          </w:tcPr>
          <w:p>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CMCC</w:t>
            </w:r>
          </w:p>
        </w:tc>
        <w:tc>
          <w:tcPr>
            <w:tcW w:w="8259" w:type="dxa"/>
          </w:tcPr>
          <w:p>
            <w:pPr>
              <w:snapToGrid w:val="0"/>
              <w:spacing w:before="120"/>
              <w:rPr>
                <w:rFonts w:eastAsia="宋体"/>
                <w:szCs w:val="20"/>
                <w:lang w:bidi="ar"/>
              </w:rPr>
            </w:pPr>
            <w:r>
              <w:rPr>
                <w:rFonts w:eastAsia="宋体"/>
                <w:szCs w:val="20"/>
                <w:lang w:bidi="ar"/>
              </w:rPr>
              <w:t xml:space="preserve">Proposal </w:t>
            </w:r>
            <w:r>
              <w:rPr>
                <w:rFonts w:hint="eastAsia" w:eastAsia="宋体"/>
                <w:szCs w:val="20"/>
                <w:lang w:bidi="ar"/>
              </w:rPr>
              <w:t>8</w:t>
            </w:r>
            <w:r>
              <w:rPr>
                <w:rFonts w:eastAsia="宋体"/>
                <w:szCs w:val="20"/>
                <w:lang w:bidi="ar"/>
              </w:rPr>
              <w:t>: For coverage evaluation,</w:t>
            </w:r>
          </w:p>
          <w:p>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hint="eastAsia" w:eastAsia="宋体"/>
                <w:lang w:bidi="ar"/>
              </w:rPr>
              <w:t xml:space="preserve"> </w:t>
            </w:r>
            <w:r>
              <w:rPr>
                <w:rFonts w:eastAsia="宋体"/>
                <w:lang w:bidi="ar"/>
              </w:rPr>
              <w:t>R2D</w:t>
            </w:r>
            <w:r>
              <w:rPr>
                <w:rFonts w:hint="eastAsia" w:eastAsia="宋体"/>
                <w:lang w:bidi="ar"/>
              </w:rPr>
              <w:t xml:space="preserve"> link</w:t>
            </w:r>
            <w:r>
              <w:rPr>
                <w:rFonts w:eastAsia="宋体"/>
                <w:lang w:bidi="ar"/>
              </w:rPr>
              <w:t>, Budget-Alt1 is used to obtain receiver sensitivity at least for device 1 and device 2a, and further discuss device 2b.</w:t>
            </w:r>
          </w:p>
          <w:p>
            <w:pPr>
              <w:numPr>
                <w:ilvl w:val="0"/>
                <w:numId w:val="66"/>
              </w:numPr>
              <w:overflowPunct w:val="0"/>
              <w:autoSpaceDE w:val="0"/>
              <w:autoSpaceDN w:val="0"/>
              <w:adjustRightInd w:val="0"/>
              <w:snapToGrid w:val="0"/>
              <w:spacing w:after="120" w:afterLines="50"/>
              <w:ind w:left="714" w:hanging="357"/>
              <w:jc w:val="both"/>
              <w:textAlignment w:val="baseline"/>
              <w:rPr>
                <w:rFonts w:eastAsia="宋体"/>
                <w:b/>
                <w:bCs/>
                <w:lang w:val="en-US"/>
              </w:rPr>
            </w:pPr>
            <w:r>
              <w:rPr>
                <w:rFonts w:eastAsia="宋体"/>
              </w:rPr>
              <w:t>F</w:t>
            </w:r>
            <w:r>
              <w:rPr>
                <w:rFonts w:hint="eastAsia" w:eastAsia="宋体"/>
              </w:rPr>
              <w:t>or RF-EH, Budget-Alt1 is used for devices with energy harvesting from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ZTE</w:t>
            </w:r>
          </w:p>
        </w:tc>
        <w:tc>
          <w:tcPr>
            <w:tcW w:w="8259" w:type="dxa"/>
          </w:tcPr>
          <w:p>
            <w:pPr>
              <w:rPr>
                <w:rFonts w:eastAsia="等线"/>
                <w:szCs w:val="20"/>
                <w:lang w:val="en-US" w:eastAsia="zh-CN"/>
              </w:rPr>
            </w:pPr>
            <w:r>
              <w:rPr>
                <w:rFonts w:hint="eastAsia" w:eastAsia="等线"/>
                <w:szCs w:val="20"/>
                <w:lang w:val="en-US" w:eastAsia="zh-CN"/>
              </w:rPr>
              <w:t>Proposal 7: For device 2a and 2b, Budget-Alt1 is used for R2D link in the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OPPO</w:t>
            </w:r>
          </w:p>
        </w:tc>
        <w:tc>
          <w:tcPr>
            <w:tcW w:w="8259" w:type="dxa"/>
          </w:tcPr>
          <w:p>
            <w:pPr>
              <w:rPr>
                <w:rFonts w:eastAsiaTheme="minorEastAsia"/>
                <w:lang w:eastAsia="zh-CN"/>
              </w:rPr>
            </w:pPr>
            <w:r>
              <w:t>Proposal 2: Budget-Alt1 should be used for the coverage evaluation for RF-EH, -25~-30dBm can be considered in this evaluation.</w:t>
            </w:r>
          </w:p>
          <w:p>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pPr>
              <w:rPr>
                <w:rFonts w:eastAsiaTheme="minorEastAsia"/>
                <w:szCs w:val="20"/>
                <w:lang w:eastAsia="zh-CN"/>
              </w:rPr>
            </w:pPr>
            <w:r>
              <w:rPr>
                <w:rFonts w:eastAsiaTheme="minorEastAsia"/>
                <w:szCs w:val="20"/>
                <w:lang w:eastAsia="zh-CN"/>
              </w:rPr>
              <w:t>Proposal 4: Budget-Alt2 should be used for device 2b with IF or zero-IF detector.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MediaTe</w:t>
            </w:r>
          </w:p>
        </w:tc>
        <w:tc>
          <w:tcPr>
            <w:tcW w:w="8259" w:type="dxa"/>
          </w:tcPr>
          <w:p>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Qualcomm</w:t>
            </w:r>
          </w:p>
        </w:tc>
        <w:tc>
          <w:tcPr>
            <w:tcW w:w="8259" w:type="dxa"/>
          </w:tcPr>
          <w:p>
            <w:pPr>
              <w:rPr>
                <w:u w:val="single"/>
              </w:rPr>
            </w:pPr>
            <w:r>
              <w:rPr>
                <w:u w:val="single"/>
              </w:rPr>
              <w:t>[2J] Budget-Alt1/Budget-Alt2</w:t>
            </w:r>
          </w:p>
          <w:p>
            <w:pPr>
              <w:pStyle w:val="48"/>
              <w:numPr>
                <w:ilvl w:val="0"/>
                <w:numId w:val="67"/>
              </w:numPr>
              <w:ind w:firstLineChars="0"/>
              <w:jc w:val="both"/>
            </w:pPr>
            <w:r>
              <w:t>R2D</w:t>
            </w:r>
          </w:p>
          <w:p>
            <w:pPr>
              <w:pStyle w:val="48"/>
              <w:numPr>
                <w:ilvl w:val="1"/>
                <w:numId w:val="67"/>
              </w:numPr>
              <w:ind w:firstLineChars="0"/>
              <w:jc w:val="both"/>
              <w:rPr>
                <w:color w:val="FF0000"/>
              </w:rPr>
            </w:pPr>
            <w:r>
              <w:rPr>
                <w:color w:val="FF0000"/>
              </w:rPr>
              <w:t>For device 1 and 2, RF-ED receiver, use Budget-Alt1.</w:t>
            </w:r>
          </w:p>
          <w:p>
            <w:pPr>
              <w:pStyle w:val="48"/>
              <w:numPr>
                <w:ilvl w:val="1"/>
                <w:numId w:val="67"/>
              </w:numPr>
              <w:ind w:firstLineChars="0"/>
              <w:jc w:val="both"/>
              <w:rPr>
                <w:color w:val="FF0000"/>
              </w:rPr>
            </w:pPr>
            <w:r>
              <w:rPr>
                <w:color w:val="FF0000"/>
              </w:rPr>
              <w:t>For device 2b, IF or ZIF receiver, use Budget-Alt2.</w:t>
            </w:r>
          </w:p>
          <w:p>
            <w:pPr>
              <w:pStyle w:val="48"/>
              <w:numPr>
                <w:ilvl w:val="0"/>
                <w:numId w:val="67"/>
              </w:numPr>
              <w:ind w:firstLineChars="0"/>
              <w:jc w:val="both"/>
            </w:pPr>
            <w:r>
              <w:t>D2R</w:t>
            </w:r>
          </w:p>
          <w:p>
            <w:pPr>
              <w:pStyle w:val="48"/>
              <w:numPr>
                <w:ilvl w:val="1"/>
                <w:numId w:val="67"/>
              </w:numPr>
              <w:ind w:firstLineChars="0"/>
              <w:jc w:val="both"/>
            </w:pPr>
            <w:r>
              <w:t>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Sony</w:t>
            </w:r>
          </w:p>
        </w:tc>
        <w:tc>
          <w:tcPr>
            <w:tcW w:w="8259" w:type="dxa"/>
          </w:tcPr>
          <w:p>
            <w:pPr>
              <w:spacing w:after="120" w:afterLines="50"/>
              <w:jc w:val="both"/>
              <w:rPr>
                <w:rFonts w:eastAsiaTheme="minorEastAsia"/>
                <w:lang w:eastAsia="zh-CN"/>
              </w:rPr>
            </w:pPr>
            <w:r>
              <w:rPr>
                <w:lang w:eastAsia="ja-JP"/>
              </w:rPr>
              <w:t>Proposal 1: Consider Alt-1 as the approach in R2D link budget analysis for type-2a devices.</w:t>
            </w:r>
          </w:p>
        </w:tc>
      </w:tr>
    </w:tbl>
    <w:p>
      <w:pPr>
        <w:pStyle w:val="5"/>
      </w:pPr>
      <w:r>
        <w:rPr>
          <w:rFonts w:hint="eastAsia" w:eastAsiaTheme="minorEastAsia"/>
          <w:lang w:eastAsia="zh-CN"/>
        </w:rPr>
        <w:t>Discussion (round 1)</w:t>
      </w:r>
    </w:p>
    <w:p>
      <w:pPr>
        <w:rPr>
          <w:rFonts w:eastAsiaTheme="minorEastAsia"/>
          <w:lang w:eastAsia="zh-CN"/>
        </w:rPr>
      </w:pPr>
    </w:p>
    <w:p>
      <w:pPr>
        <w:rPr>
          <w:rFonts w:eastAsiaTheme="minorEastAsia"/>
          <w:szCs w:val="20"/>
          <w:lang w:eastAsia="zh-CN"/>
        </w:rPr>
      </w:pPr>
      <w:r>
        <w:rPr>
          <w:rFonts w:hint="eastAsia" w:eastAsiaTheme="minorEastAsia"/>
          <w:szCs w:val="20"/>
          <w:lang w:eastAsia="zh-CN"/>
        </w:rPr>
        <w:t>During the RAN1#116bis, budget-A</w:t>
      </w:r>
      <w:r>
        <w:rPr>
          <w:rFonts w:eastAsiaTheme="minorEastAsia"/>
          <w:szCs w:val="20"/>
          <w:lang w:eastAsia="zh-CN"/>
        </w:rPr>
        <w:t>l</w:t>
      </w:r>
      <w:r>
        <w:rPr>
          <w:rFonts w:hint="eastAsia" w:eastAsiaTheme="minorEastAsia"/>
          <w:szCs w:val="20"/>
          <w:lang w:eastAsia="zh-CN"/>
        </w:rPr>
        <w:t>t 1 RF-ED is agreed for device 1.</w:t>
      </w:r>
    </w:p>
    <w:p>
      <w:pPr>
        <w:rPr>
          <w:rFonts w:eastAsia="等线"/>
          <w:bCs/>
          <w:lang w:eastAsia="zh-CN"/>
        </w:rPr>
      </w:pPr>
      <w:r>
        <w:rPr>
          <w:rFonts w:eastAsia="等线"/>
          <w:bCs/>
          <w:highlight w:val="green"/>
          <w:lang w:eastAsia="zh-CN"/>
        </w:rPr>
        <w:t>Agreement</w:t>
      </w:r>
    </w:p>
    <w:p>
      <w:pPr>
        <w:rPr>
          <w:rFonts w:eastAsia="等线"/>
          <w:szCs w:val="20"/>
          <w:lang w:eastAsia="zh-CN"/>
        </w:rPr>
      </w:pPr>
      <w:r>
        <w:rPr>
          <w:rFonts w:hint="eastAsia" w:eastAsia="等线"/>
          <w:lang w:eastAsia="zh-CN"/>
        </w:rPr>
        <w:t xml:space="preserve">For </w:t>
      </w:r>
      <w:r>
        <w:rPr>
          <w:rFonts w:hint="eastAsia" w:eastAsia="等线"/>
          <w:szCs w:val="20"/>
          <w:lang w:eastAsia="zh-CN"/>
        </w:rPr>
        <w:t xml:space="preserve">R2D link in the coverage </w:t>
      </w:r>
      <w:r>
        <w:rPr>
          <w:szCs w:val="20"/>
        </w:rPr>
        <w:t>evaluation</w:t>
      </w:r>
      <w:r>
        <w:rPr>
          <w:rFonts w:hint="eastAsia" w:eastAsia="等线"/>
          <w:szCs w:val="20"/>
          <w:lang w:eastAsia="zh-CN"/>
        </w:rPr>
        <w:t xml:space="preserve">, </w:t>
      </w:r>
      <w:r>
        <w:rPr>
          <w:rFonts w:eastAsia="等线"/>
          <w:szCs w:val="20"/>
          <w:lang w:eastAsia="zh-CN"/>
        </w:rPr>
        <w:t>for device 1</w:t>
      </w:r>
    </w:p>
    <w:p>
      <w:pPr>
        <w:pStyle w:val="48"/>
        <w:numPr>
          <w:ilvl w:val="0"/>
          <w:numId w:val="9"/>
        </w:numPr>
        <w:ind w:firstLineChars="0"/>
        <w:rPr>
          <w:rFonts w:eastAsia="等线"/>
          <w:lang w:eastAsia="zh-CN"/>
        </w:rPr>
      </w:pPr>
      <w:r>
        <w:rPr>
          <w:rFonts w:hint="eastAsia" w:eastAsia="等线"/>
          <w:i/>
          <w:iCs/>
          <w:szCs w:val="20"/>
          <w:lang w:eastAsia="zh-CN"/>
        </w:rPr>
        <w:t>Budget-Alt1</w:t>
      </w:r>
      <w:r>
        <w:rPr>
          <w:rFonts w:hint="eastAsia" w:eastAsia="等线"/>
          <w:szCs w:val="20"/>
          <w:lang w:eastAsia="zh-CN"/>
        </w:rPr>
        <w:t xml:space="preserve"> is used </w:t>
      </w:r>
      <w:r>
        <w:rPr>
          <w:rFonts w:eastAsia="等线"/>
          <w:szCs w:val="20"/>
          <w:lang w:eastAsia="zh-CN"/>
        </w:rPr>
        <w:t xml:space="preserve">(note: </w:t>
      </w:r>
      <w:r>
        <w:rPr>
          <w:rFonts w:hint="eastAsia" w:eastAsia="等线"/>
          <w:szCs w:val="20"/>
          <w:lang w:eastAsia="zh-CN"/>
        </w:rPr>
        <w:t xml:space="preserve">receiver </w:t>
      </w:r>
      <w:r>
        <w:rPr>
          <w:rFonts w:eastAsia="等线"/>
          <w:szCs w:val="20"/>
          <w:lang w:eastAsia="zh-CN"/>
        </w:rPr>
        <w:t>architecture</w:t>
      </w:r>
      <w:r>
        <w:rPr>
          <w:rFonts w:hint="eastAsia" w:eastAsia="等线"/>
          <w:szCs w:val="20"/>
          <w:lang w:eastAsia="zh-CN"/>
        </w:rPr>
        <w:t xml:space="preserve"> is RF ED</w:t>
      </w:r>
      <w:r>
        <w:rPr>
          <w:rFonts w:eastAsia="等线"/>
          <w:szCs w:val="20"/>
          <w:lang w:eastAsia="zh-CN"/>
        </w:rPr>
        <w:t>)</w:t>
      </w:r>
    </w:p>
    <w:p>
      <w:pPr>
        <w:rPr>
          <w:rFonts w:eastAsia="等线"/>
          <w:szCs w:val="20"/>
          <w:lang w:eastAsia="zh-CN"/>
        </w:rPr>
      </w:pPr>
      <w:r>
        <w:rPr>
          <w:rFonts w:hint="eastAsia" w:eastAsia="等线"/>
          <w:lang w:eastAsia="zh-CN"/>
        </w:rPr>
        <w:t xml:space="preserve">For D2R link </w:t>
      </w:r>
      <w:r>
        <w:rPr>
          <w:rFonts w:hint="eastAsia" w:eastAsia="等线"/>
          <w:szCs w:val="20"/>
          <w:lang w:eastAsia="zh-CN"/>
        </w:rPr>
        <w:t xml:space="preserve">in the coverage </w:t>
      </w:r>
      <w:r>
        <w:rPr>
          <w:szCs w:val="20"/>
        </w:rPr>
        <w:t>evaluation</w:t>
      </w:r>
      <w:r>
        <w:rPr>
          <w:rFonts w:hint="eastAsia" w:eastAsia="等线"/>
          <w:szCs w:val="20"/>
          <w:lang w:eastAsia="zh-CN"/>
        </w:rPr>
        <w:t>,</w:t>
      </w:r>
    </w:p>
    <w:p>
      <w:pPr>
        <w:pStyle w:val="48"/>
        <w:numPr>
          <w:ilvl w:val="0"/>
          <w:numId w:val="9"/>
        </w:numPr>
        <w:ind w:firstLineChars="0"/>
        <w:rPr>
          <w:iCs/>
          <w:lang w:val="en-US"/>
        </w:rPr>
      </w:pPr>
      <w:r>
        <w:rPr>
          <w:rFonts w:hint="eastAsia" w:eastAsia="等线"/>
          <w:i/>
          <w:iCs/>
          <w:szCs w:val="20"/>
          <w:lang w:eastAsia="zh-CN"/>
        </w:rPr>
        <w:t>Budget-Alt2</w:t>
      </w:r>
      <w:r>
        <w:rPr>
          <w:rFonts w:hint="eastAsia" w:eastAsia="等线"/>
          <w:szCs w:val="20"/>
          <w:lang w:eastAsia="zh-CN"/>
        </w:rPr>
        <w:t xml:space="preserve"> is used.</w:t>
      </w:r>
    </w:p>
    <w:p>
      <w:pPr>
        <w:rPr>
          <w:rFonts w:eastAsiaTheme="minorEastAsia"/>
          <w:lang w:eastAsia="zh-CN"/>
        </w:rPr>
      </w:pPr>
    </w:p>
    <w:p>
      <w:pPr>
        <w:rPr>
          <w:rFonts w:eastAsiaTheme="minorEastAsia"/>
        </w:rPr>
      </w:pPr>
      <w:r>
        <w:rPr>
          <w:rFonts w:hint="eastAsia" w:eastAsiaTheme="minorEastAsia"/>
        </w:rPr>
        <w:t>Form the contributions, the following can be observed,</w:t>
      </w:r>
    </w:p>
    <w:p>
      <w:pPr>
        <w:rPr>
          <w:rFonts w:eastAsiaTheme="minorEastAsia"/>
          <w:lang w:eastAsia="zh-CN"/>
        </w:rPr>
      </w:pPr>
    </w:p>
    <w:p>
      <w:pPr>
        <w:pStyle w:val="48"/>
        <w:numPr>
          <w:ilvl w:val="0"/>
          <w:numId w:val="10"/>
        </w:numPr>
        <w:adjustRightInd w:val="0"/>
        <w:snapToGrid w:val="0"/>
        <w:ind w:firstLineChars="0"/>
        <w:jc w:val="both"/>
        <w:rPr>
          <w:rFonts w:eastAsia="等线"/>
          <w:b/>
          <w:bCs/>
          <w:lang w:eastAsia="zh-CN"/>
        </w:rPr>
      </w:pPr>
      <w:r>
        <w:rPr>
          <w:rFonts w:hint="eastAsia" w:eastAsia="等线"/>
          <w:b/>
          <w:bCs/>
          <w:lang w:eastAsia="zh-CN"/>
        </w:rPr>
        <w:t>For device 2a with RF-ED</w:t>
      </w:r>
    </w:p>
    <w:p>
      <w:pPr>
        <w:pStyle w:val="48"/>
        <w:numPr>
          <w:ilvl w:val="1"/>
          <w:numId w:val="10"/>
        </w:numPr>
        <w:adjustRightInd w:val="0"/>
        <w:snapToGrid w:val="0"/>
        <w:ind w:firstLineChars="0"/>
        <w:rPr>
          <w:rFonts w:eastAsia="等线"/>
          <w:lang w:eastAsia="zh-CN"/>
        </w:rPr>
      </w:pPr>
      <w:r>
        <w:rPr>
          <w:rFonts w:eastAsia="等线"/>
          <w:b/>
          <w:bCs/>
          <w:i/>
          <w:iCs/>
          <w:lang w:eastAsia="zh-CN"/>
        </w:rPr>
        <w:t>Budget-Alt1</w:t>
      </w:r>
      <w:r>
        <w:rPr>
          <w:rFonts w:hint="eastAsia" w:eastAsia="等线"/>
          <w:b/>
          <w:bCs/>
          <w:lang w:eastAsia="zh-CN"/>
        </w:rPr>
        <w:t>:</w:t>
      </w:r>
      <w:r>
        <w:rPr>
          <w:rFonts w:hint="eastAsia" w:eastAsia="等线"/>
          <w:lang w:eastAsia="zh-CN"/>
        </w:rPr>
        <w:t xml:space="preserve"> [Ericsson], [Nokia], [Huawei](RF ED), [Spreadtrum](RF ED), [vivo](RF ED), [CATT], [CMCC](RF ED), [Sony], [ZTE], [x</w:t>
      </w:r>
      <w:r>
        <w:rPr>
          <w:rFonts w:eastAsia="等线"/>
          <w:lang w:eastAsia="zh-CN"/>
        </w:rPr>
        <w:t>iaomi</w:t>
      </w:r>
      <w:r>
        <w:rPr>
          <w:rFonts w:hint="eastAsia" w:eastAsia="等线"/>
          <w:lang w:eastAsia="zh-CN"/>
        </w:rPr>
        <w:t>], [OPPO](RF ED),</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](RF ED),</w:t>
      </w:r>
      <w:r>
        <w:rPr>
          <w:rFonts w:eastAsiaTheme="minorEastAsia"/>
          <w:szCs w:val="20"/>
          <w:lang w:eastAsia="zh-CN"/>
        </w:rPr>
        <w:t xml:space="preserve"> </w:t>
      </w:r>
      <w:r>
        <w:rPr>
          <w:rFonts w:hint="eastAsia" w:eastAsiaTheme="minorEastAsia"/>
          <w:szCs w:val="20"/>
          <w:lang w:eastAsia="zh-CN"/>
        </w:rPr>
        <w:t>[</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eastAsia="等线"/>
          <w:lang w:eastAsia="zh-CN"/>
        </w:rPr>
      </w:pPr>
      <w:r>
        <w:rPr>
          <w:rFonts w:eastAsia="等线"/>
          <w:b/>
          <w:bCs/>
          <w:i/>
          <w:iCs/>
          <w:lang w:eastAsia="zh-CN"/>
        </w:rPr>
        <w:t>Budget-Alt</w:t>
      </w:r>
      <w:r>
        <w:rPr>
          <w:rFonts w:hint="eastAsia" w:eastAsia="等线"/>
          <w:b/>
          <w:bCs/>
          <w:i/>
          <w:iCs/>
          <w:lang w:eastAsia="zh-CN"/>
        </w:rPr>
        <w:t>2</w:t>
      </w:r>
      <w:r>
        <w:rPr>
          <w:rFonts w:hint="eastAsia" w:eastAsia="等线"/>
          <w:b/>
          <w:bCs/>
          <w:lang w:eastAsia="zh-CN"/>
        </w:rPr>
        <w:t>:</w:t>
      </w:r>
      <w:r>
        <w:rPr>
          <w:rFonts w:hint="eastAsia" w:eastAsia="等线"/>
          <w:lang w:eastAsia="zh-CN"/>
        </w:rPr>
        <w:t xml:space="preserve"> [Ericsson],  [</w:t>
      </w:r>
      <w:r>
        <w:rPr>
          <w:rFonts w:eastAsia="等线"/>
          <w:lang w:eastAsia="zh-CN"/>
        </w:rPr>
        <w:t>MediaTek</w:t>
      </w:r>
      <w:r>
        <w:rPr>
          <w:rFonts w:hint="eastAsia" w:eastAsia="等线"/>
          <w:lang w:eastAsia="zh-CN"/>
        </w:rPr>
        <w:t>], [Comba]</w:t>
      </w:r>
    </w:p>
    <w:p>
      <w:pPr>
        <w:pStyle w:val="48"/>
        <w:numPr>
          <w:ilvl w:val="2"/>
          <w:numId w:val="10"/>
        </w:numPr>
        <w:adjustRightInd w:val="0"/>
        <w:snapToGrid w:val="0"/>
        <w:ind w:firstLineChars="0"/>
        <w:rPr>
          <w:rFonts w:eastAsia="等线"/>
          <w:lang w:eastAsia="zh-CN"/>
        </w:rPr>
      </w:pPr>
      <w:r>
        <w:rPr>
          <w:rFonts w:hint="eastAsia" w:eastAsia="等线"/>
          <w:lang w:eastAsia="zh-CN"/>
        </w:rPr>
        <w:t>[Ericsson], [</w:t>
      </w:r>
      <w:r>
        <w:rPr>
          <w:rFonts w:eastAsia="等线"/>
          <w:lang w:eastAsia="zh-CN"/>
        </w:rPr>
        <w:t>MediaTek</w:t>
      </w:r>
      <w:r>
        <w:rPr>
          <w:rFonts w:hint="eastAsia" w:eastAsia="等线"/>
          <w:lang w:eastAsia="zh-CN"/>
        </w:rPr>
        <w:t xml:space="preserve">] observed if use </w:t>
      </w:r>
      <w:r>
        <w:rPr>
          <w:rFonts w:eastAsia="等线"/>
          <w:i/>
          <w:iCs/>
          <w:lang w:eastAsia="zh-CN"/>
        </w:rPr>
        <w:t>Budget-Alt1</w:t>
      </w:r>
      <w:r>
        <w:rPr>
          <w:rFonts w:hint="eastAsia" w:eastAsia="等线"/>
          <w:lang w:eastAsia="zh-CN"/>
        </w:rPr>
        <w:t>, i</w:t>
      </w:r>
      <w:r>
        <w:rPr>
          <w:rFonts w:eastAsia="等线"/>
          <w:lang w:eastAsia="zh-CN"/>
        </w:rPr>
        <w:t>t is difficult to determine the trade-offs between coverage and data rate for different values of M when the OOK-M waveform is employed in the R2D link.</w:t>
      </w:r>
      <w:r>
        <w:rPr>
          <w:rFonts w:hint="eastAsia" w:eastAsia="等线"/>
          <w:lang w:eastAsia="zh-CN"/>
        </w:rPr>
        <w:t xml:space="preserve"> </w:t>
      </w:r>
      <w:r>
        <w:rPr>
          <w:rFonts w:eastAsia="等线"/>
          <w:lang w:eastAsia="zh-CN"/>
        </w:rPr>
        <w:t>A</w:t>
      </w:r>
      <w:r>
        <w:rPr>
          <w:rFonts w:hint="eastAsia" w:eastAsia="等线"/>
          <w:lang w:eastAsia="zh-CN"/>
        </w:rPr>
        <w:t xml:space="preserve">nd RAN1 needs to clarify how to </w:t>
      </w:r>
      <w:r>
        <w:rPr>
          <w:rFonts w:eastAsia="等线"/>
          <w:lang w:eastAsia="zh-CN"/>
        </w:rPr>
        <w:t>study</w:t>
      </w:r>
      <w:r>
        <w:rPr>
          <w:rFonts w:hint="eastAsia" w:eastAsia="等线"/>
          <w:lang w:eastAsia="zh-CN"/>
        </w:rPr>
        <w:t xml:space="preserve"> the coverage impacts if </w:t>
      </w:r>
      <w:r>
        <w:rPr>
          <w:rFonts w:eastAsia="等线"/>
          <w:i/>
          <w:iCs/>
          <w:lang w:eastAsia="zh-CN"/>
        </w:rPr>
        <w:t>Budget-Alt1</w:t>
      </w:r>
      <w:r>
        <w:rPr>
          <w:rFonts w:hint="eastAsia" w:eastAsia="等线"/>
          <w:lang w:eastAsia="zh-CN"/>
        </w:rPr>
        <w:t>is used.</w:t>
      </w:r>
    </w:p>
    <w:p>
      <w:pPr>
        <w:pStyle w:val="48"/>
        <w:numPr>
          <w:ilvl w:val="1"/>
          <w:numId w:val="10"/>
        </w:numPr>
        <w:adjustRightInd w:val="0"/>
        <w:snapToGrid w:val="0"/>
        <w:ind w:firstLineChars="0"/>
        <w:rPr>
          <w:rFonts w:eastAsia="等线"/>
          <w:lang w:eastAsia="zh-CN"/>
        </w:rPr>
      </w:pPr>
      <w:r>
        <w:rPr>
          <w:rFonts w:eastAsia="等线"/>
          <w:lang w:eastAsia="zh-CN"/>
        </w:rPr>
        <w:t>P</w:t>
      </w:r>
      <w:r>
        <w:rPr>
          <w:rFonts w:hint="eastAsia" w:eastAsia="等线"/>
          <w:lang w:eastAsia="zh-CN"/>
        </w:rPr>
        <w:t>oorer receiver sensitivity of</w:t>
      </w:r>
      <w:r>
        <w:rPr>
          <w:rFonts w:eastAsia="等线"/>
          <w:i/>
          <w:iCs/>
          <w:lang w:eastAsia="zh-CN"/>
        </w:rPr>
        <w:t xml:space="preserve"> Budget-Alt1 </w:t>
      </w:r>
      <w:r>
        <w:rPr>
          <w:rFonts w:hint="eastAsia" w:eastAsia="等线"/>
          <w:lang w:eastAsia="zh-CN"/>
        </w:rPr>
        <w:t>and</w:t>
      </w:r>
      <w:r>
        <w:rPr>
          <w:rFonts w:hint="eastAsia" w:eastAsia="等线"/>
          <w:i/>
          <w:iCs/>
          <w:lang w:eastAsia="zh-CN"/>
        </w:rPr>
        <w:t xml:space="preserve"> </w:t>
      </w:r>
      <w:r>
        <w:rPr>
          <w:rFonts w:eastAsia="等线"/>
          <w:i/>
          <w:iCs/>
          <w:lang w:eastAsia="zh-CN"/>
        </w:rPr>
        <w:t>Budget-Alt1</w:t>
      </w:r>
      <w:r>
        <w:rPr>
          <w:rFonts w:hint="eastAsia" w:eastAsia="等线"/>
          <w:lang w:eastAsia="zh-CN"/>
        </w:rPr>
        <w:t>: [FUTUREWEI]</w:t>
      </w:r>
    </w:p>
    <w:p>
      <w:pPr>
        <w:adjustRightInd w:val="0"/>
        <w:snapToGrid w:val="0"/>
        <w:jc w:val="both"/>
        <w:rPr>
          <w:rFonts w:eastAsia="等线"/>
          <w:lang w:eastAsia="zh-CN"/>
        </w:rPr>
      </w:pPr>
    </w:p>
    <w:p>
      <w:pPr>
        <w:pStyle w:val="48"/>
        <w:numPr>
          <w:ilvl w:val="0"/>
          <w:numId w:val="10"/>
        </w:numPr>
        <w:adjustRightInd w:val="0"/>
        <w:snapToGrid w:val="0"/>
        <w:ind w:firstLineChars="0"/>
        <w:jc w:val="both"/>
        <w:rPr>
          <w:rFonts w:eastAsia="等线"/>
          <w:b/>
          <w:bCs/>
          <w:lang w:eastAsia="zh-CN"/>
        </w:rPr>
      </w:pPr>
      <w:r>
        <w:rPr>
          <w:rFonts w:hint="eastAsia" w:eastAsia="等线"/>
          <w:b/>
          <w:bCs/>
          <w:lang w:eastAsia="zh-CN"/>
        </w:rPr>
        <w:t>For device 2a with IF/ZIF-ED</w:t>
      </w:r>
    </w:p>
    <w:p>
      <w:pPr>
        <w:pStyle w:val="48"/>
        <w:numPr>
          <w:ilvl w:val="2"/>
          <w:numId w:val="10"/>
        </w:numPr>
        <w:adjustRightInd w:val="0"/>
        <w:snapToGrid w:val="0"/>
        <w:ind w:firstLineChars="0"/>
        <w:rPr>
          <w:rFonts w:eastAsia="等线"/>
          <w:lang w:eastAsia="zh-CN"/>
        </w:rPr>
      </w:pPr>
      <w:r>
        <w:rPr>
          <w:rFonts w:eastAsia="等线"/>
          <w:b/>
          <w:bCs/>
          <w:i/>
          <w:iCs/>
          <w:lang w:eastAsia="zh-CN"/>
        </w:rPr>
        <w:t>Budget-Alt1</w:t>
      </w:r>
      <w:r>
        <w:rPr>
          <w:rFonts w:hint="eastAsia" w:eastAsia="等线"/>
          <w:lang w:eastAsia="zh-CN"/>
        </w:rPr>
        <w:t>: [Huawei](IF-ED/ZIF)</w:t>
      </w:r>
    </w:p>
    <w:p>
      <w:pPr>
        <w:adjustRightInd w:val="0"/>
        <w:snapToGrid w:val="0"/>
        <w:rPr>
          <w:rFonts w:eastAsia="等线"/>
          <w:b/>
          <w:bCs/>
          <w:lang w:eastAsia="zh-CN"/>
        </w:rPr>
      </w:pPr>
    </w:p>
    <w:p>
      <w:pPr>
        <w:pStyle w:val="48"/>
        <w:numPr>
          <w:ilvl w:val="0"/>
          <w:numId w:val="10"/>
        </w:numPr>
        <w:adjustRightInd w:val="0"/>
        <w:snapToGrid w:val="0"/>
        <w:ind w:firstLineChars="0"/>
        <w:rPr>
          <w:rFonts w:eastAsia="等线"/>
          <w:b/>
          <w:bCs/>
          <w:lang w:eastAsia="zh-CN"/>
        </w:rPr>
      </w:pPr>
      <w:r>
        <w:rPr>
          <w:rFonts w:eastAsia="等线"/>
          <w:b/>
          <w:bCs/>
          <w:lang w:eastAsia="zh-CN"/>
        </w:rPr>
        <w:t>F</w:t>
      </w:r>
      <w:r>
        <w:rPr>
          <w:rFonts w:hint="eastAsia" w:eastAsia="等线"/>
          <w:b/>
          <w:bCs/>
          <w:lang w:eastAsia="zh-CN"/>
        </w:rPr>
        <w:t>or device 2b</w:t>
      </w:r>
    </w:p>
    <w:p>
      <w:pPr>
        <w:pStyle w:val="48"/>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hint="eastAsia" w:eastAsia="等线"/>
          <w:lang w:eastAsia="zh-CN"/>
        </w:rPr>
        <w:t>can be</w:t>
      </w:r>
      <w:r>
        <w:rPr>
          <w:rFonts w:eastAsia="等线"/>
          <w:lang w:eastAsia="zh-CN"/>
        </w:rPr>
        <w:t xml:space="preserve"> used</w:t>
      </w:r>
      <w:r>
        <w:rPr>
          <w:rFonts w:hint="eastAsia" w:eastAsia="等线"/>
          <w:lang w:eastAsia="zh-CN"/>
        </w:rPr>
        <w:t>: [Ericsson], [Nokia], [Huawei](RF ED), [CATT], [ZTE], [x</w:t>
      </w:r>
      <w:r>
        <w:rPr>
          <w:rFonts w:eastAsia="等线"/>
          <w:lang w:eastAsia="zh-CN"/>
        </w:rPr>
        <w:t>iaomi</w:t>
      </w:r>
      <w:r>
        <w:rPr>
          <w:rFonts w:hint="eastAsia" w:eastAsia="等线"/>
          <w:lang w:eastAsia="zh-CN"/>
        </w:rPr>
        <w:t>], [OPPO](RF ED),</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2"/>
          <w:numId w:val="10"/>
        </w:numPr>
        <w:adjustRightInd w:val="0"/>
        <w:snapToGrid w:val="0"/>
        <w:ind w:firstLineChars="0"/>
        <w:rPr>
          <w:rFonts w:eastAsia="等线"/>
          <w:lang w:eastAsia="zh-CN"/>
        </w:rPr>
      </w:pPr>
      <w:r>
        <w:rPr>
          <w:rFonts w:eastAsia="等线"/>
          <w:i/>
          <w:iCs/>
          <w:lang w:eastAsia="zh-CN"/>
        </w:rPr>
        <w:t>Budget-Alt</w:t>
      </w:r>
      <w:r>
        <w:rPr>
          <w:rFonts w:hint="eastAsia" w:eastAsia="等线"/>
          <w:i/>
          <w:iCs/>
          <w:lang w:eastAsia="zh-CN"/>
        </w:rPr>
        <w:t>2</w:t>
      </w:r>
      <w:r>
        <w:rPr>
          <w:rFonts w:eastAsia="等线"/>
          <w:lang w:eastAsia="zh-CN"/>
        </w:rPr>
        <w:t xml:space="preserve"> </w:t>
      </w:r>
      <w:r>
        <w:rPr>
          <w:rFonts w:hint="eastAsia" w:eastAsia="等线"/>
          <w:lang w:eastAsia="zh-CN"/>
        </w:rPr>
        <w:t>can be</w:t>
      </w:r>
      <w:r>
        <w:rPr>
          <w:rFonts w:eastAsia="等线"/>
          <w:lang w:eastAsia="zh-CN"/>
        </w:rPr>
        <w:t xml:space="preserve"> used</w:t>
      </w:r>
      <w:r>
        <w:rPr>
          <w:rFonts w:hint="eastAsia" w:eastAsia="等线"/>
          <w:lang w:eastAsia="zh-CN"/>
        </w:rPr>
        <w:t>: [Ericsson], [FUTUREWEI], [Huawei](IF-ED/ZIF), [Spreadtrum](if RF ED not used), [OPPO](IF/ZIF), [</w:t>
      </w:r>
      <w:r>
        <w:rPr>
          <w:rFonts w:eastAsia="等线"/>
          <w:lang w:eastAsia="zh-CN"/>
        </w:rPr>
        <w:t>MediaTek</w:t>
      </w:r>
      <w:r>
        <w:rPr>
          <w:rFonts w:hint="eastAsia" w:eastAsia="等线"/>
          <w:lang w:eastAsia="zh-CN"/>
        </w:rPr>
        <w:t>],</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](IF/ZIF),</w:t>
      </w:r>
      <w:r>
        <w:rPr>
          <w:rFonts w:hint="eastAsia" w:eastAsia="等线"/>
          <w:lang w:eastAsia="zh-CN"/>
        </w:rPr>
        <w:t xml:space="preserve"> [Comba]</w:t>
      </w: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3.4.4</w:t>
      </w:r>
      <w:r>
        <w:rPr>
          <w:rFonts w:eastAsiaTheme="minorEastAsia"/>
          <w:lang w:eastAsia="zh-CN"/>
        </w:rPr>
        <w:fldChar w:fldCharType="end"/>
      </w:r>
      <w:r>
        <w:rPr>
          <w:rFonts w:eastAsiaTheme="minorEastAsia"/>
          <w:lang w:eastAsia="zh-CN"/>
        </w:rPr>
        <w:t xml:space="preserve">-BudgetAlt-v1]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Theme="minorEastAsia"/>
                <w:b/>
                <w:bCs/>
                <w:lang w:eastAsia="zh-CN"/>
              </w:rPr>
            </w:pPr>
            <w:r>
              <w:rPr>
                <w:rFonts w:hint="eastAsia" w:eastAsiaTheme="minorEastAsia"/>
                <w:b/>
                <w:bCs/>
                <w:lang w:eastAsia="zh-CN"/>
              </w:rPr>
              <w:t>Proposals:</w:t>
            </w:r>
          </w:p>
          <w:p>
            <w:pPr>
              <w:pStyle w:val="48"/>
              <w:numPr>
                <w:ilvl w:val="0"/>
                <w:numId w:val="9"/>
              </w:numPr>
              <w:ind w:firstLineChars="0"/>
              <w:rPr>
                <w:rFonts w:eastAsiaTheme="minorEastAsia"/>
                <w:lang w:eastAsia="zh-CN"/>
              </w:rPr>
            </w:pPr>
            <w:r>
              <w:rPr>
                <w:rFonts w:hint="eastAsia" w:eastAsiaTheme="minorEastAsia"/>
                <w:lang w:eastAsia="zh-CN"/>
              </w:rPr>
              <w:t xml:space="preserve">For </w:t>
            </w:r>
            <w:r>
              <w:rPr>
                <w:rFonts w:hint="eastAsia" w:eastAsia="等线"/>
                <w:szCs w:val="20"/>
                <w:lang w:eastAsia="zh-CN"/>
              </w:rPr>
              <w:t xml:space="preserve">R2D link in the coverage </w:t>
            </w:r>
            <w:r>
              <w:rPr>
                <w:szCs w:val="20"/>
              </w:rPr>
              <w:t>evaluation</w:t>
            </w:r>
            <w:r>
              <w:rPr>
                <w:rFonts w:hint="eastAsia" w:eastAsiaTheme="minorEastAsia"/>
                <w:szCs w:val="20"/>
                <w:lang w:eastAsia="zh-CN"/>
              </w:rPr>
              <w:t xml:space="preserve"> for device 2, </w:t>
            </w:r>
          </w:p>
          <w:p>
            <w:pPr>
              <w:pStyle w:val="48"/>
              <w:numPr>
                <w:ilvl w:val="1"/>
                <w:numId w:val="9"/>
              </w:numPr>
              <w:ind w:firstLineChars="0"/>
              <w:rPr>
                <w:rFonts w:eastAsiaTheme="minorEastAsia"/>
                <w:lang w:eastAsia="zh-CN"/>
              </w:rPr>
            </w:pPr>
            <w:r>
              <w:rPr>
                <w:rFonts w:hint="eastAsia" w:eastAsia="等线"/>
                <w:i/>
                <w:iCs/>
                <w:szCs w:val="20"/>
                <w:lang w:eastAsia="zh-CN"/>
              </w:rPr>
              <w:t>Budget-Alt1</w:t>
            </w:r>
            <w:r>
              <w:rPr>
                <w:rFonts w:hint="eastAsia" w:eastAsia="等线"/>
                <w:szCs w:val="20"/>
                <w:lang w:eastAsia="zh-CN"/>
              </w:rPr>
              <w:t xml:space="preserve"> is used if receiver </w:t>
            </w:r>
            <w:r>
              <w:rPr>
                <w:rFonts w:eastAsia="等线"/>
                <w:szCs w:val="20"/>
                <w:lang w:eastAsia="zh-CN"/>
              </w:rPr>
              <w:t>architecture</w:t>
            </w:r>
            <w:r>
              <w:rPr>
                <w:rFonts w:hint="eastAsia" w:eastAsia="等线"/>
                <w:szCs w:val="20"/>
                <w:lang w:eastAsia="zh-CN"/>
              </w:rPr>
              <w:t xml:space="preserve"> is RF ED is used</w:t>
            </w:r>
          </w:p>
          <w:p>
            <w:pPr>
              <w:pStyle w:val="48"/>
              <w:numPr>
                <w:ilvl w:val="1"/>
                <w:numId w:val="9"/>
              </w:numPr>
              <w:ind w:firstLineChars="0"/>
              <w:rPr>
                <w:rFonts w:eastAsiaTheme="minorEastAsia"/>
                <w:lang w:eastAsia="zh-CN"/>
              </w:rPr>
            </w:pPr>
            <w:r>
              <w:rPr>
                <w:rFonts w:hint="eastAsia" w:eastAsia="等线"/>
                <w:i/>
                <w:iCs/>
                <w:szCs w:val="20"/>
                <w:lang w:eastAsia="zh-CN"/>
              </w:rPr>
              <w:t>Budget-Alt2</w:t>
            </w:r>
            <w:r>
              <w:rPr>
                <w:rFonts w:hint="eastAsia" w:eastAsia="等线"/>
                <w:szCs w:val="20"/>
                <w:lang w:eastAsia="zh-CN"/>
              </w:rPr>
              <w:t xml:space="preserve"> is used if receiver </w:t>
            </w:r>
            <w:r>
              <w:rPr>
                <w:rFonts w:eastAsia="等线"/>
                <w:szCs w:val="20"/>
                <w:lang w:eastAsia="zh-CN"/>
              </w:rPr>
              <w:t>architecture</w:t>
            </w:r>
            <w:r>
              <w:rPr>
                <w:rFonts w:hint="eastAsia" w:eastAsia="等线"/>
                <w:szCs w:val="20"/>
                <w:lang w:eastAsia="zh-CN"/>
              </w:rPr>
              <w:t xml:space="preserve"> is IF/ZIF ED is used</w:t>
            </w:r>
          </w:p>
          <w:p>
            <w:pPr>
              <w:pStyle w:val="48"/>
              <w:numPr>
                <w:ilvl w:val="0"/>
                <w:numId w:val="9"/>
              </w:numPr>
              <w:ind w:firstLineChars="0"/>
              <w:rPr>
                <w:rFonts w:eastAsiaTheme="minorEastAsia"/>
                <w:lang w:eastAsia="zh-CN"/>
              </w:rPr>
            </w:pPr>
            <w:r>
              <w:rPr>
                <w:rFonts w:hint="eastAsia" w:eastAsiaTheme="minorEastAsia"/>
                <w:lang w:eastAsia="zh-CN"/>
              </w:rPr>
              <w:t>Note: this does not preclude to have LLS for device 1 and 2 R2D link with RF-ED if needed.</w:t>
            </w:r>
          </w:p>
          <w:p>
            <w:pPr>
              <w:rPr>
                <w:rFonts w:eastAsiaTheme="minorEastAsia"/>
                <w:lang w:eastAsia="zh-CN"/>
              </w:rPr>
            </w:pP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r>
              <w:rPr>
                <w:rFonts w:hint="eastAsia" w:eastAsiaTheme="minorEastAsia"/>
                <w:lang w:eastAsia="zh-CN"/>
              </w:rPr>
              <w:t>X</w:t>
            </w:r>
            <w:r>
              <w:rPr>
                <w:rFonts w:eastAsiaTheme="minorEastAsia"/>
                <w:lang w:eastAsia="zh-CN"/>
              </w:rPr>
              <w:t>iaomi</w:t>
            </w:r>
          </w:p>
        </w:tc>
        <w:tc>
          <w:tcPr>
            <w:tcW w:w="7626" w:type="dxa"/>
          </w:tcPr>
          <w:p>
            <w:pPr>
              <w:pStyle w:val="48"/>
              <w:ind w:left="720" w:firstLine="0" w:firstLineChars="0"/>
              <w:rPr>
                <w:rFonts w:ascii="Times New Roman" w:hAnsi="Times New Roman"/>
                <w:szCs w:val="20"/>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Cs w:val="20"/>
              </w:rPr>
            </w:pPr>
            <w:r>
              <w:rPr>
                <w:rFonts w:ascii="Times New Roman" w:hAnsi="Times New Roman"/>
                <w:szCs w:val="20"/>
              </w:rPr>
              <w:t>Tejas Networks Ltd.</w:t>
            </w:r>
          </w:p>
        </w:tc>
        <w:tc>
          <w:tcPr>
            <w:tcW w:w="7626" w:type="dxa"/>
          </w:tcPr>
          <w:p>
            <w:pPr>
              <w:rPr>
                <w:u w:val="single"/>
              </w:rPr>
            </w:pPr>
            <w:r>
              <w:rPr>
                <w:u w:val="singl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r>
              <w:rPr>
                <w:rFonts w:ascii="Times New Roman" w:hAnsi="Times New Roman"/>
                <w:color w:val="FF0000"/>
                <w:sz w:val="22"/>
              </w:rPr>
              <w:t>QC</w:t>
            </w:r>
          </w:p>
        </w:tc>
        <w:tc>
          <w:tcPr>
            <w:tcW w:w="7626" w:type="dxa"/>
          </w:tcPr>
          <w:p>
            <w:pPr>
              <w:rPr>
                <w:rFonts w:ascii="Times New Roman" w:hAnsi="Times New Roman"/>
                <w:color w:val="FF0000"/>
                <w:sz w:val="22"/>
              </w:rPr>
            </w:pPr>
            <w:r>
              <w:rPr>
                <w:rFonts w:ascii="Times New Roman" w:hAnsi="Times New Roman"/>
                <w:color w:val="FF0000"/>
                <w:sz w:val="22"/>
              </w:rPr>
              <w:t>Ok</w:t>
            </w:r>
          </w:p>
          <w:p>
            <w:pPr>
              <w:rPr>
                <w:rFonts w:ascii="Times New Roman" w:hAnsi="Times New Roman" w:eastAsiaTheme="minorEastAsia"/>
                <w:szCs w:val="20"/>
              </w:rPr>
            </w:pPr>
            <w:r>
              <w:rPr>
                <w:rFonts w:ascii="Times New Roman" w:hAnsi="Times New Roman"/>
                <w:color w:val="FF0000"/>
                <w:sz w:val="22"/>
              </w:rPr>
              <w:t>Need to better understand intention behind this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rPr>
            </w:pPr>
          </w:p>
        </w:tc>
        <w:tc>
          <w:tcPr>
            <w:tcW w:w="7626" w:type="dxa"/>
          </w:tcPr>
          <w:p>
            <w:pPr>
              <w:rPr>
                <w:rFonts w:ascii="Times New Roman" w:hAnsi="Times New Roman" w:eastAsiaTheme="minorEastAsia"/>
                <w:szCs w:val="20"/>
              </w:rPr>
            </w:pPr>
          </w:p>
        </w:tc>
      </w:tr>
    </w:tbl>
    <w:p>
      <w:pPr>
        <w:rPr>
          <w:rFonts w:eastAsiaTheme="minorEastAsia"/>
          <w:lang w:eastAsia="zh-CN"/>
        </w:rPr>
        <w:sectPr>
          <w:headerReference r:id="rId7" w:type="default"/>
          <w:footerReference r:id="rId8" w:type="default"/>
          <w:pgSz w:w="11909" w:h="16834"/>
          <w:pgMar w:top="1134" w:right="1134" w:bottom="1134" w:left="1134" w:header="720" w:footer="720" w:gutter="0"/>
          <w:cols w:space="720" w:num="1"/>
          <w:docGrid w:linePitch="272" w:charSpace="0"/>
        </w:sectPr>
      </w:pPr>
    </w:p>
    <w:p>
      <w:pPr>
        <w:rPr>
          <w:rFonts w:eastAsiaTheme="minorEastAsia"/>
          <w:lang w:eastAsia="zh-CN"/>
        </w:rPr>
      </w:pPr>
    </w:p>
    <w:p>
      <w:pPr>
        <w:pStyle w:val="4"/>
        <w:rPr>
          <w:rFonts w:eastAsiaTheme="minorEastAsia"/>
          <w:lang w:eastAsia="zh-CN"/>
        </w:rPr>
      </w:pPr>
      <w:bookmarkStart w:id="50" w:name="_Ref166840353"/>
      <w:r>
        <w:rPr>
          <w:rFonts w:hint="eastAsia" w:eastAsiaTheme="minorEastAsia"/>
          <w:lang w:eastAsia="zh-CN"/>
        </w:rPr>
        <w:t>[1E]</w:t>
      </w:r>
      <w:r>
        <w:rPr>
          <w:rFonts w:hint="eastAsia"/>
          <w:lang w:bidi="ar"/>
        </w:rPr>
        <w:t xml:space="preserve"> Total Tx Power @ Tx</w:t>
      </w:r>
      <w:bookmarkEnd w:id="50"/>
      <w:r>
        <w:rPr>
          <w:rFonts w:hint="eastAsia" w:eastAsiaTheme="minorEastAsia"/>
          <w:lang w:eastAsia="zh-CN"/>
        </w:rPr>
        <w:t xml:space="preserve"> </w:t>
      </w:r>
    </w:p>
    <w:p>
      <w:pPr>
        <w:pStyle w:val="5"/>
        <w:rPr>
          <w:rFonts w:eastAsiaTheme="minorEastAsia"/>
          <w:lang w:eastAsia="zh-CN"/>
        </w:rPr>
      </w:pPr>
      <w:r>
        <w:rPr>
          <w:rFonts w:eastAsiaTheme="minorEastAsia"/>
          <w:lang w:eastAsia="zh-CN"/>
        </w:rPr>
        <w:t>Related Tdoc Proposals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rPr>
            </w:pPr>
            <w:r>
              <w:rPr>
                <w:rFonts w:ascii="Times New Roman" w:hAnsi="Times New Roman" w:eastAsiaTheme="minorEastAsia"/>
                <w:b/>
                <w:bCs/>
                <w:szCs w:val="20"/>
                <w:lang w:eastAsia="zh-CN"/>
              </w:rPr>
              <w:t>S</w:t>
            </w:r>
            <w:r>
              <w:rPr>
                <w:rFonts w:hint="eastAsia" w:ascii="Times New Roman" w:hAnsi="Times New Roman" w:eastAsiaTheme="minorEastAsia"/>
                <w:b/>
                <w:bCs/>
                <w:szCs w:val="20"/>
                <w:lang w:eastAsia="zh-CN"/>
              </w:rPr>
              <w:t xml:space="preserve">ource </w:t>
            </w:r>
          </w:p>
        </w:tc>
        <w:tc>
          <w:tcPr>
            <w:tcW w:w="8390" w:type="dxa"/>
          </w:tcPr>
          <w:p>
            <w:pPr>
              <w:rPr>
                <w:rFonts w:eastAsiaTheme="minorEastAsia"/>
              </w:rPr>
            </w:pPr>
            <w:r>
              <w:rPr>
                <w:rFonts w:eastAsiaTheme="minorEastAsia"/>
                <w:b/>
                <w:bCs/>
                <w:szCs w:val="20"/>
                <w:lang w:eastAsia="zh-CN"/>
              </w:rPr>
              <w:t>O</w:t>
            </w:r>
            <w:r>
              <w:rPr>
                <w:rFonts w:hint="eastAsia" w:eastAsiaTheme="minorEastAsia"/>
                <w:b/>
                <w:bCs/>
                <w:szCs w:val="20"/>
                <w:lang w:eastAsia="zh-CN"/>
              </w:rPr>
              <w:t>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ascii="Times New Roman" w:hAnsi="Times New Roman" w:eastAsiaTheme="minorEastAsia"/>
                <w:szCs w:val="20"/>
                <w:lang w:eastAsia="zh-CN"/>
              </w:rPr>
            </w:pPr>
            <w:r>
              <w:rPr>
                <w:rFonts w:hint="eastAsia" w:ascii="Times New Roman" w:hAnsi="Times New Roman" w:eastAsiaTheme="minorEastAsia"/>
                <w:szCs w:val="20"/>
                <w:lang w:eastAsia="zh-CN"/>
              </w:rPr>
              <w:t>Ericsson</w:t>
            </w:r>
          </w:p>
        </w:tc>
        <w:tc>
          <w:tcPr>
            <w:tcW w:w="8390"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Observation 7</w:t>
            </w:r>
            <w:r>
              <w:rPr>
                <w:rFonts w:ascii="Times New Roman" w:hAnsi="Times New Roman" w:eastAsiaTheme="minorEastAsia"/>
                <w:szCs w:val="20"/>
                <w:lang w:eastAsia="zh-CN"/>
              </w:rPr>
              <w:tab/>
            </w:r>
            <w:r>
              <w:rPr>
                <w:rFonts w:ascii="Times New Roman" w:hAnsi="Times New Roman" w:eastAsiaTheme="minorEastAsia"/>
                <w:szCs w:val="20"/>
                <w:lang w:eastAsia="zh-CN"/>
              </w:rPr>
              <w:t>For scenarios ‘B’, it is important to clarify if the CWT is moving or fixed in the known location (similar to BSs). For the moving CWT the distance of the few meters can be considered as CW2D distance</w:t>
            </w:r>
          </w:p>
          <w:p>
            <w:pPr>
              <w:rPr>
                <w:rFonts w:ascii="Times New Roman" w:hAnsi="Times New Roman" w:eastAsiaTheme="minorEastAsia"/>
                <w:szCs w:val="20"/>
                <w:lang w:eastAsia="zh-CN"/>
              </w:rPr>
            </w:pPr>
            <w:r>
              <w:rPr>
                <w:rFonts w:ascii="Times New Roman" w:hAnsi="Times New Roman" w:eastAsiaTheme="minorEastAsia"/>
                <w:szCs w:val="20"/>
                <w:lang w:eastAsia="zh-CN"/>
              </w:rPr>
              <w:t>Proposal 5</w:t>
            </w:r>
            <w:r>
              <w:rPr>
                <w:rFonts w:hint="eastAsia" w:ascii="Times New Roman" w:hAnsi="Times New Roman" w:eastAsiaTheme="minorEastAsia"/>
                <w:szCs w:val="20"/>
                <w:lang w:eastAsia="zh-CN"/>
              </w:rPr>
              <w:t xml:space="preserve"> </w:t>
            </w:r>
            <w:r>
              <w:rPr>
                <w:rFonts w:ascii="Times New Roman" w:hAnsi="Times New Roman" w:eastAsiaTheme="minorEastAsia"/>
                <w:szCs w:val="20"/>
                <w:lang w:eastAsia="zh-CN"/>
              </w:rPr>
              <w:t>To ensure comparability of D2R coverage results across different companies, RAN1 to agree on a common assumption for the distance between the CWT and the A-IoT device.</w:t>
            </w:r>
          </w:p>
          <w:p>
            <w:pPr>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ascii="Times New Roman" w:hAnsi="Times New Roman" w:eastAsiaTheme="minorEastAsia"/>
                <w:szCs w:val="20"/>
                <w:lang w:eastAsia="zh-CN"/>
              </w:rPr>
            </w:pPr>
            <w:r>
              <w:rPr>
                <w:rFonts w:hint="eastAsia" w:ascii="Times New Roman" w:hAnsi="Times New Roman" w:eastAsiaTheme="minorEastAsia"/>
                <w:szCs w:val="20"/>
                <w:lang w:eastAsia="zh-CN"/>
              </w:rPr>
              <w:t>FUTUREWEI</w:t>
            </w:r>
          </w:p>
        </w:tc>
        <w:tc>
          <w:tcPr>
            <w:tcW w:w="8390" w:type="dxa"/>
          </w:tcPr>
          <w:p>
            <w:pPr>
              <w:rPr>
                <w:rFonts w:ascii="Times New Roman" w:hAnsi="Times New Roman" w:eastAsiaTheme="minorEastAsia"/>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pPr>
              <w:rPr>
                <w:rFonts w:eastAsia="等线"/>
              </w:rPr>
            </w:pPr>
            <w:r>
              <w:t xml:space="preserve">Proposal 8: 1E: for device 1/2a, use </w:t>
            </w:r>
            <w:r>
              <w:rPr>
                <w:rFonts w:hint="eastAsia" w:eastAsia="等线"/>
              </w:rPr>
              <w:t>D2R-CWRxPower-Alt</w:t>
            </w:r>
            <w:r>
              <w:rPr>
                <w:rFonts w:eastAsia="等线"/>
              </w:rPr>
              <w:t>. For device 2b, use -20 dBm.</w:t>
            </w:r>
          </w:p>
          <w:p>
            <w:pPr>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Tejas Networks Ltd.</w:t>
            </w:r>
          </w:p>
        </w:tc>
        <w:tc>
          <w:tcPr>
            <w:tcW w:w="8390" w:type="dxa"/>
          </w:tcPr>
          <w:p>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ascii="Times New Roman" w:hAnsi="Times New Roman" w:eastAsiaTheme="minorEastAsia"/>
                <w:szCs w:val="20"/>
                <w:lang w:eastAsia="zh-CN"/>
              </w:rPr>
            </w:pPr>
            <w:r>
              <w:rPr>
                <w:rFonts w:hint="eastAsia" w:ascii="Times New Roman" w:hAnsi="Times New Roman" w:eastAsiaTheme="minorEastAsia"/>
                <w:szCs w:val="20"/>
                <w:lang w:eastAsia="zh-CN"/>
              </w:rPr>
              <w:t>Nokia</w:t>
            </w:r>
          </w:p>
        </w:tc>
        <w:tc>
          <w:tcPr>
            <w:tcW w:w="8390"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Observation 2: For Devices 1 &amp; 2a in D2R link, item 1E of the link budget table should be “received CW power” at the device.</w:t>
            </w:r>
          </w:p>
          <w:p>
            <w:pPr>
              <w:rPr>
                <w:rFonts w:ascii="Times New Roman" w:hAnsi="Times New Roman" w:eastAsiaTheme="minorEastAsia"/>
                <w:szCs w:val="20"/>
                <w:lang w:eastAsia="zh-CN"/>
              </w:rPr>
            </w:pPr>
            <w:r>
              <w:rPr>
                <w:rFonts w:ascii="Times New Roman" w:hAnsi="Times New Roman" w:eastAsiaTheme="minorEastAsia"/>
                <w:szCs w:val="20"/>
                <w:lang w:eastAsia="zh-CN"/>
              </w:rPr>
              <w:t>Proposal 6: Add “Received CW power for devices 1/2a” to the description of item 1E in the link budget table, as well as the calculation of 1E.</w:t>
            </w:r>
          </w:p>
          <w:p>
            <w:pPr>
              <w:rPr>
                <w:rFonts w:ascii="Times New Roman" w:hAnsi="Times New Roman"/>
                <w:szCs w:val="20"/>
                <w:lang w:eastAsia="zh-CN"/>
              </w:rPr>
            </w:pPr>
            <w:r>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ascii="Times New Roman" w:hAnsi="Times New Roman" w:eastAsiaTheme="minorEastAsia"/>
                <w:szCs w:val="20"/>
                <w:lang w:eastAsia="zh-CN"/>
              </w:rPr>
            </w:pPr>
            <w:r>
              <w:rPr>
                <w:rFonts w:hint="eastAsia" w:ascii="Times New Roman" w:hAnsi="Times New Roman" w:eastAsiaTheme="minorEastAsia"/>
                <w:szCs w:val="20"/>
                <w:lang w:eastAsia="zh-CN"/>
              </w:rPr>
              <w:t>Huawei</w:t>
            </w:r>
          </w:p>
        </w:tc>
        <w:tc>
          <w:tcPr>
            <w:tcW w:w="8390" w:type="dxa"/>
          </w:tcPr>
          <w:p>
            <w:pPr>
              <w:spacing w:before="120"/>
              <w:rPr>
                <w:bCs/>
                <w:iCs/>
                <w:color w:val="000000" w:themeColor="text1"/>
                <w:szCs w:val="20"/>
                <w:lang w:eastAsia="zh-CN"/>
                <w14:textFill>
                  <w14:solidFill>
                    <w14:schemeClr w14:val="tx1"/>
                  </w14:solidFill>
                </w14:textFill>
              </w:rPr>
            </w:pPr>
            <w:bookmarkStart w:id="51" w:name="_Hlk165631977"/>
            <w:r>
              <w:rPr>
                <w:bCs/>
                <w:iCs/>
                <w:color w:val="000000" w:themeColor="text1"/>
                <w:szCs w:val="20"/>
                <w:lang w:eastAsia="zh-CN"/>
                <w14:textFill>
                  <w14:solidFill>
                    <w14:schemeClr w14:val="tx1"/>
                  </w14:solidFill>
                </w14:textFill>
              </w:rPr>
              <w:t>Proposal 26: In the D2R link budget calculation, different assumptions of the Total Tx power [1E] is used for different devices.</w:t>
            </w:r>
          </w:p>
          <w:p>
            <w:pPr>
              <w:pStyle w:val="48"/>
              <w:numPr>
                <w:ilvl w:val="0"/>
                <w:numId w:val="68"/>
              </w:numPr>
              <w:spacing w:before="120" w:after="120"/>
              <w:ind w:firstLineChars="0"/>
              <w:jc w:val="both"/>
              <w:rPr>
                <w:bCs/>
                <w:iCs/>
                <w:color w:val="000000" w:themeColor="text1"/>
                <w:szCs w:val="20"/>
                <w:lang w:eastAsia="zh-CN"/>
                <w14:textFill>
                  <w14:solidFill>
                    <w14:schemeClr w14:val="tx1"/>
                  </w14:solidFill>
                </w14:textFill>
              </w:rPr>
            </w:pPr>
            <w:r>
              <w:rPr>
                <w:rFonts w:hint="eastAsia"/>
                <w:bCs/>
                <w:iCs/>
                <w:color w:val="000000" w:themeColor="text1"/>
                <w:szCs w:val="20"/>
                <w:lang w:eastAsia="zh-CN"/>
                <w14:textFill>
                  <w14:solidFill>
                    <w14:schemeClr w14:val="tx1"/>
                  </w14:solidFill>
                </w14:textFill>
              </w:rPr>
              <w:t>F</w:t>
            </w:r>
            <w:r>
              <w:rPr>
                <w:bCs/>
                <w:iCs/>
                <w:color w:val="000000" w:themeColor="text1"/>
                <w:szCs w:val="20"/>
                <w:lang w:eastAsia="zh-CN"/>
                <w14:textFill>
                  <w14:solidFill>
                    <w14:schemeClr w14:val="tx1"/>
                  </w14:solidFill>
                </w14:textFill>
              </w:rPr>
              <w:t>or Device 1: CW received power [1E5] - Ambient IoT backscatter loss [1H].</w:t>
            </w:r>
          </w:p>
          <w:p>
            <w:pPr>
              <w:pStyle w:val="48"/>
              <w:numPr>
                <w:ilvl w:val="0"/>
                <w:numId w:val="68"/>
              </w:numPr>
              <w:spacing w:before="120" w:after="120"/>
              <w:ind w:firstLineChars="0"/>
              <w:jc w:val="both"/>
              <w:rPr>
                <w:bCs/>
                <w:iCs/>
                <w:color w:val="000000" w:themeColor="text1"/>
                <w:szCs w:val="20"/>
                <w:lang w:eastAsia="zh-CN"/>
                <w14:textFill>
                  <w14:solidFill>
                    <w14:schemeClr w14:val="tx1"/>
                  </w14:solidFill>
                </w14:textFill>
              </w:rPr>
            </w:pPr>
            <w:r>
              <w:rPr>
                <w:rFonts w:hint="eastAsia"/>
                <w:bCs/>
                <w:iCs/>
                <w:color w:val="000000" w:themeColor="text1"/>
                <w:szCs w:val="20"/>
                <w:lang w:eastAsia="zh-CN"/>
                <w14:textFill>
                  <w14:solidFill>
                    <w14:schemeClr w14:val="tx1"/>
                  </w14:solidFill>
                </w14:textFill>
              </w:rPr>
              <w:t>F</w:t>
            </w:r>
            <w:r>
              <w:rPr>
                <w:bCs/>
                <w:iCs/>
                <w:color w:val="000000" w:themeColor="text1"/>
                <w:szCs w:val="20"/>
                <w:lang w:eastAsia="zh-CN"/>
                <w14:textFill>
                  <w14:solidFill>
                    <w14:schemeClr w14:val="tx1"/>
                  </w14:solidFill>
                </w14:textFill>
              </w:rPr>
              <w:t xml:space="preserve">or Device 2a: CW received power [1E5] + Ambient IoT backscatter </w:t>
            </w:r>
            <w:r>
              <w:rPr>
                <w:rFonts w:eastAsia="等线"/>
                <w:bCs/>
                <w:iCs/>
                <w:szCs w:val="20"/>
              </w:rPr>
              <w:t>amplifier gain</w:t>
            </w:r>
            <w:r>
              <w:rPr>
                <w:bCs/>
                <w:iCs/>
                <w:color w:val="000000" w:themeColor="text1"/>
                <w:szCs w:val="20"/>
                <w:lang w:eastAsia="zh-CN"/>
                <w14:textFill>
                  <w14:solidFill>
                    <w14:schemeClr w14:val="tx1"/>
                  </w14:solidFill>
                </w14:textFill>
              </w:rPr>
              <w:t xml:space="preserve"> [1K].</w:t>
            </w:r>
          </w:p>
          <w:p>
            <w:pPr>
              <w:pStyle w:val="48"/>
              <w:numPr>
                <w:ilvl w:val="0"/>
                <w:numId w:val="68"/>
              </w:numPr>
              <w:spacing w:before="120" w:after="120"/>
              <w:ind w:firstLineChars="0"/>
              <w:jc w:val="both"/>
              <w:rPr>
                <w:bCs/>
                <w:iCs/>
                <w:color w:val="000000" w:themeColor="text1"/>
                <w:szCs w:val="20"/>
                <w:lang w:eastAsia="zh-CN"/>
                <w14:textFill>
                  <w14:solidFill>
                    <w14:schemeClr w14:val="tx1"/>
                  </w14:solidFill>
                </w14:textFill>
              </w:rPr>
            </w:pPr>
            <w:r>
              <w:rPr>
                <w:rFonts w:hint="eastAsia"/>
                <w:bCs/>
                <w:iCs/>
                <w:color w:val="000000" w:themeColor="text1"/>
                <w:szCs w:val="20"/>
                <w:lang w:eastAsia="zh-CN"/>
                <w14:textFill>
                  <w14:solidFill>
                    <w14:schemeClr w14:val="tx1"/>
                  </w14:solidFill>
                </w14:textFill>
              </w:rPr>
              <w:t>F</w:t>
            </w:r>
            <w:r>
              <w:rPr>
                <w:bCs/>
                <w:iCs/>
                <w:color w:val="000000" w:themeColor="text1"/>
                <w:szCs w:val="20"/>
                <w:lang w:eastAsia="zh-CN"/>
                <w14:textFill>
                  <w14:solidFill>
                    <w14:schemeClr w14:val="tx1"/>
                  </w14:solidFill>
                </w14:textFill>
              </w:rPr>
              <w:t>or Device 2b: -20 dBm [M], -10 dBm [O]</w:t>
            </w:r>
          </w:p>
          <w:bookmarkEnd w:id="51"/>
          <w:p>
            <w:pPr>
              <w:spacing w:before="120"/>
              <w:rPr>
                <w:bCs/>
                <w:iCs/>
                <w:color w:val="000000" w:themeColor="text1"/>
                <w:szCs w:val="20"/>
                <w:lang w:eastAsia="zh-CN"/>
                <w14:textFill>
                  <w14:solidFill>
                    <w14:schemeClr w14:val="tx1"/>
                  </w14:solidFill>
                </w14:textFill>
              </w:rPr>
            </w:pPr>
            <w:bookmarkStart w:id="52" w:name="_Hlk165631983"/>
            <w:r>
              <w:rPr>
                <w:bCs/>
                <w:iCs/>
                <w:color w:val="000000" w:themeColor="text1"/>
                <w:szCs w:val="20"/>
                <w:lang w:eastAsia="zh-CN"/>
                <w14:textFill>
                  <w14:solidFill>
                    <w14:schemeClr w14:val="tx1"/>
                  </w14:solidFill>
                </w14:textFill>
              </w:rPr>
              <w:t>Proposal 27: The CW received power [1E5] is calculated as</w:t>
            </w:r>
          </w:p>
          <w:p>
            <w:pPr>
              <w:spacing w:before="120"/>
              <w:rPr>
                <w:bCs/>
                <w:iCs/>
                <w:color w:val="000000" w:themeColor="text1"/>
                <w:szCs w:val="20"/>
                <w:lang w:eastAsia="zh-CN"/>
                <w14:textFill>
                  <w14:solidFill>
                    <w14:schemeClr w14:val="tx1"/>
                  </w14:solidFill>
                </w14:textFill>
              </w:rPr>
            </w:pPr>
            <w:r>
              <w:rPr>
                <w:bCs/>
                <w:iCs/>
                <w:color w:val="000000" w:themeColor="text1"/>
                <w:szCs w:val="20"/>
                <w:lang w:eastAsia="zh-CN"/>
                <w14:textFill>
                  <w14:solidFill>
                    <w14:schemeClr w14:val="tx1"/>
                  </w14:solidFill>
                </w14:textFill>
              </w:rPr>
              <w:t>CW received power [1E5] = CW Tx power [1E1] +</w:t>
            </w:r>
            <w:r>
              <w:rPr>
                <w:bCs/>
                <w:iCs/>
                <w:szCs w:val="20"/>
              </w:rPr>
              <w:t xml:space="preserve"> </w:t>
            </w:r>
            <w:r>
              <w:rPr>
                <w:bCs/>
                <w:iCs/>
                <w:color w:val="000000" w:themeColor="text1"/>
                <w:szCs w:val="20"/>
                <w:lang w:eastAsia="zh-CN"/>
                <w14:textFill>
                  <w14:solidFill>
                    <w14:schemeClr w14:val="tx1"/>
                  </w14:solidFill>
                </w14:textFill>
              </w:rPr>
              <w:t>CW Tx antenna gain [1E2] - CW2D pathloss [1E4]</w:t>
            </w:r>
          </w:p>
          <w:p>
            <w:pPr>
              <w:spacing w:before="120"/>
              <w:rPr>
                <w:rFonts w:eastAsiaTheme="minorEastAsia"/>
                <w:b/>
                <w:i/>
                <w:color w:val="000000" w:themeColor="text1"/>
                <w:szCs w:val="20"/>
                <w:lang w:eastAsia="zh-CN"/>
                <w14:textFill>
                  <w14:solidFill>
                    <w14:schemeClr w14:val="tx1"/>
                  </w14:solidFill>
                </w14:textFill>
              </w:rPr>
            </w:pPr>
            <w:r>
              <w:rPr>
                <w:bCs/>
                <w:iCs/>
                <w:color w:val="000000" w:themeColor="text1"/>
                <w:szCs w:val="20"/>
                <w:lang w:eastAsia="zh-CN"/>
                <w14:textFill>
                  <w14:solidFill>
                    <w14:schemeClr w14:val="tx1"/>
                  </w14:solidFill>
                </w14:textFill>
              </w:rPr>
              <w:t>Proposal 28: Candidates of CW Tx power [1E1] reuses the assumptions of Total Tx power [1E] in R2D.</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ascii="Times New Roman" w:hAnsi="Times New Roman" w:eastAsiaTheme="minorEastAsia"/>
                <w:szCs w:val="20"/>
                <w:lang w:eastAsia="zh-CN"/>
              </w:rPr>
            </w:pPr>
            <w:r>
              <w:rPr>
                <w:rFonts w:ascii="Times New Roman" w:hAnsi="Times New Roman" w:eastAsia="等线"/>
                <w:szCs w:val="20"/>
                <w:lang w:eastAsia="zh-CN" w:bidi="ar"/>
              </w:rPr>
              <w:t>Qualcomm</w:t>
            </w:r>
          </w:p>
        </w:tc>
        <w:tc>
          <w:tcPr>
            <w:tcW w:w="8390" w:type="dxa"/>
          </w:tcPr>
          <w:p>
            <w:pPr>
              <w:pStyle w:val="48"/>
              <w:numPr>
                <w:ilvl w:val="0"/>
                <w:numId w:val="69"/>
              </w:numPr>
              <w:ind w:firstLineChars="0"/>
              <w:jc w:val="both"/>
              <w:rPr>
                <w:szCs w:val="20"/>
              </w:rPr>
            </w:pPr>
            <w:r>
              <w:rPr>
                <w:szCs w:val="20"/>
              </w:rPr>
              <w:t>Balanced MPL calculation</w:t>
            </w:r>
          </w:p>
          <w:p>
            <w:pPr>
              <w:pStyle w:val="48"/>
              <w:numPr>
                <w:ilvl w:val="0"/>
                <w:numId w:val="70"/>
              </w:numPr>
              <w:ind w:left="1080" w:firstLineChars="0"/>
              <w:jc w:val="both"/>
              <w:rPr>
                <w:szCs w:val="20"/>
              </w:rPr>
            </w:pPr>
            <w:r>
              <w:rPr>
                <w:szCs w:val="20"/>
              </w:rPr>
              <w:t>Since D2R link computation assumes device tx power at sensitivity level. Thus, this could potentially make D2R link be bottleneck link (i.e., R2D distance  &gt; D2R distance).</w:t>
            </w:r>
          </w:p>
          <w:p>
            <w:pPr>
              <w:pStyle w:val="48"/>
              <w:numPr>
                <w:ilvl w:val="0"/>
                <w:numId w:val="70"/>
              </w:numPr>
              <w:ind w:left="1080" w:firstLineChars="0"/>
              <w:jc w:val="both"/>
              <w:rPr>
                <w:szCs w:val="20"/>
              </w:rPr>
            </w:pPr>
            <w:r>
              <w:rPr>
                <w:szCs w:val="20"/>
              </w:rPr>
              <w:t>In balanced MPL/distance calculation, half of sum MPL (L = (R2D MPL + D2R MPL)/2) is calculated first. Then, mid point rx power L between Reader EIRP and Reader D2R sensitivity is computed; R = Reader EIRP – L.</w:t>
            </w:r>
          </w:p>
          <w:p>
            <w:pPr>
              <w:pStyle w:val="48"/>
              <w:numPr>
                <w:ilvl w:val="0"/>
                <w:numId w:val="70"/>
              </w:numPr>
              <w:ind w:left="1080" w:firstLineChars="0"/>
              <w:jc w:val="both"/>
              <w:rPr>
                <w:szCs w:val="20"/>
              </w:rPr>
            </w:pPr>
            <w:r>
              <w:rPr>
                <w:szCs w:val="20"/>
              </w:rPr>
              <w:t>K = max(R, dev sensitivity - device ant gain  + dev mod loss + cable loss)</w:t>
            </w:r>
          </w:p>
          <w:p>
            <w:pPr>
              <w:pStyle w:val="48"/>
              <w:numPr>
                <w:ilvl w:val="0"/>
                <w:numId w:val="70"/>
              </w:numPr>
              <w:ind w:left="1080" w:firstLineChars="0"/>
              <w:jc w:val="both"/>
              <w:rPr>
                <w:szCs w:val="20"/>
              </w:rPr>
            </w:pPr>
            <w:r>
              <w:rPr>
                <w:szCs w:val="20"/>
              </w:rPr>
              <w:t>This allows shorter link to increase and longer link to decrease making them be balanced.</w:t>
            </w:r>
          </w:p>
          <w:p>
            <w:pPr>
              <w:pStyle w:val="48"/>
              <w:numPr>
                <w:ilvl w:val="0"/>
                <w:numId w:val="70"/>
              </w:numPr>
              <w:ind w:left="1080" w:firstLineChars="0"/>
              <w:jc w:val="both"/>
              <w:rPr>
                <w:szCs w:val="20"/>
              </w:rPr>
            </w:pPr>
            <w:r>
              <w:rPr>
                <w:szCs w:val="20"/>
                <w:u w:val="single"/>
              </w:rPr>
              <w:t>In monostatic case</w:t>
            </w:r>
            <w:r>
              <w:rPr>
                <w:szCs w:val="20"/>
              </w:rPr>
              <w:t>, balanced MPL maximizes min(R2D MPL, D2R MPL).</w:t>
            </w:r>
          </w:p>
          <w:p>
            <w:pPr>
              <w:pStyle w:val="48"/>
              <w:numPr>
                <w:ilvl w:val="0"/>
                <w:numId w:val="70"/>
              </w:numPr>
              <w:ind w:left="1080" w:firstLineChars="0"/>
              <w:jc w:val="both"/>
              <w:rPr>
                <w:szCs w:val="20"/>
              </w:rPr>
            </w:pPr>
            <w:r>
              <w:rPr>
                <w:szCs w:val="20"/>
              </w:rPr>
              <w:t>For bistatic case, it depends on CW transmitter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szCs w:val="20"/>
                <w:lang w:eastAsia="zh-CN"/>
              </w:rPr>
            </w:pPr>
            <w:r>
              <w:rPr>
                <w:rFonts w:hint="eastAsia" w:eastAsiaTheme="minorEastAsia"/>
                <w:szCs w:val="20"/>
                <w:lang w:eastAsia="zh-CN"/>
              </w:rPr>
              <w:t>Spreadtrum</w:t>
            </w:r>
          </w:p>
        </w:tc>
        <w:tc>
          <w:tcPr>
            <w:tcW w:w="8390" w:type="dxa"/>
          </w:tcPr>
          <w:p>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szCs w:val="20"/>
                <w:lang w:eastAsia="zh-CN"/>
              </w:rPr>
            </w:pPr>
            <w:r>
              <w:rPr>
                <w:rFonts w:hint="eastAsia" w:eastAsiaTheme="minorEastAsia"/>
                <w:szCs w:val="20"/>
                <w:lang w:eastAsia="zh-CN"/>
              </w:rPr>
              <w:t>CMCC</w:t>
            </w:r>
          </w:p>
        </w:tc>
        <w:tc>
          <w:tcPr>
            <w:tcW w:w="8390" w:type="dxa"/>
          </w:tcPr>
          <w:p>
            <w:pPr>
              <w:rPr>
                <w:rFonts w:eastAsiaTheme="minorEastAsia"/>
                <w:szCs w:val="20"/>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2044"/>
              <w:gridCol w:w="2302"/>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ascii="Times New Roman" w:hAnsi="Times New Roman" w:eastAsia="等线"/>
                      <w:szCs w:val="20"/>
                    </w:rPr>
                    <w:t>[1E]</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ascii="Times New Roman" w:hAnsi="Times New Roman" w:eastAsia="等线"/>
                      <w:szCs w:val="20"/>
                    </w:rPr>
                    <w:t xml:space="preserve">Total Tx Power (dBm) </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For BS in DL spectrum for indoor</w:t>
                  </w:r>
                </w:p>
                <w:p>
                  <w:pPr>
                    <w:numPr>
                      <w:ilvl w:val="1"/>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 xml:space="preserve">33dBm(M), </w:t>
                  </w:r>
                  <w:r>
                    <w:rPr>
                      <w:rFonts w:ascii="Times New Roman" w:hAnsi="Times New Roman" w:eastAsia="等线"/>
                      <w:strike/>
                      <w:color w:val="FF0000"/>
                      <w:szCs w:val="20"/>
                      <w:lang w:bidi="ar"/>
                    </w:rPr>
                    <w:t xml:space="preserve">FFS: </w:t>
                  </w:r>
                  <w:r>
                    <w:rPr>
                      <w:rFonts w:ascii="Times New Roman" w:hAnsi="Times New Roman" w:eastAsia="等线"/>
                      <w:szCs w:val="20"/>
                      <w:lang w:bidi="ar"/>
                    </w:rPr>
                    <w:t>38dBm(O),</w:t>
                  </w:r>
                  <w:r>
                    <w:rPr>
                      <w:rFonts w:ascii="Times New Roman" w:hAnsi="Times New Roman" w:eastAsia="等线"/>
                      <w:color w:val="7030A0"/>
                      <w:szCs w:val="20"/>
                      <w:lang w:bidi="ar"/>
                    </w:rPr>
                    <w:t xml:space="preserve"> </w:t>
                  </w:r>
                  <w:r>
                    <w:rPr>
                      <w:rFonts w:ascii="Times New Roman" w:hAnsi="Times New Roman" w:eastAsia="等线"/>
                      <w:strike/>
                      <w:color w:val="FF0000"/>
                      <w:szCs w:val="20"/>
                      <w:lang w:bidi="ar"/>
                    </w:rPr>
                    <w:t xml:space="preserve">one smaller value [FFS: 23 or </w:t>
                  </w:r>
                  <w:r>
                    <w:rPr>
                      <w:rFonts w:ascii="Times New Roman" w:hAnsi="Times New Roman" w:eastAsia="等线"/>
                      <w:color w:val="FF0000"/>
                      <w:szCs w:val="20"/>
                      <w:lang w:bidi="ar"/>
                    </w:rPr>
                    <w:t>26</w:t>
                  </w:r>
                  <w:r>
                    <w:rPr>
                      <w:rFonts w:ascii="Times New Roman" w:hAnsi="Times New Roman" w:eastAsia="等线"/>
                      <w:strike/>
                      <w:color w:val="FF0000"/>
                      <w:szCs w:val="20"/>
                      <w:lang w:bidi="ar"/>
                    </w:rPr>
                    <w:t xml:space="preserve">] </w:t>
                  </w:r>
                  <w:r>
                    <w:rPr>
                      <w:rFonts w:ascii="Times New Roman" w:hAnsi="Times New Roman" w:eastAsia="等线"/>
                      <w:color w:val="FF0000"/>
                      <w:szCs w:val="20"/>
                      <w:lang w:bidi="ar"/>
                    </w:rPr>
                    <w:t>dBm(M)</w:t>
                  </w:r>
                  <w:r>
                    <w:rPr>
                      <w:rFonts w:ascii="Times New Roman" w:hAnsi="Times New Roman" w:eastAsia="等线"/>
                      <w:szCs w:val="20"/>
                      <w:lang w:val="de-DE"/>
                    </w:rPr>
                    <w:t xml:space="preserve"> </w:t>
                  </w:r>
                </w:p>
                <w:p>
                  <w:pPr>
                    <w:numPr>
                      <w:ilvl w:val="1"/>
                      <w:numId w:val="10"/>
                    </w:numPr>
                    <w:adjustRightInd w:val="0"/>
                    <w:snapToGrid w:val="0"/>
                    <w:rPr>
                      <w:rFonts w:ascii="Times New Roman" w:hAnsi="Times New Roman" w:eastAsia="等线"/>
                      <w:strike/>
                      <w:color w:val="FF0000"/>
                      <w:szCs w:val="20"/>
                      <w:lang w:bidi="ar"/>
                    </w:rPr>
                  </w:pPr>
                  <w:r>
                    <w:rPr>
                      <w:rFonts w:ascii="Times New Roman" w:hAnsi="Times New Roman" w:eastAsia="等线"/>
                      <w:strike/>
                      <w:color w:val="FF0000"/>
                      <w:szCs w:val="20"/>
                    </w:rPr>
                    <w:t>FFS: additional constraints on PSD</w:t>
                  </w:r>
                </w:p>
                <w:p>
                  <w:pPr>
                    <w:numPr>
                      <w:ilvl w:val="0"/>
                      <w:numId w:val="10"/>
                    </w:numPr>
                    <w:adjustRightInd w:val="0"/>
                    <w:snapToGrid w:val="0"/>
                    <w:rPr>
                      <w:rFonts w:ascii="Times New Roman" w:hAnsi="Times New Roman" w:eastAsia="等线"/>
                      <w:strike/>
                      <w:color w:val="FF0000"/>
                      <w:szCs w:val="20"/>
                      <w:lang w:bidi="ar"/>
                    </w:rPr>
                  </w:pPr>
                  <w:r>
                    <w:rPr>
                      <w:rFonts w:ascii="Times New Roman" w:hAnsi="Times New Roman" w:eastAsia="等线"/>
                      <w:strike/>
                      <w:color w:val="FF0000"/>
                      <w:szCs w:val="20"/>
                      <w:lang w:bidi="ar"/>
                    </w:rPr>
                    <w:t>FFS: For UE in DL spectrum for indoor</w:t>
                  </w:r>
                </w:p>
                <w:p>
                  <w:pPr>
                    <w:numPr>
                      <w:ilvl w:val="0"/>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 xml:space="preserve">For UL spectrum for indoor, </w:t>
                  </w:r>
                </w:p>
                <w:p>
                  <w:pPr>
                    <w:numPr>
                      <w:ilvl w:val="1"/>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23dBm (M)</w:t>
                  </w:r>
                </w:p>
                <w:p>
                  <w:pPr>
                    <w:numPr>
                      <w:ilvl w:val="1"/>
                      <w:numId w:val="10"/>
                    </w:numPr>
                    <w:adjustRightInd w:val="0"/>
                    <w:snapToGrid w:val="0"/>
                    <w:rPr>
                      <w:rFonts w:ascii="Times New Roman" w:hAnsi="Times New Roman" w:eastAsia="等线"/>
                      <w:szCs w:val="20"/>
                    </w:rPr>
                  </w:pPr>
                  <w:r>
                    <w:rPr>
                      <w:rFonts w:ascii="Times New Roman" w:hAnsi="Times New Roman" w:eastAsia="等线"/>
                      <w:szCs w:val="20"/>
                      <w:lang w:bidi="ar"/>
                    </w:rPr>
                    <w:t>FFS: 26dBm(O)</w:t>
                  </w:r>
                </w:p>
                <w:p>
                  <w:pPr>
                    <w:adjustRightInd w:val="0"/>
                    <w:snapToGrid w:val="0"/>
                    <w:rPr>
                      <w:rFonts w:ascii="Times New Roman" w:hAnsi="Times New Roman" w:eastAsia="等线"/>
                      <w:szCs w:val="20"/>
                    </w:rPr>
                  </w:pPr>
                </w:p>
                <w:p>
                  <w:pPr>
                    <w:adjustRightInd w:val="0"/>
                    <w:snapToGrid w:val="0"/>
                    <w:rPr>
                      <w:rFonts w:ascii="Times New Roman" w:hAnsi="Times New Roman" w:eastAsia="等线"/>
                      <w:strike/>
                      <w:color w:val="FF0000"/>
                      <w:szCs w:val="20"/>
                    </w:rPr>
                  </w:pPr>
                  <w:r>
                    <w:rPr>
                      <w:rFonts w:ascii="Times New Roman" w:hAnsi="Times New Roman" w:eastAsia="等线"/>
                      <w:strike/>
                      <w:color w:val="FF0000"/>
                      <w:szCs w:val="20"/>
                    </w:rPr>
                    <w:t>Other values are NOT precluded subject to future discussion.</w:t>
                  </w:r>
                </w:p>
                <w:p>
                  <w:pPr>
                    <w:adjustRightInd w:val="0"/>
                    <w:snapToGrid w:val="0"/>
                    <w:rPr>
                      <w:rFonts w:ascii="Times New Roman" w:hAnsi="Times New Roman" w:eastAsia="等线"/>
                      <w:szCs w:val="20"/>
                    </w:rPr>
                  </w:pPr>
                </w:p>
                <w:p>
                  <w:pPr>
                    <w:adjustRightInd w:val="0"/>
                    <w:snapToGrid w:val="0"/>
                    <w:rPr>
                      <w:rFonts w:ascii="Times New Roman" w:hAnsi="Times New Roman" w:eastAsia="等线"/>
                      <w:szCs w:val="20"/>
                      <w:lang w:bidi="ar"/>
                    </w:rPr>
                  </w:pP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For device 1/2a:</w:t>
                  </w:r>
                </w:p>
                <w:p>
                  <w:pPr>
                    <w:numPr>
                      <w:ilvl w:val="1"/>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For scenarios ‘A1’ and ‘A2’,</w:t>
                  </w:r>
                </w:p>
                <w:p>
                  <w:pPr>
                    <w:numPr>
                      <w:ilvl w:val="2"/>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The Device Tx Power is calculated by assuming CW2D pathloss = D2R pathloss.</w:t>
                  </w:r>
                </w:p>
                <w:p>
                  <w:pPr>
                    <w:numPr>
                      <w:ilvl w:val="1"/>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For scenarios ‘B’,</w:t>
                  </w:r>
                </w:p>
                <w:p>
                  <w:pPr>
                    <w:numPr>
                      <w:ilvl w:val="2"/>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 xml:space="preserve">The Device Tx Power is calculated by CW received power which can be derived by at least CW2D distance (m) value and other related factors. </w:t>
                  </w:r>
                </w:p>
                <w:p>
                  <w:pPr>
                    <w:numPr>
                      <w:ilvl w:val="0"/>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For device 2b:</w:t>
                  </w:r>
                </w:p>
                <w:p>
                  <w:pPr>
                    <w:numPr>
                      <w:ilvl w:val="1"/>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D2R-dev2bTxPower-Alt1: -20 dBm(M)</w:t>
                  </w:r>
                </w:p>
                <w:p>
                  <w:pPr>
                    <w:numPr>
                      <w:ilvl w:val="1"/>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D2R-dev2bTxPower-Alt2: -10 dBm(O)</w:t>
                  </w:r>
                </w:p>
                <w:p>
                  <w:pPr>
                    <w:pStyle w:val="48"/>
                    <w:numPr>
                      <w:ilvl w:val="1"/>
                      <w:numId w:val="10"/>
                    </w:numPr>
                    <w:adjustRightInd w:val="0"/>
                    <w:snapToGrid w:val="0"/>
                    <w:ind w:left="284" w:hanging="284" w:firstLineChars="0"/>
                    <w:rPr>
                      <w:rFonts w:ascii="Times New Roman" w:hAnsi="Times New Roman" w:eastAsia="等线"/>
                      <w:szCs w:val="20"/>
                    </w:rPr>
                  </w:pPr>
                  <w:r>
                    <w:rPr>
                      <w:rFonts w:ascii="Times New Roman" w:hAnsi="Times New Roman" w:eastAsia="等线"/>
                      <w:strike/>
                      <w:color w:val="FF0000"/>
                      <w:szCs w:val="20"/>
                    </w:rPr>
                    <w:t>Other values are NOT precluded subject to future discussion.</w:t>
                  </w:r>
                </w:p>
              </w:tc>
            </w:tr>
          </w:tbl>
          <w:p>
            <w:pPr>
              <w:rPr>
                <w:rFonts w:eastAsiaTheme="minorEastAsia"/>
                <w:szCs w:val="20"/>
                <w:lang w:eastAsia="zh-CN"/>
              </w:rPr>
            </w:pPr>
          </w:p>
          <w:p>
            <w:pPr>
              <w:snapToGrid w:val="0"/>
              <w:spacing w:before="120" w:after="180"/>
              <w:rPr>
                <w:rFonts w:ascii="Times New Roman" w:hAnsi="Times New Roman" w:eastAsia="宋体"/>
                <w:szCs w:val="20"/>
                <w:lang w:bidi="ar"/>
              </w:rPr>
            </w:pPr>
            <w:r>
              <w:rPr>
                <w:rFonts w:ascii="Times New Roman" w:hAnsi="Times New Roman" w:eastAsia="宋体"/>
                <w:szCs w:val="20"/>
                <w:lang w:bidi="ar"/>
              </w:rPr>
              <w:t xml:space="preserve">For R2D, </w:t>
            </w:r>
          </w:p>
          <w:p>
            <w:pPr>
              <w:pStyle w:val="48"/>
              <w:numPr>
                <w:ilvl w:val="0"/>
                <w:numId w:val="10"/>
              </w:numPr>
              <w:snapToGrid w:val="0"/>
              <w:spacing w:before="120" w:after="180"/>
              <w:ind w:firstLineChars="0"/>
              <w:jc w:val="both"/>
              <w:rPr>
                <w:rFonts w:ascii="Times New Roman" w:hAnsi="Times New Roman" w:eastAsia="宋体"/>
                <w:szCs w:val="20"/>
                <w:lang w:bidi="ar"/>
              </w:rPr>
            </w:pPr>
            <w:r>
              <w:rPr>
                <w:rFonts w:ascii="Times New Roman" w:hAnsi="Times New Roman" w:eastAsia="宋体"/>
                <w:szCs w:val="20"/>
                <w:lang w:bidi="ar"/>
              </w:rPr>
              <w:t xml:space="preserve">Firstly, transmission by the UE within the downlink spectrum should be avoided, given the current limitations imposed by the legacy design from coexistence aspects. </w:t>
            </w:r>
          </w:p>
          <w:p>
            <w:pPr>
              <w:pStyle w:val="48"/>
              <w:numPr>
                <w:ilvl w:val="0"/>
                <w:numId w:val="10"/>
              </w:numPr>
              <w:snapToGrid w:val="0"/>
              <w:spacing w:before="120" w:after="180"/>
              <w:ind w:firstLineChars="0"/>
              <w:jc w:val="both"/>
              <w:rPr>
                <w:rFonts w:ascii="Times New Roman" w:hAnsi="Times New Roman" w:eastAsia="宋体"/>
                <w:szCs w:val="20"/>
                <w:lang w:bidi="ar"/>
              </w:rPr>
            </w:pPr>
            <w:r>
              <w:rPr>
                <w:rFonts w:ascii="Times New Roman" w:hAnsi="Times New Roman" w:eastAsia="宋体"/>
                <w:szCs w:val="20"/>
                <w:lang w:bidi="ar"/>
              </w:rPr>
              <w:t xml:space="preserve">Secondly, companies are debating whether to impose specific PSD limitations, as the PSD of A-IoT devices is not anticipated to exceed that of NR significantly. </w:t>
            </w:r>
          </w:p>
          <w:p>
            <w:pPr>
              <w:pStyle w:val="48"/>
              <w:numPr>
                <w:ilvl w:val="1"/>
                <w:numId w:val="10"/>
              </w:numPr>
              <w:snapToGrid w:val="0"/>
              <w:spacing w:before="120" w:after="180"/>
              <w:ind w:firstLineChars="0"/>
              <w:jc w:val="both"/>
              <w:rPr>
                <w:rFonts w:ascii="Times New Roman" w:hAnsi="Times New Roman" w:eastAsia="宋体"/>
                <w:szCs w:val="20"/>
                <w:lang w:bidi="ar"/>
              </w:rPr>
            </w:pPr>
            <w:r>
              <w:rPr>
                <w:rFonts w:ascii="Times New Roman" w:hAnsi="Times New Roman" w:eastAsia="宋体"/>
                <w:szCs w:val="20"/>
                <w:lang w:bidi="ar"/>
              </w:rPr>
              <w:t xml:space="preserve">However, at least for reader that are not co-located deployed with NR gNB, no PSD limitation should </w:t>
            </w:r>
            <w:r>
              <w:rPr>
                <w:rFonts w:hint="eastAsia" w:ascii="Times New Roman" w:hAnsi="Times New Roman" w:eastAsia="宋体"/>
                <w:szCs w:val="20"/>
                <w:lang w:bidi="ar"/>
              </w:rPr>
              <w:t xml:space="preserve">be </w:t>
            </w:r>
            <w:r>
              <w:rPr>
                <w:rFonts w:ascii="Times New Roman" w:hAnsi="Times New Roman" w:eastAsia="宋体"/>
                <w:szCs w:val="20"/>
                <w:lang w:bidi="ar"/>
              </w:rPr>
              <w:t>imposed. When reader and NR gNB are transmitted and shared by one PA, 26 dBm can be considered such that it will not exceed that of NR significantly.</w:t>
            </w:r>
          </w:p>
          <w:p>
            <w:pPr>
              <w:rPr>
                <w:rFonts w:eastAsiaTheme="minorEastAsia"/>
                <w:szCs w:val="20"/>
                <w:lang w:eastAsia="zh-CN"/>
              </w:rPr>
            </w:pPr>
          </w:p>
        </w:tc>
      </w:tr>
    </w:tbl>
    <w:p>
      <w:pPr>
        <w:rPr>
          <w:rFonts w:eastAsiaTheme="minorEastAsia"/>
          <w:lang w:eastAsia="zh-CN"/>
        </w:rPr>
      </w:pPr>
    </w:p>
    <w:p>
      <w:pPr>
        <w:rPr>
          <w:rFonts w:eastAsiaTheme="minorEastAsia"/>
          <w:lang w:eastAsia="zh-CN"/>
        </w:rPr>
      </w:pPr>
    </w:p>
    <w:p>
      <w:pPr>
        <w:rPr>
          <w:rFonts w:eastAsiaTheme="minorEastAsia"/>
          <w:lang w:eastAsia="zh-CN"/>
        </w:rPr>
      </w:pP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rPr>
      </w:pPr>
      <w:r>
        <w:rPr>
          <w:rFonts w:hint="eastAsia" w:eastAsiaTheme="minorEastAsia"/>
          <w:lang w:eastAsia="zh-CN"/>
        </w:rPr>
        <w:t>The proposals are summarized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09"/>
        <w:gridCol w:w="3403"/>
        <w:gridCol w:w="325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15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c>
          <w:tcPr>
            <w:tcW w:w="2039"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highlight w:val="magenta"/>
              </w:rPr>
            </w:pPr>
            <w:r>
              <w:rPr>
                <w:rFonts w:ascii="Times New Roman" w:hAnsi="Times New Roman" w:eastAsia="等线"/>
                <w:b/>
                <w:bCs/>
                <w:szCs w:val="20"/>
                <w:highlight w:val="magenta"/>
                <w:lang w:eastAsia="zh-CN"/>
              </w:rPr>
              <w:t>C</w:t>
            </w:r>
            <w:r>
              <w:rPr>
                <w:rFonts w:hint="eastAsia" w:ascii="Times New Roman" w:hAnsi="Times New Roman" w:eastAsia="等线"/>
                <w:b/>
                <w:bCs/>
                <w:szCs w:val="20"/>
                <w:highlight w:val="magenta"/>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[1E]</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eastAsia="等线"/>
              </w:rPr>
              <w:t xml:space="preserve">Total Tx Power (dBm) </w:t>
            </w:r>
          </w:p>
        </w:tc>
        <w:tc>
          <w:tcPr>
            <w:tcW w:w="11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For BS in DL spectrum for indoor</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33dBm(M), </w:t>
            </w:r>
            <w:r>
              <w:rPr>
                <w:rFonts w:ascii="Times New Roman" w:hAnsi="Times New Roman" w:eastAsia="等线"/>
                <w:szCs w:val="20"/>
                <w:lang w:eastAsia="zh-CN" w:bidi="ar"/>
              </w:rPr>
              <w:t xml:space="preserve">FFS: </w:t>
            </w:r>
            <w:r>
              <w:rPr>
                <w:rFonts w:hint="eastAsia" w:ascii="Times New Roman" w:hAnsi="Times New Roman" w:eastAsia="等线"/>
                <w:szCs w:val="20"/>
                <w:lang w:eastAsia="zh-CN" w:bidi="ar"/>
              </w:rPr>
              <w:t>38dBm(O),</w:t>
            </w:r>
            <w:r>
              <w:rPr>
                <w:rFonts w:hint="eastAsia" w:ascii="Times New Roman" w:hAnsi="Times New Roman" w:eastAsia="等线"/>
                <w:color w:val="7030A0"/>
                <w:szCs w:val="20"/>
                <w:lang w:eastAsia="zh-CN" w:bidi="ar"/>
              </w:rPr>
              <w:t xml:space="preserve"> </w:t>
            </w:r>
            <w:r>
              <w:rPr>
                <w:rFonts w:ascii="Times New Roman" w:hAnsi="Times New Roman" w:eastAsia="等线"/>
                <w:color w:val="7030A0"/>
                <w:szCs w:val="20"/>
                <w:lang w:eastAsia="zh-CN" w:bidi="ar"/>
              </w:rPr>
              <w:t>one smaller value [FFS: 23 or 26] dBm(M)</w:t>
            </w:r>
            <w:r>
              <w:rPr>
                <w:rFonts w:eastAsia="等线"/>
                <w:szCs w:val="20"/>
                <w:lang w:val="de-DE" w:eastAsia="zh-CN"/>
              </w:rPr>
              <w:t xml:space="preserve"> </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eastAsia="等线"/>
                <w:lang w:eastAsia="zh-CN"/>
              </w:rPr>
              <w:t>F</w:t>
            </w:r>
            <w:r>
              <w:rPr>
                <w:rFonts w:eastAsia="等线"/>
                <w:lang w:eastAsia="zh-CN"/>
              </w:rPr>
              <w:t>FS: additional constraints on PSD</w:t>
            </w:r>
          </w:p>
          <w:p>
            <w:pPr>
              <w:pStyle w:val="48"/>
              <w:numPr>
                <w:ilvl w:val="0"/>
                <w:numId w:val="10"/>
              </w:numPr>
              <w:adjustRightInd w:val="0"/>
              <w:snapToGrid w:val="0"/>
              <w:ind w:firstLineChars="0"/>
              <w:rPr>
                <w:rFonts w:ascii="Times New Roman" w:hAnsi="Times New Roman" w:eastAsia="等线"/>
                <w:szCs w:val="20"/>
                <w:lang w:eastAsia="zh-CN" w:bidi="ar"/>
              </w:rPr>
            </w:pPr>
            <w:r>
              <w:rPr>
                <w:rFonts w:ascii="Times New Roman" w:hAnsi="Times New Roman" w:eastAsia="等线"/>
                <w:szCs w:val="20"/>
                <w:lang w:eastAsia="zh-CN" w:bidi="ar"/>
              </w:rPr>
              <w:t xml:space="preserve">FFS: </w:t>
            </w:r>
            <w:r>
              <w:rPr>
                <w:rFonts w:hint="eastAsia" w:ascii="Times New Roman" w:hAnsi="Times New Roman" w:eastAsia="等线"/>
                <w:szCs w:val="20"/>
                <w:lang w:eastAsia="zh-CN" w:bidi="ar"/>
              </w:rPr>
              <w:t xml:space="preserve">For </w:t>
            </w:r>
            <w:r>
              <w:rPr>
                <w:rFonts w:ascii="Times New Roman" w:hAnsi="Times New Roman" w:eastAsia="等线"/>
                <w:szCs w:val="20"/>
                <w:lang w:eastAsia="zh-CN" w:bidi="ar"/>
              </w:rPr>
              <w:t>UE</w:t>
            </w:r>
            <w:r>
              <w:rPr>
                <w:rFonts w:hint="eastAsia" w:ascii="Times New Roman" w:hAnsi="Times New Roman" w:eastAsia="等线"/>
                <w:szCs w:val="20"/>
                <w:lang w:eastAsia="zh-CN" w:bidi="ar"/>
              </w:rPr>
              <w:t xml:space="preserve"> in DL spectrum for indoor</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For UL spectrum for indoor, </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23dBm (M)</w:t>
            </w:r>
          </w:p>
          <w:p>
            <w:pPr>
              <w:pStyle w:val="48"/>
              <w:numPr>
                <w:ilvl w:val="1"/>
                <w:numId w:val="10"/>
              </w:numPr>
              <w:adjustRightInd w:val="0"/>
              <w:snapToGrid w:val="0"/>
              <w:ind w:firstLineChars="0"/>
              <w:rPr>
                <w:rFonts w:eastAsia="等线"/>
                <w:lang w:eastAsia="zh-CN"/>
              </w:rPr>
            </w:pPr>
            <w:r>
              <w:rPr>
                <w:rFonts w:hint="eastAsia" w:ascii="Times New Roman" w:hAnsi="Times New Roman" w:eastAsia="等线"/>
                <w:szCs w:val="20"/>
                <w:lang w:eastAsia="zh-CN" w:bidi="ar"/>
              </w:rPr>
              <w:t>FFS: 26dBm(O)</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Other valuesare NOT precluded subject to future discussion.</w:t>
            </w:r>
          </w:p>
          <w:p>
            <w:pPr>
              <w:adjustRightInd w:val="0"/>
              <w:snapToGrid w:val="0"/>
              <w:rPr>
                <w:rFonts w:eastAsia="等线"/>
                <w:lang w:eastAsia="zh-CN"/>
              </w:rPr>
            </w:pPr>
          </w:p>
          <w:p>
            <w:pPr>
              <w:adjustRightInd w:val="0"/>
              <w:snapToGrid w:val="0"/>
              <w:rPr>
                <w:rFonts w:ascii="Times New Roman" w:hAnsi="Times New Roman" w:eastAsia="等线"/>
                <w:szCs w:val="20"/>
                <w:lang w:bidi="ar"/>
              </w:rPr>
            </w:pPr>
          </w:p>
        </w:tc>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device 1/2a:</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D2R-CWRxPower-Alt1:</w:t>
            </w:r>
          </w:p>
          <w:p>
            <w:pPr>
              <w:pStyle w:val="48"/>
              <w:numPr>
                <w:ilvl w:val="2"/>
                <w:numId w:val="10"/>
              </w:numPr>
              <w:adjustRightInd w:val="0"/>
              <w:snapToGrid w:val="0"/>
              <w:ind w:firstLineChars="0"/>
              <w:rPr>
                <w:rFonts w:eastAsia="等线"/>
                <w:highlight w:val="yellow"/>
                <w:lang w:eastAsia="zh-CN"/>
              </w:rPr>
            </w:pPr>
            <w:r>
              <w:rPr>
                <w:rFonts w:hint="eastAsia" w:eastAsia="等线"/>
                <w:highlight w:val="yellow"/>
                <w:lang w:eastAsia="zh-CN"/>
              </w:rPr>
              <w:t>C</w:t>
            </w:r>
            <w:r>
              <w:rPr>
                <w:highlight w:val="yellow"/>
              </w:rPr>
              <w:t xml:space="preserve">ompany to report CW </w:t>
            </w:r>
            <w:r>
              <w:rPr>
                <w:rFonts w:hint="eastAsia" w:eastAsia="等线"/>
                <w:highlight w:val="yellow"/>
                <w:lang w:eastAsia="zh-CN"/>
              </w:rPr>
              <w:t xml:space="preserve">Tx/Rx </w:t>
            </w:r>
            <w:r>
              <w:rPr>
                <w:highlight w:val="yellow"/>
              </w:rPr>
              <w:t xml:space="preserve">power together with </w:t>
            </w:r>
            <w:r>
              <w:rPr>
                <w:rFonts w:hint="eastAsia" w:eastAsia="等线"/>
                <w:highlight w:val="yellow"/>
                <w:lang w:eastAsia="zh-CN"/>
              </w:rPr>
              <w:t>CW2D</w:t>
            </w:r>
            <w:r>
              <w:rPr>
                <w:highlight w:val="yellow"/>
              </w:rPr>
              <w:t xml:space="preserve"> distance</w:t>
            </w:r>
            <w:r>
              <w:rPr>
                <w:rFonts w:hint="eastAsia" w:eastAsia="等线"/>
                <w:highlight w:val="yellow"/>
                <w:lang w:eastAsia="zh-CN"/>
              </w:rPr>
              <w:t xml:space="preserve"> (see [1E1]~[1E5])</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D2R-CWRxPower-Alt2:</w:t>
            </w:r>
          </w:p>
          <w:p>
            <w:pPr>
              <w:pStyle w:val="48"/>
              <w:numPr>
                <w:ilvl w:val="2"/>
                <w:numId w:val="10"/>
              </w:numPr>
              <w:adjustRightInd w:val="0"/>
              <w:snapToGrid w:val="0"/>
              <w:ind w:firstLineChars="0"/>
              <w:rPr>
                <w:rFonts w:eastAsia="等线"/>
                <w:highlight w:val="yellow"/>
                <w:lang w:eastAsia="zh-CN"/>
              </w:rPr>
            </w:pPr>
            <w:r>
              <w:rPr>
                <w:rFonts w:hint="eastAsia" w:eastAsia="等线"/>
                <w:highlight w:val="yellow"/>
                <w:lang w:eastAsia="zh-CN"/>
              </w:rPr>
              <w:t xml:space="preserve">Balanced MPL/distance (see [1E1]~[1E5], </w:t>
            </w:r>
            <w:r>
              <w:rPr>
                <w:rFonts w:hint="eastAsia" w:eastAsia="等线"/>
                <w:strike/>
                <w:color w:val="7030A0"/>
                <w:highlight w:val="yellow"/>
                <w:lang w:eastAsia="zh-CN"/>
              </w:rPr>
              <w:t>and subject to [1E3] = = [4B])</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device 2b:</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D2R-dev2bTxPower-Alt1: -10 dBm(O)</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D2R-dev2bTxPower-Alt2: -20 dBm(M)</w:t>
            </w:r>
          </w:p>
          <w:p>
            <w:pPr>
              <w:rPr>
                <w:rFonts w:eastAsia="等线"/>
                <w:lang w:eastAsia="zh-CN" w:bidi="ar"/>
              </w:rPr>
            </w:pPr>
          </w:p>
          <w:p>
            <w:pPr>
              <w:pStyle w:val="48"/>
              <w:numPr>
                <w:ilvl w:val="1"/>
                <w:numId w:val="10"/>
              </w:numPr>
              <w:adjustRightInd w:val="0"/>
              <w:snapToGrid w:val="0"/>
              <w:ind w:left="284" w:hanging="284" w:firstLineChars="0"/>
              <w:rPr>
                <w:rFonts w:ascii="Times New Roman" w:hAnsi="Times New Roman" w:eastAsia="等线"/>
                <w:szCs w:val="20"/>
              </w:rPr>
            </w:pPr>
            <w:r>
              <w:rPr>
                <w:rFonts w:hint="eastAsia" w:eastAsia="等线"/>
                <w:lang w:eastAsia="zh-CN"/>
              </w:rPr>
              <w:t>Other values</w:t>
            </w:r>
            <w:r>
              <w:rPr>
                <w:rFonts w:eastAsia="等线"/>
                <w:lang w:eastAsia="zh-CN"/>
              </w:rPr>
              <w:t xml:space="preserve"> </w:t>
            </w:r>
            <w:r>
              <w:rPr>
                <w:rFonts w:hint="eastAsia" w:eastAsia="等线"/>
                <w:lang w:eastAsia="zh-CN"/>
              </w:rPr>
              <w:t>are NOT precluded subject to future discussion.</w:t>
            </w:r>
          </w:p>
        </w:tc>
        <w:tc>
          <w:tcPr>
            <w:tcW w:w="2039"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hint="eastAsia" w:eastAsia="等线"/>
                <w:lang w:eastAsia="zh-CN"/>
              </w:rPr>
              <w:t>For R2D</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For BS</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23dBm: [Lenovo](UL),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](UL), [NTT DOCOMO]</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24dBm: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26dBm:</w:t>
            </w:r>
            <w:r>
              <w:rPr>
                <w:rFonts w:hint="eastAsia" w:eastAsia="等线"/>
                <w:lang w:eastAsia="zh-CN"/>
              </w:rPr>
              <w:t xml:space="preserve"> [Huawei], [ZTE](UL)</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33dBm: [Ericsson], [FUTUREWEI],</w:t>
            </w:r>
            <w:r>
              <w:rPr>
                <w:rFonts w:hint="eastAsia" w:eastAsia="等线"/>
                <w:lang w:eastAsia="zh-CN"/>
              </w:rPr>
              <w:t xml:space="preserve"> [</w:t>
            </w:r>
            <w:r>
              <w:rPr>
                <w:rFonts w:eastAsia="等线"/>
                <w:lang w:eastAsia="zh-CN"/>
              </w:rPr>
              <w:t>Tejas Networks Ltd</w:t>
            </w:r>
            <w:r>
              <w:rPr>
                <w:rFonts w:hint="eastAsia" w:eastAsia="等线"/>
                <w:lang w:eastAsia="zh-CN"/>
              </w:rPr>
              <w:t>], [Nokia], [Huawei], [Spreadtrum], [Samsung], [vivo], [CMCC], [Sony], [ZTE], [OPPO],</w:t>
            </w:r>
            <w:r>
              <w:rPr>
                <w:rFonts w:hint="eastAsia" w:ascii="Times New Roman" w:hAnsi="Times New Roman" w:eastAsia="等线"/>
                <w:szCs w:val="20"/>
                <w:lang w:eastAsia="zh-CN" w:bidi="ar"/>
              </w:rPr>
              <w:t xml:space="preserve"> [Lenovo], [NTT DOCOMO],</w:t>
            </w:r>
            <w:r>
              <w:rPr>
                <w:rFonts w:hint="eastAsia" w:eastAsia="等线"/>
                <w:lang w:eastAsia="zh-CN"/>
              </w:rPr>
              <w:t xml:space="preserve"> [</w:t>
            </w:r>
            <w:r>
              <w:rPr>
                <w:rFonts w:eastAsia="等线"/>
                <w:lang w:eastAsia="zh-CN"/>
              </w:rPr>
              <w:t>MediaTek</w:t>
            </w:r>
            <w:r>
              <w:rPr>
                <w:rFonts w:hint="eastAsia" w:eastAsia="等线"/>
                <w:lang w:eastAsia="zh-CN"/>
              </w:rPr>
              <w:t>], [Comba],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eastAsia="等线"/>
                <w:szCs w:val="20"/>
                <w:lang w:val="de-DE" w:eastAsia="zh-CN" w:bidi="ar"/>
              </w:rPr>
              <w:t>38dBm:</w:t>
            </w:r>
            <w:r>
              <w:rPr>
                <w:rFonts w:hint="eastAsia" w:eastAsia="等线"/>
                <w:lang w:eastAsia="zh-CN"/>
              </w:rPr>
              <w:t xml:space="preserve"> [Huawei]</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eastAsia="等线"/>
                <w:lang w:eastAsia="zh-CN"/>
              </w:rPr>
              <w:t>A</w:t>
            </w:r>
            <w:r>
              <w:rPr>
                <w:rFonts w:eastAsia="等线"/>
                <w:lang w:eastAsia="zh-CN"/>
              </w:rPr>
              <w:t>dditional constraints on PSD</w:t>
            </w:r>
          </w:p>
          <w:p>
            <w:pPr>
              <w:pStyle w:val="48"/>
              <w:numPr>
                <w:ilvl w:val="2"/>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[NTT DOCOMO] think constraints on PSD should be applied at least for smaller total Tx power of BS, such as[20 or 24] dBm/MHz</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For UE, </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23dBm: [Ericsson], [FUTUREWEI],</w:t>
            </w:r>
            <w:r>
              <w:rPr>
                <w:rFonts w:hint="eastAsia" w:eastAsia="等线"/>
                <w:lang w:eastAsia="zh-CN"/>
              </w:rPr>
              <w:t xml:space="preserve"> [</w:t>
            </w:r>
            <w:r>
              <w:rPr>
                <w:rFonts w:eastAsia="等线"/>
                <w:lang w:eastAsia="zh-CN"/>
              </w:rPr>
              <w:t>Tejas Networks Ltd</w:t>
            </w:r>
            <w:r>
              <w:rPr>
                <w:rFonts w:hint="eastAsia" w:eastAsia="等线"/>
                <w:lang w:eastAsia="zh-CN"/>
              </w:rPr>
              <w:t>], [Nokia], [Huawei], [Spreadtrum], [Samsung], [vivo], [CMCC], [Sony], [OPPO],</w:t>
            </w:r>
            <w:r>
              <w:rPr>
                <w:rFonts w:hint="eastAsia" w:ascii="Times New Roman" w:hAnsi="Times New Roman" w:eastAsia="等线"/>
                <w:szCs w:val="20"/>
                <w:lang w:eastAsia="zh-CN" w:bidi="ar"/>
              </w:rPr>
              <w:t xml:space="preserve"> [Lenovo],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[NTT DOCOMO],</w:t>
            </w:r>
            <w:r>
              <w:rPr>
                <w:rFonts w:hint="eastAsia" w:eastAsia="等线"/>
                <w:lang w:eastAsia="zh-CN"/>
              </w:rPr>
              <w:t xml:space="preserve"> [</w:t>
            </w:r>
            <w:r>
              <w:rPr>
                <w:rFonts w:eastAsia="等线"/>
                <w:lang w:eastAsia="zh-CN"/>
              </w:rPr>
              <w:t>MediaTek</w:t>
            </w:r>
            <w:r>
              <w:rPr>
                <w:rFonts w:hint="eastAsia" w:eastAsia="等线"/>
                <w:lang w:eastAsia="zh-CN"/>
              </w:rPr>
              <w:t>], [Comba],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eastAsia="等线"/>
                <w:lang w:eastAsia="zh-CN"/>
              </w:rPr>
            </w:pPr>
            <w:r>
              <w:rPr>
                <w:rFonts w:hint="eastAsia" w:ascii="Times New Roman" w:hAnsi="Times New Roman" w:eastAsia="等线"/>
                <w:szCs w:val="20"/>
                <w:lang w:eastAsia="zh-CN" w:bidi="ar"/>
              </w:rPr>
              <w:t>26dBm(O):</w:t>
            </w:r>
            <w:r>
              <w:rPr>
                <w:rFonts w:hint="eastAsia" w:eastAsia="等线"/>
                <w:lang w:eastAsia="zh-CN"/>
              </w:rPr>
              <w:t xml:space="preserve"> [Huawei], [ZTE], [</w:t>
            </w:r>
            <w:r>
              <w:rPr>
                <w:rFonts w:eastAsia="等线"/>
                <w:lang w:eastAsia="zh-CN"/>
              </w:rPr>
              <w:t>MediaTek</w:t>
            </w:r>
            <w:r>
              <w:rPr>
                <w:rFonts w:hint="eastAsia" w:eastAsia="等线"/>
                <w:lang w:eastAsia="zh-CN"/>
              </w:rPr>
              <w:t>]</w:t>
            </w:r>
          </w:p>
          <w:p>
            <w:pPr>
              <w:adjustRightInd w:val="0"/>
              <w:snapToGrid w:val="0"/>
              <w:rPr>
                <w:rFonts w:eastAsia="等线"/>
                <w:lang w:eastAsia="zh-CN"/>
              </w:rPr>
            </w:pPr>
          </w:p>
          <w:p>
            <w:pPr>
              <w:adjustRightInd w:val="0"/>
              <w:snapToGrid w:val="0"/>
              <w:rPr>
                <w:rFonts w:eastAsia="等线"/>
                <w:lang w:eastAsia="zh-CN"/>
              </w:rPr>
            </w:pPr>
            <w:r>
              <w:rPr>
                <w:rFonts w:eastAsia="等线"/>
                <w:lang w:eastAsia="zh-CN"/>
              </w:rPr>
              <w:t>F</w:t>
            </w:r>
            <w:r>
              <w:rPr>
                <w:rFonts w:hint="eastAsia" w:eastAsia="等线"/>
                <w:lang w:eastAsia="zh-CN"/>
              </w:rPr>
              <w:t>or D2R</w:t>
            </w:r>
          </w:p>
          <w:p>
            <w:pPr>
              <w:pStyle w:val="48"/>
              <w:numPr>
                <w:ilvl w:val="0"/>
                <w:numId w:val="10"/>
              </w:numPr>
              <w:adjustRightInd w:val="0"/>
              <w:snapToGrid w:val="0"/>
              <w:ind w:firstLineChars="0"/>
              <w:rPr>
                <w:rFonts w:eastAsia="等线"/>
                <w:lang w:eastAsia="zh-CN"/>
              </w:rPr>
            </w:pPr>
            <w:r>
              <w:rPr>
                <w:rFonts w:hint="eastAsia" w:eastAsia="等线"/>
                <w:lang w:eastAsia="zh-CN"/>
              </w:rPr>
              <w:t>For device 2b:</w:t>
            </w:r>
          </w:p>
          <w:p>
            <w:pPr>
              <w:pStyle w:val="48"/>
              <w:numPr>
                <w:ilvl w:val="1"/>
                <w:numId w:val="10"/>
              </w:numPr>
              <w:adjustRightInd w:val="0"/>
              <w:snapToGrid w:val="0"/>
              <w:ind w:firstLineChars="0"/>
              <w:rPr>
                <w:rFonts w:eastAsia="等线"/>
                <w:lang w:eastAsia="zh-CN"/>
              </w:rPr>
            </w:pPr>
            <w:r>
              <w:rPr>
                <w:rFonts w:hint="eastAsia" w:eastAsia="等线"/>
                <w:lang w:eastAsia="zh-CN"/>
              </w:rPr>
              <w:t>-10 dBm: [</w:t>
            </w:r>
            <w:r>
              <w:rPr>
                <w:rFonts w:eastAsia="等线"/>
                <w:lang w:eastAsia="zh-CN"/>
              </w:rPr>
              <w:t>Tejas Networks Ltd</w:t>
            </w:r>
            <w:r>
              <w:rPr>
                <w:rFonts w:hint="eastAsia" w:eastAsia="等线"/>
                <w:lang w:eastAsia="zh-CN"/>
              </w:rPr>
              <w:t>], [CMCC], [ZTE], [OPPO],</w:t>
            </w:r>
            <w:r>
              <w:rPr>
                <w:rFonts w:hint="eastAsia" w:ascii="Times New Roman" w:hAnsi="Times New Roman" w:eastAsia="等线"/>
                <w:szCs w:val="20"/>
                <w:lang w:eastAsia="zh-CN" w:bidi="ar"/>
              </w:rPr>
              <w:t xml:space="preserve"> [Lenovo],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[MediaTek]</w:t>
            </w:r>
          </w:p>
          <w:p>
            <w:pPr>
              <w:pStyle w:val="48"/>
              <w:numPr>
                <w:ilvl w:val="1"/>
                <w:numId w:val="10"/>
              </w:numPr>
              <w:adjustRightInd w:val="0"/>
              <w:snapToGrid w:val="0"/>
              <w:ind w:firstLineChars="0"/>
              <w:rPr>
                <w:rFonts w:eastAsia="等线"/>
                <w:lang w:eastAsia="zh-CN"/>
              </w:rPr>
            </w:pPr>
            <w:r>
              <w:rPr>
                <w:rFonts w:hint="eastAsia" w:eastAsia="等线"/>
                <w:lang w:eastAsia="zh-CN"/>
              </w:rPr>
              <w:t>-20 dBm: [Ericsson], [FUTUREWEI], [Huawei], [Spreadtrum], [vivo], [CMCC], [ZTE], [OPPO], [Comba]</w:t>
            </w:r>
          </w:p>
          <w:p>
            <w:pPr>
              <w:pStyle w:val="48"/>
              <w:numPr>
                <w:ilvl w:val="0"/>
                <w:numId w:val="10"/>
              </w:numPr>
              <w:adjustRightInd w:val="0"/>
              <w:snapToGrid w:val="0"/>
              <w:ind w:firstLineChars="0"/>
              <w:rPr>
                <w:rFonts w:eastAsia="等线"/>
                <w:lang w:eastAsia="zh-CN"/>
              </w:rPr>
            </w:pPr>
            <w:r>
              <w:rPr>
                <w:rFonts w:hint="eastAsia" w:eastAsia="等线"/>
                <w:lang w:eastAsia="zh-CN"/>
              </w:rPr>
              <w:t>For device 1/2a:</w:t>
            </w:r>
          </w:p>
          <w:p>
            <w:pPr>
              <w:pStyle w:val="48"/>
              <w:numPr>
                <w:ilvl w:val="1"/>
                <w:numId w:val="10"/>
              </w:numPr>
              <w:adjustRightInd w:val="0"/>
              <w:snapToGrid w:val="0"/>
              <w:ind w:firstLineChars="0"/>
              <w:rPr>
                <w:rFonts w:eastAsia="等线"/>
                <w:lang w:eastAsia="zh-CN"/>
              </w:rPr>
            </w:pPr>
            <w:r>
              <w:rPr>
                <w:rFonts w:eastAsia="等线"/>
                <w:lang w:eastAsia="zh-CN"/>
              </w:rPr>
              <w:t>C</w:t>
            </w:r>
            <w:r>
              <w:rPr>
                <w:rFonts w:hint="eastAsia" w:eastAsia="等线"/>
                <w:lang w:eastAsia="zh-CN"/>
              </w:rPr>
              <w:t>ompanies view refer to Section 3.4.3</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[Huawei] consider the Total Tx power is decided based on CW received power [1E5] and Ambient IoT backscatter loss[1H] / </w:t>
            </w:r>
            <w:r>
              <w:rPr>
                <w:rFonts w:eastAsia="等线"/>
                <w:lang w:eastAsia="zh-CN"/>
              </w:rPr>
              <w:t>Ambient IoT backscatter amplifier gain [1K]</w:t>
            </w:r>
          </w:p>
          <w:p>
            <w:pPr>
              <w:pStyle w:val="48"/>
              <w:numPr>
                <w:ilvl w:val="2"/>
                <w:numId w:val="10"/>
              </w:numPr>
              <w:adjustRightInd w:val="0"/>
              <w:snapToGrid w:val="0"/>
              <w:ind w:firstLineChars="0"/>
              <w:rPr>
                <w:rFonts w:eastAsia="等线"/>
                <w:lang w:eastAsia="zh-CN"/>
              </w:rPr>
            </w:pPr>
            <w:r>
              <w:rPr>
                <w:rFonts w:eastAsia="等线"/>
                <w:lang w:eastAsia="zh-CN"/>
              </w:rPr>
              <w:t>For Device 1: [1E5] - [1H].</w:t>
            </w:r>
          </w:p>
          <w:p>
            <w:pPr>
              <w:pStyle w:val="48"/>
              <w:numPr>
                <w:ilvl w:val="2"/>
                <w:numId w:val="10"/>
              </w:numPr>
              <w:adjustRightInd w:val="0"/>
              <w:snapToGrid w:val="0"/>
              <w:ind w:firstLineChars="0"/>
              <w:rPr>
                <w:rFonts w:eastAsia="等线"/>
                <w:lang w:eastAsia="zh-CN"/>
              </w:rPr>
            </w:pPr>
            <w:r>
              <w:rPr>
                <w:rFonts w:eastAsia="等线"/>
                <w:lang w:eastAsia="zh-CN"/>
              </w:rPr>
              <w:t>For Device 2a: [1E5] + [1K].</w:t>
            </w:r>
          </w:p>
          <w:p>
            <w:pPr>
              <w:pStyle w:val="48"/>
              <w:numPr>
                <w:ilvl w:val="1"/>
                <w:numId w:val="10"/>
              </w:numPr>
              <w:adjustRightInd w:val="0"/>
              <w:snapToGrid w:val="0"/>
              <w:ind w:firstLineChars="0"/>
              <w:rPr>
                <w:rFonts w:eastAsia="等线"/>
                <w:lang w:eastAsia="zh-CN"/>
              </w:rPr>
            </w:pPr>
          </w:p>
        </w:tc>
      </w:tr>
    </w:tbl>
    <w:p>
      <w:pPr>
        <w:rPr>
          <w:rFonts w:eastAsiaTheme="minorEastAsia"/>
          <w:lang w:eastAsia="zh-CN"/>
        </w:rPr>
      </w:pPr>
    </w:p>
    <w:p>
      <w:pPr>
        <w:rPr>
          <w:rFonts w:eastAsia="等线"/>
          <w:b/>
          <w:bCs/>
          <w:u w:val="single"/>
          <w:lang w:eastAsia="zh-CN"/>
        </w:rPr>
      </w:pPr>
      <w:r>
        <w:rPr>
          <w:rFonts w:eastAsia="等线"/>
          <w:b/>
          <w:bCs/>
          <w:u w:val="single"/>
        </w:rPr>
        <w:t>Total Tx Power (dBm)</w:t>
      </w:r>
      <w:r>
        <w:rPr>
          <w:rFonts w:hint="eastAsia" w:eastAsia="等线"/>
          <w:b/>
          <w:bCs/>
          <w:u w:val="single"/>
          <w:lang w:eastAsia="zh-CN"/>
        </w:rPr>
        <w:t xml:space="preserve"> for R2D</w:t>
      </w:r>
    </w:p>
    <w:p>
      <w:pPr>
        <w:adjustRightInd w:val="0"/>
        <w:snapToGrid w:val="0"/>
        <w:rPr>
          <w:rFonts w:eastAsia="等线"/>
          <w:lang w:eastAsia="zh-CN"/>
        </w:rPr>
      </w:pPr>
      <w:r>
        <w:rPr>
          <w:rFonts w:hint="eastAsia" w:eastAsia="等线"/>
          <w:lang w:eastAsia="zh-CN"/>
        </w:rPr>
        <w:t>For R2D</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For BS</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23dBm: [Lenovo](UL),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](UL), [NTT DOCOMO]</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24dBm: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26dBm:</w:t>
      </w:r>
      <w:r>
        <w:rPr>
          <w:rFonts w:hint="eastAsia" w:eastAsia="等线"/>
          <w:lang w:eastAsia="zh-CN"/>
        </w:rPr>
        <w:t xml:space="preserve"> [Huawei], [ZTE](UL)</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33dBm: [Ericsson], [FUTUREWEI],</w:t>
      </w:r>
      <w:r>
        <w:rPr>
          <w:rFonts w:hint="eastAsia" w:eastAsia="等线"/>
          <w:lang w:eastAsia="zh-CN"/>
        </w:rPr>
        <w:t xml:space="preserve"> [</w:t>
      </w:r>
      <w:r>
        <w:rPr>
          <w:rFonts w:eastAsia="等线"/>
          <w:lang w:eastAsia="zh-CN"/>
        </w:rPr>
        <w:t>Tejas Networks Ltd</w:t>
      </w:r>
      <w:r>
        <w:rPr>
          <w:rFonts w:hint="eastAsia" w:eastAsia="等线"/>
          <w:lang w:eastAsia="zh-CN"/>
        </w:rPr>
        <w:t>], [Nokia], [Huawei], [Spreadtrum], [Samsung], [vivo], [CMCC], [Sony], [ZTE], [OPPO],</w:t>
      </w:r>
      <w:r>
        <w:rPr>
          <w:rFonts w:hint="eastAsia" w:ascii="Times New Roman" w:hAnsi="Times New Roman" w:eastAsia="等线"/>
          <w:szCs w:val="20"/>
          <w:lang w:eastAsia="zh-CN" w:bidi="ar"/>
        </w:rPr>
        <w:t xml:space="preserve"> [Lenovo], [NTT DOCOMO],</w:t>
      </w:r>
      <w:r>
        <w:rPr>
          <w:rFonts w:hint="eastAsia" w:eastAsia="等线"/>
          <w:lang w:eastAsia="zh-CN"/>
        </w:rPr>
        <w:t xml:space="preserve"> [</w:t>
      </w:r>
      <w:r>
        <w:rPr>
          <w:rFonts w:eastAsia="等线"/>
          <w:lang w:eastAsia="zh-CN"/>
        </w:rPr>
        <w:t>MediaTek</w:t>
      </w:r>
      <w:r>
        <w:rPr>
          <w:rFonts w:hint="eastAsia" w:eastAsia="等线"/>
          <w:lang w:eastAsia="zh-CN"/>
        </w:rPr>
        <w:t>], [Comba],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eastAsia="等线"/>
          <w:szCs w:val="20"/>
          <w:lang w:val="de-DE" w:eastAsia="zh-CN" w:bidi="ar"/>
        </w:rPr>
        <w:t>38dBm:</w:t>
      </w:r>
      <w:r>
        <w:rPr>
          <w:rFonts w:hint="eastAsia" w:eastAsia="等线"/>
          <w:lang w:eastAsia="zh-CN"/>
        </w:rPr>
        <w:t xml:space="preserve"> [Huawei]</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eastAsia="等线"/>
          <w:lang w:eastAsia="zh-CN"/>
        </w:rPr>
        <w:t>A</w:t>
      </w:r>
      <w:r>
        <w:rPr>
          <w:rFonts w:eastAsia="等线"/>
          <w:lang w:eastAsia="zh-CN"/>
        </w:rPr>
        <w:t>dditional constraints on PSD</w:t>
      </w:r>
    </w:p>
    <w:p>
      <w:pPr>
        <w:pStyle w:val="48"/>
        <w:numPr>
          <w:ilvl w:val="2"/>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[NTT DOCOMO] think constraints on PSD should be applied at least for smaller total Tx power of BS, such as[20 or 24] dBm/MHz</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For UE, </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23dBm: [Ericsson], [FUTUREWEI],</w:t>
      </w:r>
      <w:r>
        <w:rPr>
          <w:rFonts w:hint="eastAsia" w:eastAsia="等线"/>
          <w:lang w:eastAsia="zh-CN"/>
        </w:rPr>
        <w:t xml:space="preserve"> [</w:t>
      </w:r>
      <w:r>
        <w:rPr>
          <w:rFonts w:eastAsia="等线"/>
          <w:lang w:eastAsia="zh-CN"/>
        </w:rPr>
        <w:t>Tejas Networks Ltd</w:t>
      </w:r>
      <w:r>
        <w:rPr>
          <w:rFonts w:hint="eastAsia" w:eastAsia="等线"/>
          <w:lang w:eastAsia="zh-CN"/>
        </w:rPr>
        <w:t>], [Nokia], [Huawei], [Spreadtrum], [Samsung], [vivo], [CMCC], [Sony], [OPPO],</w:t>
      </w:r>
      <w:r>
        <w:rPr>
          <w:rFonts w:hint="eastAsia" w:ascii="Times New Roman" w:hAnsi="Times New Roman" w:eastAsia="等线"/>
          <w:szCs w:val="20"/>
          <w:lang w:eastAsia="zh-CN" w:bidi="ar"/>
        </w:rPr>
        <w:t xml:space="preserve"> [Lenovo],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[NTT DOCOMO],</w:t>
      </w:r>
      <w:r>
        <w:rPr>
          <w:rFonts w:hint="eastAsia" w:eastAsia="等线"/>
          <w:lang w:eastAsia="zh-CN"/>
        </w:rPr>
        <w:t xml:space="preserve"> [</w:t>
      </w:r>
      <w:r>
        <w:rPr>
          <w:rFonts w:eastAsia="等线"/>
          <w:lang w:eastAsia="zh-CN"/>
        </w:rPr>
        <w:t>MediaTek</w:t>
      </w:r>
      <w:r>
        <w:rPr>
          <w:rFonts w:hint="eastAsia" w:eastAsia="等线"/>
          <w:lang w:eastAsia="zh-CN"/>
        </w:rPr>
        <w:t>], [Comba],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eastAsia="等线"/>
          <w:lang w:eastAsia="zh-CN"/>
        </w:rPr>
      </w:pPr>
      <w:r>
        <w:rPr>
          <w:rFonts w:hint="eastAsia" w:ascii="Times New Roman" w:hAnsi="Times New Roman" w:eastAsia="等线"/>
          <w:szCs w:val="20"/>
          <w:lang w:eastAsia="zh-CN" w:bidi="ar"/>
        </w:rPr>
        <w:t>26dBm(O):</w:t>
      </w:r>
      <w:r>
        <w:rPr>
          <w:rFonts w:hint="eastAsia" w:eastAsia="等线"/>
          <w:lang w:eastAsia="zh-CN"/>
        </w:rPr>
        <w:t xml:space="preserve"> [Huawei], [ZTE], [</w:t>
      </w:r>
      <w:r>
        <w:rPr>
          <w:rFonts w:eastAsia="等线"/>
          <w:lang w:eastAsia="zh-CN"/>
        </w:rPr>
        <w:t>MediaTek</w:t>
      </w:r>
      <w:r>
        <w:rPr>
          <w:rFonts w:hint="eastAsia" w:eastAsia="等线"/>
          <w:lang w:eastAsia="zh-CN"/>
        </w:rPr>
        <w:t>]</w:t>
      </w:r>
    </w:p>
    <w:p>
      <w:pPr>
        <w:rPr>
          <w:rFonts w:eastAsia="等线"/>
          <w:lang w:eastAsia="zh-CN"/>
        </w:rPr>
      </w:pPr>
    </w:p>
    <w:p>
      <w:pPr>
        <w:rPr>
          <w:rFonts w:eastAsia="等线"/>
          <w:lang w:eastAsia="zh-CN"/>
        </w:rPr>
      </w:pPr>
      <w:r>
        <w:rPr>
          <w:rFonts w:eastAsia="等线"/>
          <w:lang w:eastAsia="zh-CN"/>
        </w:rPr>
        <w:t>F</w:t>
      </w:r>
      <w:r>
        <w:rPr>
          <w:rFonts w:hint="eastAsia" w:eastAsia="等线"/>
          <w:lang w:eastAsia="zh-CN"/>
        </w:rPr>
        <w:t xml:space="preserve">or the PSD restriction, </w:t>
      </w:r>
    </w:p>
    <w:p>
      <w:pPr>
        <w:pStyle w:val="48"/>
        <w:numPr>
          <w:ilvl w:val="0"/>
          <w:numId w:val="10"/>
        </w:numPr>
        <w:ind w:firstLineChars="0"/>
        <w:rPr>
          <w:rFonts w:eastAsia="等线"/>
          <w:lang w:eastAsia="zh-CN"/>
        </w:rPr>
      </w:pPr>
      <w:r>
        <w:rPr>
          <w:rFonts w:hint="eastAsia" w:ascii="Times New Roman" w:hAnsi="Times New Roman" w:eastAsia="等线"/>
          <w:szCs w:val="20"/>
          <w:lang w:eastAsia="zh-CN" w:bidi="ar"/>
        </w:rPr>
        <w:t>[NTT DOCOMO] think constraints on PSD should be applied at least for smaller total Tx power of BS, such as[20 or 24] dBm/MHz.</w:t>
      </w:r>
    </w:p>
    <w:p>
      <w:pPr>
        <w:pStyle w:val="48"/>
        <w:numPr>
          <w:ilvl w:val="0"/>
          <w:numId w:val="10"/>
        </w:numPr>
        <w:ind w:firstLineChars="0"/>
        <w:rPr>
          <w:rFonts w:eastAsia="等线"/>
          <w:lang w:eastAsia="zh-CN"/>
        </w:rPr>
      </w:pPr>
      <w:r>
        <w:rPr>
          <w:rFonts w:hint="eastAsia" w:eastAsia="等线"/>
          <w:lang w:eastAsia="zh-CN"/>
        </w:rPr>
        <w:t xml:space="preserve">[CMCC] thinks </w:t>
      </w:r>
      <w:r>
        <w:rPr>
          <w:rFonts w:eastAsia="等线"/>
          <w:lang w:eastAsia="zh-CN"/>
        </w:rPr>
        <w:t>at least for reader that are not co-located deployed with NR gNB, no PSD limitation should be imposed. When reader and NR gNB are transmitted and shared by one PA, 26 dBm can be considered such that it will not exceed that of NR significantly.</w:t>
      </w:r>
    </w:p>
    <w:p>
      <w:pPr>
        <w:rPr>
          <w:rFonts w:eastAsiaTheme="minorEastAsia"/>
          <w:lang w:eastAsia="zh-CN"/>
        </w:rPr>
      </w:pPr>
    </w:p>
    <w:p>
      <w:pPr>
        <w:rPr>
          <w:rFonts w:eastAsiaTheme="minorEastAsia"/>
          <w:lang w:eastAsia="zh-CN"/>
        </w:rPr>
      </w:pPr>
    </w:p>
    <w:p>
      <w:pPr>
        <w:rPr>
          <w:rFonts w:eastAsia="等线"/>
          <w:b/>
          <w:bCs/>
          <w:u w:val="single"/>
          <w:lang w:eastAsia="zh-CN"/>
        </w:rPr>
      </w:pPr>
      <w:r>
        <w:rPr>
          <w:rFonts w:eastAsia="等线"/>
          <w:b/>
          <w:bCs/>
          <w:u w:val="single"/>
        </w:rPr>
        <w:t>Total Tx Power (dBm)</w:t>
      </w:r>
      <w:r>
        <w:rPr>
          <w:rFonts w:hint="eastAsia" w:eastAsia="等线"/>
          <w:b/>
          <w:bCs/>
          <w:u w:val="single"/>
          <w:lang w:eastAsia="zh-CN"/>
        </w:rPr>
        <w:t xml:space="preserve"> for D2R</w:t>
      </w:r>
    </w:p>
    <w:p>
      <w:pPr>
        <w:rPr>
          <w:rFonts w:eastAsiaTheme="minorEastAsia"/>
          <w:lang w:eastAsia="zh-CN"/>
        </w:rPr>
      </w:pPr>
    </w:p>
    <w:p>
      <w:pPr>
        <w:rPr>
          <w:rFonts w:eastAsiaTheme="minorEastAsia"/>
          <w:lang w:eastAsia="zh-CN"/>
        </w:rPr>
      </w:pPr>
      <w:r>
        <w:rPr>
          <w:rFonts w:hint="eastAsia" w:eastAsiaTheme="minorEastAsia"/>
          <w:lang w:eastAsia="zh-CN"/>
        </w:rPr>
        <w:t>In RAN1#116bis, the following is agreed,</w:t>
      </w:r>
    </w:p>
    <w:p>
      <w:pPr>
        <w:rPr>
          <w:rFonts w:eastAsia="等线"/>
          <w:bCs/>
          <w:highlight w:val="green"/>
          <w:lang w:eastAsia="zh-CN"/>
        </w:rPr>
      </w:pPr>
      <w:r>
        <w:rPr>
          <w:rFonts w:eastAsia="等线"/>
          <w:bCs/>
          <w:highlight w:val="green"/>
          <w:lang w:eastAsia="zh-CN"/>
        </w:rPr>
        <w:t>Agreement</w:t>
      </w:r>
    </w:p>
    <w:p>
      <w:pPr>
        <w:rPr>
          <w:rFonts w:eastAsia="等线"/>
          <w:bCs/>
          <w:lang w:eastAsia="zh-CN"/>
        </w:rPr>
      </w:pPr>
      <w:r>
        <w:rPr>
          <w:rFonts w:hint="eastAsia" w:eastAsia="等线"/>
          <w:bCs/>
          <w:lang w:eastAsia="zh-CN"/>
        </w:rPr>
        <w:t xml:space="preserve">For coverage evaluation purpose, </w:t>
      </w:r>
    </w:p>
    <w:p>
      <w:pPr>
        <w:pStyle w:val="48"/>
        <w:numPr>
          <w:ilvl w:val="0"/>
          <w:numId w:val="10"/>
        </w:numPr>
        <w:ind w:firstLineChars="0"/>
        <w:rPr>
          <w:rFonts w:eastAsia="等线"/>
          <w:bCs/>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w:t>
      </w:r>
    </w:p>
    <w:p>
      <w:pPr>
        <w:pStyle w:val="48"/>
        <w:numPr>
          <w:ilvl w:val="1"/>
          <w:numId w:val="10"/>
        </w:numPr>
        <w:ind w:firstLineChars="0"/>
        <w:rPr>
          <w:rFonts w:eastAsia="等线"/>
          <w:lang w:eastAsia="zh-CN"/>
        </w:rPr>
      </w:pPr>
      <w:r>
        <w:rPr>
          <w:rFonts w:hint="eastAsia" w:eastAsia="等线"/>
          <w:lang w:eastAsia="zh-CN"/>
        </w:rPr>
        <w:t>The Device Tx Power is calculated by assuming CW2D pathloss = D2R pathloss.</w:t>
      </w:r>
    </w:p>
    <w:p>
      <w:pPr>
        <w:pStyle w:val="48"/>
        <w:numPr>
          <w:ilvl w:val="0"/>
          <w:numId w:val="10"/>
        </w:numPr>
        <w:ind w:firstLineChars="0"/>
        <w:rPr>
          <w:rFonts w:eastAsia="等线"/>
          <w:bCs/>
          <w:strike/>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B</w:t>
      </w:r>
      <w:r>
        <w:rPr>
          <w:rFonts w:eastAsia="等线"/>
          <w:bCs/>
          <w:lang w:eastAsia="zh-CN"/>
        </w:rPr>
        <w:t>’</w:t>
      </w:r>
      <w:r>
        <w:rPr>
          <w:rFonts w:hint="eastAsia" w:eastAsia="等线"/>
          <w:bCs/>
          <w:lang w:eastAsia="zh-CN"/>
        </w:rPr>
        <w:t>,</w:t>
      </w:r>
    </w:p>
    <w:p>
      <w:pPr>
        <w:pStyle w:val="48"/>
        <w:numPr>
          <w:ilvl w:val="1"/>
          <w:numId w:val="10"/>
        </w:numPr>
        <w:ind w:firstLineChars="0"/>
        <w:rPr>
          <w:rFonts w:eastAsia="等线"/>
          <w:bCs/>
          <w:lang w:eastAsia="zh-CN"/>
        </w:rPr>
      </w:pPr>
      <w:r>
        <w:rPr>
          <w:rFonts w:eastAsia="等线"/>
          <w:lang w:eastAsia="zh-CN"/>
        </w:rPr>
        <w:t>The Device Tx Power is calculated by CW receive</w:t>
      </w:r>
      <w:r>
        <w:rPr>
          <w:rFonts w:hint="eastAsia" w:eastAsia="等线"/>
          <w:lang w:eastAsia="zh-CN"/>
        </w:rPr>
        <w:t xml:space="preserve">d </w:t>
      </w:r>
      <w:r>
        <w:rPr>
          <w:rFonts w:eastAsia="等线"/>
          <w:lang w:eastAsia="zh-CN"/>
        </w:rPr>
        <w:t>power which can be derived by</w:t>
      </w:r>
      <w:r>
        <w:rPr>
          <w:rFonts w:hint="eastAsia" w:eastAsia="等线"/>
          <w:lang w:eastAsia="zh-CN"/>
        </w:rPr>
        <w:t xml:space="preserve"> at least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w:t>
      </w:r>
      <w:r>
        <w:rPr>
          <w:rFonts w:hint="eastAsia" w:ascii="Times New Roman" w:hAnsi="Times New Roman" w:eastAsia="等线"/>
          <w:szCs w:val="20"/>
          <w:lang w:eastAsia="zh-CN" w:bidi="ar"/>
        </w:rPr>
        <w:t xml:space="preserve"> </w:t>
      </w:r>
    </w:p>
    <w:p>
      <w:pPr>
        <w:pStyle w:val="48"/>
        <w:numPr>
          <w:ilvl w:val="2"/>
          <w:numId w:val="10"/>
        </w:numPr>
        <w:ind w:firstLineChars="0"/>
        <w:rPr>
          <w:rFonts w:eastAsia="等线"/>
          <w:bCs/>
          <w:lang w:eastAsia="zh-CN"/>
        </w:rPr>
      </w:pPr>
      <w:r>
        <w:rPr>
          <w:rFonts w:hint="eastAsia" w:ascii="Times New Roman" w:hAnsi="Times New Roman" w:eastAsia="等线"/>
          <w:szCs w:val="20"/>
          <w:lang w:eastAsia="zh-CN" w:bidi="ar"/>
        </w:rPr>
        <w:t xml:space="preserve">FFS: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value(s)</w:t>
      </w:r>
    </w:p>
    <w:p>
      <w:pPr>
        <w:rPr>
          <w:rFonts w:eastAsiaTheme="minorEastAsia"/>
          <w:lang w:eastAsia="zh-CN"/>
        </w:rPr>
      </w:pPr>
    </w:p>
    <w:p>
      <w:pPr>
        <w:rPr>
          <w:rFonts w:eastAsiaTheme="minorEastAsia"/>
          <w:lang w:eastAsia="zh-CN"/>
        </w:rPr>
      </w:pPr>
      <w:r>
        <w:rPr>
          <w:rFonts w:hint="eastAsia" w:eastAsiaTheme="minorEastAsia"/>
          <w:lang w:eastAsia="zh-CN"/>
        </w:rPr>
        <w:t>From the contributions, the followings are observed,</w:t>
      </w:r>
    </w:p>
    <w:p>
      <w:pPr>
        <w:rPr>
          <w:rFonts w:eastAsia="等线"/>
          <w:bCs/>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w:t>
      </w:r>
    </w:p>
    <w:p>
      <w:pPr>
        <w:pStyle w:val="48"/>
        <w:numPr>
          <w:ilvl w:val="0"/>
          <w:numId w:val="10"/>
        </w:numPr>
        <w:ind w:firstLineChars="0"/>
        <w:rPr>
          <w:rFonts w:eastAsia="等线"/>
          <w:lang w:eastAsia="zh-CN"/>
        </w:rPr>
      </w:pPr>
      <w:r>
        <w:rPr>
          <w:rFonts w:hint="eastAsia" w:eastAsia="等线"/>
          <w:lang w:eastAsia="zh-CN"/>
        </w:rPr>
        <w:t>[1E]-D2R-Alt1: The Device Tx Power is calculated by assuming CW2D pathloss = D2R pathloss.</w:t>
      </w:r>
    </w:p>
    <w:p>
      <w:pPr>
        <w:pStyle w:val="48"/>
        <w:numPr>
          <w:ilvl w:val="1"/>
          <w:numId w:val="10"/>
        </w:numPr>
        <w:ind w:firstLineChars="0"/>
        <w:rPr>
          <w:rFonts w:ascii="Times New Roman" w:hAnsi="Times New Roman" w:eastAsia="等线"/>
          <w:szCs w:val="20"/>
          <w:lang w:eastAsia="zh-CN"/>
        </w:rPr>
      </w:pPr>
      <w:r>
        <w:rPr>
          <w:rFonts w:eastAsia="等线"/>
          <w:bCs/>
          <w:lang w:eastAsia="zh-CN"/>
        </w:rPr>
        <w:t>F</w:t>
      </w:r>
      <w:r>
        <w:rPr>
          <w:rFonts w:hint="eastAsia" w:eastAsia="等线"/>
          <w:bCs/>
          <w:lang w:eastAsia="zh-CN"/>
        </w:rPr>
        <w:t xml:space="preserve">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 xml:space="preserve">, </w:t>
      </w:r>
      <w:r>
        <w:rPr>
          <w:rFonts w:hint="eastAsia" w:ascii="Times New Roman" w:hAnsi="Times New Roman" w:eastAsia="等线"/>
          <w:szCs w:val="20"/>
          <w:lang w:eastAsia="zh-CN"/>
        </w:rPr>
        <w:t>[</w:t>
      </w:r>
      <w:r>
        <w:rPr>
          <w:rFonts w:ascii="Times New Roman" w:hAnsi="Times New Roman" w:eastAsia="等线"/>
          <w:szCs w:val="20"/>
          <w:lang w:eastAsia="zh-CN"/>
        </w:rPr>
        <w:t>Tejas Networks Ltd.</w:t>
      </w:r>
      <w:r>
        <w:rPr>
          <w:rFonts w:hint="eastAsia" w:ascii="Times New Roman" w:hAnsi="Times New Roman" w:eastAsia="等线"/>
          <w:szCs w:val="20"/>
          <w:lang w:eastAsia="zh-CN"/>
        </w:rPr>
        <w:t xml:space="preserve">], [ZTE] consider Alt-1 for device 2a; </w:t>
      </w:r>
    </w:p>
    <w:p>
      <w:pPr>
        <w:pStyle w:val="48"/>
        <w:numPr>
          <w:ilvl w:val="1"/>
          <w:numId w:val="10"/>
        </w:numPr>
        <w:ind w:firstLineChars="0"/>
        <w:rPr>
          <w:rFonts w:ascii="Times New Roman" w:hAnsi="Times New Roman" w:eastAsia="等线"/>
          <w:szCs w:val="20"/>
          <w:lang w:eastAsia="zh-CN"/>
        </w:rPr>
      </w:pPr>
      <w:r>
        <w:rPr>
          <w:rFonts w:eastAsia="等线"/>
          <w:bCs/>
          <w:lang w:eastAsia="zh-CN"/>
        </w:rPr>
        <w:t>F</w:t>
      </w:r>
      <w:r>
        <w:rPr>
          <w:rFonts w:hint="eastAsia" w:eastAsia="等线"/>
          <w:bCs/>
          <w:lang w:eastAsia="zh-CN"/>
        </w:rPr>
        <w:t xml:space="preserve">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w:t>
      </w:r>
      <w:r>
        <w:rPr>
          <w:rFonts w:hint="eastAsia" w:ascii="Times New Roman" w:hAnsi="Times New Roman" w:eastAsia="等线"/>
          <w:szCs w:val="20"/>
          <w:lang w:eastAsia="zh-CN"/>
        </w:rPr>
        <w:t xml:space="preserve"> [FUTUREWEI], [CMCC]consider Alt-1 for device 1/2a</w:t>
      </w:r>
    </w:p>
    <w:p>
      <w:pPr>
        <w:pStyle w:val="48"/>
        <w:numPr>
          <w:ilvl w:val="1"/>
          <w:numId w:val="10"/>
        </w:numPr>
        <w:ind w:firstLineChars="0"/>
        <w:rPr>
          <w:rFonts w:ascii="Times New Roman" w:hAnsi="Times New Roman" w:eastAsia="等线"/>
          <w:szCs w:val="20"/>
          <w:lang w:eastAsia="zh-CN"/>
        </w:rPr>
      </w:pPr>
      <w:r>
        <w:rPr>
          <w:rFonts w:hint="eastAsia" w:ascii="Times New Roman" w:hAnsi="Times New Roman" w:eastAsia="等线"/>
          <w:szCs w:val="20"/>
          <w:lang w:eastAsia="zh-CN"/>
        </w:rPr>
        <w:t xml:space="preserve">[OPPO] uses Alt-1 for device 1/2a in scenarios </w:t>
      </w:r>
      <w:r>
        <w:rPr>
          <w:rFonts w:ascii="Times New Roman" w:hAnsi="Times New Roman" w:eastAsia="等线"/>
          <w:szCs w:val="20"/>
          <w:lang w:eastAsia="zh-CN"/>
        </w:rPr>
        <w:t>‘</w:t>
      </w:r>
      <w:r>
        <w:rPr>
          <w:rFonts w:hint="eastAsia" w:ascii="Times New Roman" w:hAnsi="Times New Roman" w:eastAsia="等线"/>
          <w:szCs w:val="20"/>
          <w:lang w:eastAsia="zh-CN"/>
        </w:rPr>
        <w:t>A1</w:t>
      </w:r>
      <w:r>
        <w:rPr>
          <w:rFonts w:ascii="Times New Roman" w:hAnsi="Times New Roman" w:eastAsia="等线"/>
          <w:szCs w:val="20"/>
          <w:lang w:eastAsia="zh-CN"/>
        </w:rPr>
        <w:t>’</w:t>
      </w:r>
      <w:r>
        <w:rPr>
          <w:rFonts w:hint="eastAsia" w:ascii="Times New Roman" w:hAnsi="Times New Roman" w:eastAsia="等线"/>
          <w:szCs w:val="20"/>
          <w:lang w:eastAsia="zh-CN"/>
        </w:rPr>
        <w:t xml:space="preserve">, </w:t>
      </w:r>
      <w:r>
        <w:rPr>
          <w:rFonts w:ascii="Times New Roman" w:hAnsi="Times New Roman" w:eastAsia="等线"/>
          <w:szCs w:val="20"/>
          <w:lang w:eastAsia="zh-CN"/>
        </w:rPr>
        <w:t>‘</w:t>
      </w:r>
      <w:r>
        <w:rPr>
          <w:rFonts w:hint="eastAsia" w:ascii="Times New Roman" w:hAnsi="Times New Roman" w:eastAsia="等线"/>
          <w:szCs w:val="20"/>
          <w:lang w:eastAsia="zh-CN"/>
        </w:rPr>
        <w:t>A2</w:t>
      </w:r>
      <w:r>
        <w:rPr>
          <w:rFonts w:ascii="Times New Roman" w:hAnsi="Times New Roman" w:eastAsia="等线"/>
          <w:szCs w:val="20"/>
          <w:lang w:eastAsia="zh-CN"/>
        </w:rPr>
        <w:t>’</w:t>
      </w:r>
      <w:r>
        <w:rPr>
          <w:rFonts w:hint="eastAsia" w:ascii="Times New Roman" w:hAnsi="Times New Roman" w:eastAsia="等线"/>
          <w:szCs w:val="20"/>
          <w:lang w:eastAsia="zh-CN"/>
        </w:rPr>
        <w:t xml:space="preserve">, </w:t>
      </w:r>
      <w:r>
        <w:rPr>
          <w:rFonts w:ascii="Times New Roman" w:hAnsi="Times New Roman" w:eastAsia="等线"/>
          <w:szCs w:val="20"/>
          <w:lang w:eastAsia="zh-CN"/>
        </w:rPr>
        <w:t>‘</w:t>
      </w:r>
      <w:r>
        <w:rPr>
          <w:rFonts w:hint="eastAsia" w:ascii="Times New Roman" w:hAnsi="Times New Roman" w:eastAsia="等线"/>
          <w:szCs w:val="20"/>
          <w:lang w:eastAsia="zh-CN"/>
        </w:rPr>
        <w:t>B</w:t>
      </w:r>
      <w:r>
        <w:rPr>
          <w:rFonts w:ascii="Times New Roman" w:hAnsi="Times New Roman" w:eastAsia="等线"/>
          <w:szCs w:val="20"/>
          <w:lang w:eastAsia="zh-CN"/>
        </w:rPr>
        <w:t>’</w:t>
      </w:r>
      <w:r>
        <w:rPr>
          <w:rFonts w:hint="eastAsia" w:ascii="Times New Roman" w:hAnsi="Times New Roman" w:eastAsia="等线"/>
          <w:szCs w:val="20"/>
          <w:lang w:eastAsia="zh-CN"/>
        </w:rPr>
        <w:t>.</w:t>
      </w:r>
    </w:p>
    <w:p>
      <w:pPr>
        <w:pStyle w:val="48"/>
        <w:numPr>
          <w:ilvl w:val="1"/>
          <w:numId w:val="10"/>
        </w:numPr>
        <w:ind w:firstLineChars="0"/>
        <w:rPr>
          <w:rFonts w:ascii="Times New Roman" w:hAnsi="Times New Roman" w:eastAsia="等线"/>
          <w:szCs w:val="20"/>
          <w:lang w:eastAsia="zh-CN"/>
        </w:rPr>
      </w:pPr>
      <w:r>
        <w:rPr>
          <w:rFonts w:hint="eastAsia" w:ascii="Times New Roman" w:hAnsi="Times New Roman" w:eastAsia="等线"/>
          <w:szCs w:val="20"/>
          <w:lang w:eastAsia="zh-CN"/>
        </w:rPr>
        <w:t>Some revisions are proposed as follows,</w:t>
      </w:r>
    </w:p>
    <w:p>
      <w:pPr>
        <w:pStyle w:val="48"/>
        <w:numPr>
          <w:ilvl w:val="2"/>
          <w:numId w:val="10"/>
        </w:numPr>
        <w:ind w:firstLineChars="0"/>
        <w:rPr>
          <w:rFonts w:ascii="Times New Roman" w:hAnsi="Times New Roman" w:eastAsia="等线"/>
          <w:szCs w:val="20"/>
          <w:lang w:eastAsia="zh-CN"/>
        </w:rPr>
      </w:pPr>
    </w:p>
    <w:p>
      <w:pPr>
        <w:rPr>
          <w:rFonts w:eastAsiaTheme="minorEastAsia"/>
          <w:lang w:eastAsia="zh-CN"/>
        </w:rPr>
      </w:pPr>
    </w:p>
    <w:p>
      <w:pPr>
        <w:rPr>
          <w:rFonts w:eastAsia="等线"/>
          <w:bCs/>
          <w:strike/>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B</w:t>
      </w:r>
      <w:r>
        <w:rPr>
          <w:rFonts w:eastAsia="等线"/>
          <w:bCs/>
          <w:lang w:eastAsia="zh-CN"/>
        </w:rPr>
        <w:t>’</w:t>
      </w:r>
      <w:r>
        <w:rPr>
          <w:rFonts w:hint="eastAsia" w:eastAsia="等线"/>
          <w:bCs/>
          <w:lang w:eastAsia="zh-CN"/>
        </w:rPr>
        <w:t>,</w:t>
      </w:r>
    </w:p>
    <w:p>
      <w:pPr>
        <w:pStyle w:val="48"/>
        <w:numPr>
          <w:ilvl w:val="0"/>
          <w:numId w:val="10"/>
        </w:numPr>
        <w:ind w:firstLineChars="0"/>
        <w:rPr>
          <w:rFonts w:eastAsia="等线"/>
          <w:lang w:eastAsia="zh-CN"/>
        </w:rPr>
      </w:pPr>
      <w:r>
        <w:rPr>
          <w:rFonts w:hint="eastAsia" w:eastAsia="等线"/>
          <w:lang w:eastAsia="zh-CN"/>
        </w:rPr>
        <w:t xml:space="preserve">[1E]-D2R-Alt2: </w:t>
      </w:r>
      <w:r>
        <w:rPr>
          <w:rFonts w:eastAsia="等线"/>
          <w:lang w:eastAsia="zh-CN"/>
        </w:rPr>
        <w:t>The Device Tx Power is calculated by CW receive</w:t>
      </w:r>
      <w:r>
        <w:rPr>
          <w:rFonts w:hint="eastAsia" w:eastAsia="等线"/>
          <w:lang w:eastAsia="zh-CN"/>
        </w:rPr>
        <w:t xml:space="preserve">d </w:t>
      </w:r>
      <w:r>
        <w:rPr>
          <w:rFonts w:eastAsia="等线"/>
          <w:lang w:eastAsia="zh-CN"/>
        </w:rPr>
        <w:t>power which can be derived by</w:t>
      </w:r>
      <w:r>
        <w:rPr>
          <w:rFonts w:hint="eastAsia" w:eastAsia="等线"/>
          <w:lang w:eastAsia="zh-CN"/>
        </w:rPr>
        <w:t xml:space="preserve"> at least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w:t>
      </w:r>
      <w:r>
        <w:rPr>
          <w:rFonts w:hint="eastAsia" w:eastAsia="等线"/>
          <w:lang w:eastAsia="zh-CN"/>
        </w:rPr>
        <w:t>.</w:t>
      </w:r>
    </w:p>
    <w:p>
      <w:pPr>
        <w:pStyle w:val="48"/>
        <w:numPr>
          <w:ilvl w:val="1"/>
          <w:numId w:val="10"/>
        </w:numPr>
        <w:ind w:firstLineChars="0"/>
        <w:rPr>
          <w:rFonts w:eastAsia="等线"/>
          <w:bCs/>
          <w:lang w:eastAsia="zh-CN"/>
        </w:rPr>
      </w:pPr>
      <w:r>
        <w:rPr>
          <w:rFonts w:eastAsia="等线"/>
          <w:bCs/>
          <w:lang w:eastAsia="zh-CN"/>
        </w:rPr>
        <w:t>[Ericsson]</w:t>
      </w:r>
      <w:r>
        <w:rPr>
          <w:rFonts w:hint="eastAsia" w:eastAsia="等线"/>
          <w:bCs/>
          <w:lang w:eastAsia="zh-CN"/>
        </w:rPr>
        <w:t xml:space="preserve">, [CATT], [Huawei] consider to use Alt-2 for </w:t>
      </w:r>
      <w:r>
        <w:rPr>
          <w:rFonts w:hint="eastAsia" w:ascii="Times New Roman" w:hAnsi="Times New Roman" w:eastAsia="等线"/>
          <w:szCs w:val="20"/>
          <w:lang w:eastAsia="zh-CN"/>
        </w:rPr>
        <w:t xml:space="preserve">scenarios </w:t>
      </w:r>
      <w:r>
        <w:rPr>
          <w:rFonts w:ascii="Times New Roman" w:hAnsi="Times New Roman" w:eastAsia="等线"/>
          <w:szCs w:val="20"/>
          <w:lang w:eastAsia="zh-CN"/>
        </w:rPr>
        <w:t>‘</w:t>
      </w:r>
      <w:r>
        <w:rPr>
          <w:rFonts w:hint="eastAsia" w:ascii="Times New Roman" w:hAnsi="Times New Roman" w:eastAsia="等线"/>
          <w:szCs w:val="20"/>
          <w:lang w:eastAsia="zh-CN"/>
        </w:rPr>
        <w:t>A1</w:t>
      </w:r>
      <w:r>
        <w:rPr>
          <w:rFonts w:ascii="Times New Roman" w:hAnsi="Times New Roman" w:eastAsia="等线"/>
          <w:szCs w:val="20"/>
          <w:lang w:eastAsia="zh-CN"/>
        </w:rPr>
        <w:t>’</w:t>
      </w:r>
      <w:r>
        <w:rPr>
          <w:rFonts w:hint="eastAsia" w:ascii="Times New Roman" w:hAnsi="Times New Roman" w:eastAsia="等线"/>
          <w:szCs w:val="20"/>
          <w:lang w:eastAsia="zh-CN"/>
        </w:rPr>
        <w:t xml:space="preserve">, </w:t>
      </w:r>
      <w:r>
        <w:rPr>
          <w:rFonts w:ascii="Times New Roman" w:hAnsi="Times New Roman" w:eastAsia="等线"/>
          <w:szCs w:val="20"/>
          <w:lang w:eastAsia="zh-CN"/>
        </w:rPr>
        <w:t>‘</w:t>
      </w:r>
      <w:r>
        <w:rPr>
          <w:rFonts w:hint="eastAsia" w:ascii="Times New Roman" w:hAnsi="Times New Roman" w:eastAsia="等线"/>
          <w:szCs w:val="20"/>
          <w:lang w:eastAsia="zh-CN"/>
        </w:rPr>
        <w:t>A2</w:t>
      </w:r>
      <w:r>
        <w:rPr>
          <w:rFonts w:ascii="Times New Roman" w:hAnsi="Times New Roman" w:eastAsia="等线"/>
          <w:szCs w:val="20"/>
          <w:lang w:eastAsia="zh-CN"/>
        </w:rPr>
        <w:t>’</w:t>
      </w:r>
      <w:r>
        <w:rPr>
          <w:rFonts w:hint="eastAsia" w:ascii="Times New Roman" w:hAnsi="Times New Roman" w:eastAsia="等线"/>
          <w:szCs w:val="20"/>
          <w:lang w:eastAsia="zh-CN"/>
        </w:rPr>
        <w:t xml:space="preserve">, </w:t>
      </w:r>
      <w:r>
        <w:rPr>
          <w:rFonts w:ascii="Times New Roman" w:hAnsi="Times New Roman" w:eastAsia="等线"/>
          <w:szCs w:val="20"/>
          <w:lang w:eastAsia="zh-CN"/>
        </w:rPr>
        <w:t>‘</w:t>
      </w:r>
      <w:r>
        <w:rPr>
          <w:rFonts w:hint="eastAsia" w:ascii="Times New Roman" w:hAnsi="Times New Roman" w:eastAsia="等线"/>
          <w:szCs w:val="20"/>
          <w:lang w:eastAsia="zh-CN"/>
        </w:rPr>
        <w:t>B</w:t>
      </w:r>
      <w:r>
        <w:rPr>
          <w:rFonts w:ascii="Times New Roman" w:hAnsi="Times New Roman" w:eastAsia="等线"/>
          <w:szCs w:val="20"/>
          <w:lang w:eastAsia="zh-CN"/>
        </w:rPr>
        <w:t>’</w:t>
      </w:r>
      <w:r>
        <w:rPr>
          <w:rFonts w:hint="eastAsia" w:eastAsia="等线"/>
          <w:bCs/>
          <w:lang w:eastAsia="zh-CN"/>
        </w:rPr>
        <w:t xml:space="preserve">, and [Ericsson] propose to </w:t>
      </w:r>
      <w:r>
        <w:rPr>
          <w:rFonts w:eastAsia="等线"/>
          <w:bCs/>
          <w:lang w:eastAsia="zh-CN"/>
        </w:rPr>
        <w:t>agree on a common assumption</w:t>
      </w:r>
      <w:r>
        <w:rPr>
          <w:rFonts w:hint="eastAsia" w:eastAsia="等线"/>
          <w:bCs/>
          <w:lang w:eastAsia="zh-CN"/>
        </w:rPr>
        <w:t xml:space="preserve"> for the distance of CW2D. </w:t>
      </w:r>
    </w:p>
    <w:p>
      <w:pPr>
        <w:pStyle w:val="48"/>
        <w:numPr>
          <w:ilvl w:val="1"/>
          <w:numId w:val="10"/>
        </w:numPr>
        <w:ind w:firstLineChars="0"/>
        <w:rPr>
          <w:rFonts w:eastAsia="等线"/>
          <w:bCs/>
          <w:lang w:eastAsia="zh-CN"/>
        </w:rPr>
      </w:pPr>
      <w:r>
        <w:rPr>
          <w:rFonts w:hint="eastAsia" w:eastAsia="等线"/>
          <w:bCs/>
          <w:lang w:eastAsia="zh-CN"/>
        </w:rPr>
        <w:t>[Spreadtrum],</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[CMCC], [Qualcomm]</w:t>
      </w:r>
      <w:r>
        <w:rPr>
          <w:rFonts w:hint="eastAsia" w:eastAsia="等线"/>
          <w:bCs/>
          <w:lang w:eastAsia="zh-CN"/>
        </w:rPr>
        <w:t xml:space="preserve"> consider to use Alt-2 for device 1/2a for scenarios </w:t>
      </w:r>
      <w:r>
        <w:rPr>
          <w:rFonts w:eastAsia="等线"/>
          <w:bCs/>
          <w:lang w:eastAsia="zh-CN"/>
        </w:rPr>
        <w:t>‘</w:t>
      </w:r>
      <w:r>
        <w:rPr>
          <w:rFonts w:hint="eastAsia" w:eastAsia="等线"/>
          <w:bCs/>
          <w:lang w:eastAsia="zh-CN"/>
        </w:rPr>
        <w:t>B</w:t>
      </w:r>
      <w:r>
        <w:rPr>
          <w:rFonts w:eastAsia="等线"/>
          <w:bCs/>
          <w:lang w:eastAsia="zh-CN"/>
        </w:rPr>
        <w:t>’</w:t>
      </w:r>
    </w:p>
    <w:p>
      <w:pPr>
        <w:pStyle w:val="48"/>
        <w:numPr>
          <w:ilvl w:val="1"/>
          <w:numId w:val="10"/>
        </w:numPr>
        <w:ind w:firstLineChars="0"/>
        <w:rPr>
          <w:rFonts w:ascii="Times New Roman" w:hAnsi="Times New Roman" w:eastAsia="等线"/>
          <w:szCs w:val="20"/>
          <w:lang w:eastAsia="zh-CN"/>
        </w:rPr>
      </w:pPr>
      <w:r>
        <w:rPr>
          <w:rFonts w:hint="eastAsia" w:ascii="Times New Roman" w:hAnsi="Times New Roman" w:eastAsia="等线"/>
          <w:szCs w:val="20"/>
          <w:lang w:eastAsia="zh-CN"/>
        </w:rPr>
        <w:t>[</w:t>
      </w:r>
      <w:r>
        <w:rPr>
          <w:rFonts w:ascii="Times New Roman" w:hAnsi="Times New Roman" w:eastAsia="等线"/>
          <w:szCs w:val="20"/>
          <w:lang w:eastAsia="zh-CN"/>
        </w:rPr>
        <w:t>Tejas Networks Ltd.</w:t>
      </w:r>
      <w:r>
        <w:rPr>
          <w:rFonts w:hint="eastAsia" w:ascii="Times New Roman" w:hAnsi="Times New Roman" w:eastAsia="等线"/>
          <w:szCs w:val="20"/>
          <w:lang w:eastAsia="zh-CN"/>
        </w:rPr>
        <w:t xml:space="preserve">], [ZTE] consider Alt-2 for device 2a in scenarios </w:t>
      </w:r>
      <w:r>
        <w:rPr>
          <w:rFonts w:ascii="Times New Roman" w:hAnsi="Times New Roman" w:eastAsia="等线"/>
          <w:szCs w:val="20"/>
          <w:lang w:eastAsia="zh-CN"/>
        </w:rPr>
        <w:t>‘</w:t>
      </w:r>
      <w:r>
        <w:rPr>
          <w:rFonts w:hint="eastAsia" w:ascii="Times New Roman" w:hAnsi="Times New Roman" w:eastAsia="等线"/>
          <w:szCs w:val="20"/>
          <w:lang w:eastAsia="zh-CN"/>
        </w:rPr>
        <w:t>B</w:t>
      </w:r>
      <w:r>
        <w:rPr>
          <w:rFonts w:ascii="Times New Roman" w:hAnsi="Times New Roman" w:eastAsia="等线"/>
          <w:szCs w:val="20"/>
          <w:lang w:eastAsia="zh-CN"/>
        </w:rPr>
        <w:t>’</w:t>
      </w:r>
    </w:p>
    <w:p>
      <w:pPr>
        <w:pStyle w:val="48"/>
        <w:numPr>
          <w:ilvl w:val="1"/>
          <w:numId w:val="10"/>
        </w:numPr>
        <w:ind w:firstLineChars="0"/>
        <w:rPr>
          <w:rFonts w:eastAsia="等线"/>
          <w:bCs/>
          <w:lang w:eastAsia="zh-CN"/>
        </w:rPr>
      </w:pPr>
      <w:r>
        <w:rPr>
          <w:rFonts w:hint="eastAsia" w:eastAsia="等线"/>
          <w:bCs/>
          <w:lang w:eastAsia="zh-CN"/>
        </w:rPr>
        <w:t>[Nokia] consider an optimistic case where CW node is close to device (e.g., 1m or 2m)</w:t>
      </w:r>
    </w:p>
    <w:p>
      <w:pPr>
        <w:rPr>
          <w:rFonts w:eastAsiaTheme="minorEastAsia"/>
          <w:lang w:eastAsia="zh-CN"/>
        </w:rPr>
      </w:pPr>
    </w:p>
    <w:p>
      <w:pPr>
        <w:rPr>
          <w:rFonts w:eastAsiaTheme="minorEastAsia"/>
          <w:lang w:eastAsia="zh-CN"/>
        </w:rPr>
      </w:pPr>
      <w:r>
        <w:rPr>
          <w:rFonts w:hint="eastAsia" w:eastAsiaTheme="minorEastAsia"/>
          <w:lang w:eastAsia="zh-CN"/>
        </w:rPr>
        <w:t>Other suggestions,</w:t>
      </w:r>
    </w:p>
    <w:p>
      <w:pPr>
        <w:pStyle w:val="48"/>
        <w:numPr>
          <w:ilvl w:val="0"/>
          <w:numId w:val="10"/>
        </w:numPr>
        <w:ind w:firstLineChars="0"/>
        <w:rPr>
          <w:rFonts w:ascii="Times New Roman" w:hAnsi="Times New Roman" w:eastAsia="等线"/>
          <w:szCs w:val="20"/>
          <w:lang w:eastAsia="zh-CN"/>
        </w:rPr>
      </w:pPr>
      <w:r>
        <w:rPr>
          <w:rFonts w:hint="eastAsia" w:eastAsia="等线"/>
          <w:bCs/>
          <w:lang w:eastAsia="zh-CN"/>
        </w:rPr>
        <w:t xml:space="preserve">The </w:t>
      </w:r>
      <w:r>
        <w:rPr>
          <w:rFonts w:eastAsia="等线"/>
          <w:bCs/>
          <w:lang w:eastAsia="zh-CN"/>
        </w:rPr>
        <w:t xml:space="preserve">activation </w:t>
      </w:r>
      <w:r>
        <w:rPr>
          <w:rFonts w:hint="eastAsia" w:eastAsia="等线"/>
          <w:bCs/>
          <w:lang w:eastAsia="zh-CN"/>
        </w:rPr>
        <w:t>threshold</w:t>
      </w:r>
      <w:r>
        <w:rPr>
          <w:rFonts w:eastAsia="等线"/>
          <w:bCs/>
          <w:lang w:eastAsia="zh-CN"/>
        </w:rPr>
        <w:t xml:space="preserve"> of the device could be used as the device </w:t>
      </w:r>
      <w:r>
        <w:rPr>
          <w:rFonts w:hint="eastAsia" w:eastAsia="等线"/>
          <w:bCs/>
          <w:lang w:eastAsia="zh-CN"/>
        </w:rPr>
        <w:t>Tx</w:t>
      </w:r>
      <w:r>
        <w:rPr>
          <w:rFonts w:eastAsia="等线"/>
          <w:bCs/>
          <w:lang w:eastAsia="zh-CN"/>
        </w:rPr>
        <w:t xml:space="preserve"> power and the maximal CW2D distance is decided based </w:t>
      </w:r>
      <w:r>
        <w:rPr>
          <w:rFonts w:ascii="Times New Roman" w:hAnsi="Times New Roman" w:eastAsia="等线"/>
          <w:szCs w:val="20"/>
          <w:lang w:eastAsia="zh-CN"/>
        </w:rPr>
        <w:t>on the activation threshold</w:t>
      </w:r>
    </w:p>
    <w:p>
      <w:pPr>
        <w:pStyle w:val="48"/>
        <w:numPr>
          <w:ilvl w:val="1"/>
          <w:numId w:val="10"/>
        </w:numPr>
        <w:ind w:firstLineChars="0"/>
        <w:rPr>
          <w:rFonts w:ascii="Times New Roman" w:hAnsi="Times New Roman" w:eastAsia="等线"/>
          <w:szCs w:val="20"/>
          <w:lang w:eastAsia="zh-CN"/>
        </w:rPr>
      </w:pPr>
      <w:r>
        <w:rPr>
          <w:rFonts w:ascii="Times New Roman" w:hAnsi="Times New Roman" w:eastAsia="等线"/>
          <w:szCs w:val="20"/>
          <w:lang w:eastAsia="zh-CN"/>
        </w:rPr>
        <w:t>[FUTUREWEI]</w:t>
      </w:r>
      <w:r>
        <w:rPr>
          <w:rFonts w:hint="eastAsia" w:ascii="Times New Roman" w:hAnsi="Times New Roman" w:eastAsia="等线"/>
          <w:szCs w:val="20"/>
          <w:lang w:eastAsia="zh-CN"/>
        </w:rPr>
        <w:t xml:space="preserve"> For scenarios </w:t>
      </w:r>
      <w:r>
        <w:rPr>
          <w:rFonts w:ascii="Times New Roman" w:hAnsi="Times New Roman" w:eastAsia="等线"/>
          <w:szCs w:val="20"/>
          <w:lang w:eastAsia="zh-CN"/>
        </w:rPr>
        <w:t>‘</w:t>
      </w:r>
      <w:r>
        <w:rPr>
          <w:rFonts w:hint="eastAsia" w:ascii="Times New Roman" w:hAnsi="Times New Roman" w:eastAsia="等线"/>
          <w:szCs w:val="20"/>
          <w:lang w:eastAsia="zh-CN"/>
        </w:rPr>
        <w:t>B</w:t>
      </w:r>
      <w:r>
        <w:rPr>
          <w:rFonts w:ascii="Times New Roman" w:hAnsi="Times New Roman" w:eastAsia="等线"/>
          <w:szCs w:val="20"/>
          <w:lang w:eastAsia="zh-CN"/>
        </w:rPr>
        <w:t>’</w:t>
      </w:r>
    </w:p>
    <w:p>
      <w:pPr>
        <w:pStyle w:val="48"/>
        <w:numPr>
          <w:ilvl w:val="1"/>
          <w:numId w:val="10"/>
        </w:numPr>
        <w:ind w:firstLineChars="0"/>
        <w:rPr>
          <w:rFonts w:eastAsia="等线"/>
          <w:bCs/>
          <w:lang w:eastAsia="zh-CN"/>
        </w:rPr>
      </w:pPr>
      <w:r>
        <w:rPr>
          <w:rFonts w:hint="eastAsia" w:ascii="Times New Roman" w:hAnsi="Times New Roman" w:eastAsia="等线"/>
          <w:szCs w:val="20"/>
          <w:lang w:eastAsia="zh-CN"/>
        </w:rPr>
        <w:t>[</w:t>
      </w:r>
      <w:r>
        <w:rPr>
          <w:rFonts w:ascii="Times New Roman" w:hAnsi="Times New Roman" w:eastAsia="等线"/>
          <w:szCs w:val="20"/>
          <w:lang w:eastAsia="zh-CN"/>
        </w:rPr>
        <w:t>Tejas Networks Ltd.</w:t>
      </w:r>
      <w:r>
        <w:rPr>
          <w:rFonts w:hint="eastAsia" w:ascii="Times New Roman" w:hAnsi="Times New Roman" w:eastAsia="等线"/>
          <w:szCs w:val="20"/>
          <w:lang w:eastAsia="zh-CN"/>
        </w:rPr>
        <w:t>], [ZTE] For device 1</w:t>
      </w:r>
    </w:p>
    <w:p>
      <w:pPr>
        <w:pStyle w:val="48"/>
        <w:numPr>
          <w:ilvl w:val="1"/>
          <w:numId w:val="10"/>
        </w:numPr>
        <w:ind w:firstLineChars="0"/>
        <w:rPr>
          <w:rFonts w:eastAsia="等线"/>
          <w:bCs/>
          <w:lang w:eastAsia="zh-CN"/>
        </w:rPr>
      </w:pPr>
      <w:r>
        <w:rPr>
          <w:rFonts w:hint="eastAsia" w:eastAsia="等线"/>
          <w:bCs/>
          <w:lang w:eastAsia="zh-CN"/>
        </w:rPr>
        <w:t>[Nokia] consider this as a pessimistic case for evaluation</w:t>
      </w:r>
    </w:p>
    <w:p>
      <w:pPr>
        <w:pStyle w:val="48"/>
        <w:numPr>
          <w:ilvl w:val="1"/>
          <w:numId w:val="10"/>
        </w:numPr>
        <w:ind w:firstLineChars="0"/>
        <w:rPr>
          <w:rFonts w:ascii="Times New Roman" w:hAnsi="Times New Roman" w:eastAsia="等线"/>
          <w:szCs w:val="20"/>
          <w:lang w:eastAsia="zh-CN"/>
        </w:rPr>
      </w:pPr>
      <w:r>
        <w:rPr>
          <w:rFonts w:ascii="Times New Roman" w:hAnsi="Times New Roman" w:eastAsia="等线"/>
          <w:szCs w:val="20"/>
          <w:lang w:eastAsia="zh-CN"/>
        </w:rPr>
        <w:t>[InterDigital, Inc.]</w:t>
      </w:r>
      <w:r>
        <w:rPr>
          <w:rFonts w:hint="eastAsia" w:ascii="Times New Roman" w:hAnsi="Times New Roman" w:eastAsia="等线"/>
          <w:szCs w:val="20"/>
          <w:lang w:eastAsia="zh-CN"/>
        </w:rPr>
        <w:t xml:space="preserve"> use this for scenarios </w:t>
      </w:r>
      <w:r>
        <w:rPr>
          <w:rFonts w:ascii="Times New Roman" w:hAnsi="Times New Roman" w:eastAsia="等线"/>
          <w:szCs w:val="20"/>
          <w:lang w:eastAsia="zh-CN"/>
        </w:rPr>
        <w:t>‘</w:t>
      </w:r>
      <w:r>
        <w:rPr>
          <w:rFonts w:hint="eastAsia" w:ascii="Times New Roman" w:hAnsi="Times New Roman" w:eastAsia="等线"/>
          <w:szCs w:val="20"/>
          <w:lang w:eastAsia="zh-CN"/>
        </w:rPr>
        <w:t>A1</w:t>
      </w:r>
      <w:r>
        <w:rPr>
          <w:rFonts w:ascii="Times New Roman" w:hAnsi="Times New Roman" w:eastAsia="等线"/>
          <w:szCs w:val="20"/>
          <w:lang w:eastAsia="zh-CN"/>
        </w:rPr>
        <w:t>’</w:t>
      </w:r>
      <w:r>
        <w:rPr>
          <w:rFonts w:hint="eastAsia" w:ascii="Times New Roman" w:hAnsi="Times New Roman" w:eastAsia="等线"/>
          <w:szCs w:val="20"/>
          <w:lang w:eastAsia="zh-CN"/>
        </w:rPr>
        <w:t xml:space="preserve">, </w:t>
      </w:r>
      <w:r>
        <w:rPr>
          <w:rFonts w:ascii="Times New Roman" w:hAnsi="Times New Roman" w:eastAsia="等线"/>
          <w:szCs w:val="20"/>
          <w:lang w:eastAsia="zh-CN"/>
        </w:rPr>
        <w:t>‘</w:t>
      </w:r>
      <w:r>
        <w:rPr>
          <w:rFonts w:hint="eastAsia" w:ascii="Times New Roman" w:hAnsi="Times New Roman" w:eastAsia="等线"/>
          <w:szCs w:val="20"/>
          <w:lang w:eastAsia="zh-CN"/>
        </w:rPr>
        <w:t>A2</w:t>
      </w:r>
      <w:r>
        <w:rPr>
          <w:rFonts w:ascii="Times New Roman" w:hAnsi="Times New Roman" w:eastAsia="等线"/>
          <w:szCs w:val="20"/>
          <w:lang w:eastAsia="zh-CN"/>
        </w:rPr>
        <w:t>’</w:t>
      </w:r>
    </w:p>
    <w:p>
      <w:pPr>
        <w:pStyle w:val="48"/>
        <w:numPr>
          <w:ilvl w:val="0"/>
          <w:numId w:val="10"/>
        </w:numPr>
        <w:ind w:firstLineChars="0"/>
        <w:rPr>
          <w:rFonts w:ascii="Times New Roman" w:hAnsi="Times New Roman" w:eastAsia="等线"/>
          <w:szCs w:val="20"/>
          <w:lang w:eastAsia="zh-CN"/>
        </w:rPr>
      </w:pPr>
      <w:r>
        <w:rPr>
          <w:rFonts w:hint="eastAsia" w:eastAsia="等线"/>
          <w:bCs/>
          <w:lang w:eastAsia="zh-CN"/>
        </w:rPr>
        <w:t>B</w:t>
      </w:r>
      <w:r>
        <w:rPr>
          <w:rFonts w:eastAsia="等线"/>
          <w:bCs/>
          <w:lang w:eastAsia="zh-CN"/>
        </w:rPr>
        <w:t>alanced</w:t>
      </w:r>
      <w:r>
        <w:rPr>
          <w:rFonts w:hint="eastAsia" w:eastAsia="等线"/>
          <w:bCs/>
          <w:lang w:eastAsia="zh-CN"/>
        </w:rPr>
        <w:t xml:space="preserve"> MPL calculation is used to </w:t>
      </w:r>
      <w:r>
        <w:rPr>
          <w:rFonts w:eastAsia="等线"/>
          <w:bCs/>
          <w:lang w:eastAsia="zh-CN"/>
        </w:rPr>
        <w:t>determine</w:t>
      </w:r>
      <w:r>
        <w:rPr>
          <w:rFonts w:hint="eastAsia" w:eastAsia="等线"/>
          <w:bCs/>
          <w:lang w:eastAsia="zh-CN"/>
        </w:rPr>
        <w:t xml:space="preserve"> device Tx power</w:t>
      </w:r>
    </w:p>
    <w:p>
      <w:pPr>
        <w:pStyle w:val="48"/>
        <w:numPr>
          <w:ilvl w:val="1"/>
          <w:numId w:val="10"/>
        </w:numPr>
        <w:ind w:firstLineChars="0"/>
        <w:rPr>
          <w:rFonts w:ascii="Times New Roman" w:hAnsi="Times New Roman" w:eastAsia="等线"/>
          <w:szCs w:val="20"/>
          <w:lang w:eastAsia="zh-CN"/>
        </w:rPr>
      </w:pPr>
      <w:r>
        <w:rPr>
          <w:rFonts w:ascii="Times New Roman" w:hAnsi="Times New Roman" w:eastAsia="等线"/>
          <w:szCs w:val="20"/>
          <w:lang w:eastAsia="zh-CN"/>
        </w:rPr>
        <w:t>[</w:t>
      </w:r>
      <w:r>
        <w:rPr>
          <w:rFonts w:hint="eastAsia" w:ascii="Times New Roman" w:hAnsi="Times New Roman" w:eastAsia="等线"/>
          <w:szCs w:val="20"/>
          <w:lang w:eastAsia="zh-CN"/>
        </w:rPr>
        <w:t>Qualcomm</w:t>
      </w:r>
      <w:r>
        <w:rPr>
          <w:rFonts w:ascii="Times New Roman" w:hAnsi="Times New Roman" w:eastAsia="等线"/>
          <w:szCs w:val="20"/>
          <w:lang w:eastAsia="zh-CN"/>
        </w:rPr>
        <w:t>]</w:t>
      </w:r>
      <w:r>
        <w:rPr>
          <w:rFonts w:hint="eastAsia" w:ascii="Times New Roman" w:hAnsi="Times New Roman" w:eastAsia="等线"/>
          <w:szCs w:val="20"/>
          <w:lang w:eastAsia="zh-CN"/>
        </w:rPr>
        <w:t xml:space="preserve"> consider this for monostatic case</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3.4.5</w:t>
      </w:r>
      <w:r>
        <w:rPr>
          <w:rFonts w:eastAsiaTheme="minorEastAsia"/>
          <w:lang w:eastAsia="zh-CN"/>
        </w:rPr>
        <w:fldChar w:fldCharType="end"/>
      </w:r>
      <w:r>
        <w:rPr>
          <w:rFonts w:eastAsiaTheme="minorEastAsia"/>
          <w:lang w:eastAsia="zh-CN"/>
        </w:rPr>
        <w:t xml:space="preserve">-TxPower-v1] </w:t>
      </w: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[1E] as follows,</w:t>
            </w:r>
          </w:p>
          <w:p>
            <w:pPr>
              <w:rPr>
                <w:rFonts w:eastAsiaTheme="minorEastAsia"/>
                <w:lang w:eastAsia="zh-CN"/>
              </w:rPr>
            </w:pPr>
          </w:p>
          <w:p>
            <w:pPr>
              <w:rPr>
                <w:rFonts w:eastAsiaTheme="minorEastAsia"/>
                <w:i/>
                <w:iCs/>
                <w:lang w:eastAsia="zh-CN"/>
              </w:rPr>
            </w:pPr>
            <w:r>
              <w:rPr>
                <w:rFonts w:hint="eastAsia" w:eastAsiaTheme="minorEastAsia"/>
                <w:i/>
                <w:iCs/>
                <w:lang w:eastAsia="zh-CN"/>
              </w:rPr>
              <w:t>&lt;Editor</w:t>
            </w:r>
            <w:r>
              <w:rPr>
                <w:rFonts w:eastAsiaTheme="minorEastAsia"/>
                <w:i/>
                <w:iCs/>
                <w:lang w:eastAsia="zh-CN"/>
              </w:rPr>
              <w:t>’</w:t>
            </w:r>
            <w:r>
              <w:rPr>
                <w:rFonts w:hint="eastAsia" w:eastAsiaTheme="minorEastAsia"/>
                <w:i/>
                <w:iCs/>
                <w:lang w:eastAsia="zh-CN"/>
              </w:rPr>
              <w:t>s Note: With change mark&gt;</w:t>
            </w:r>
          </w:p>
          <w:p>
            <w:pPr>
              <w:rPr>
                <w:rFonts w:eastAsiaTheme="minorEastAsia"/>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946"/>
              <w:gridCol w:w="4414"/>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ascii="Times New Roman" w:hAnsi="Times New Roman" w:eastAsia="等线"/>
                      <w:szCs w:val="20"/>
                    </w:rPr>
                    <w:t>[1E]</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ascii="Times New Roman" w:hAnsi="Times New Roman" w:eastAsia="等线"/>
                      <w:szCs w:val="20"/>
                    </w:rPr>
                    <w:t xml:space="preserve">Total Tx Power (dBm) </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For BS in DL spectrum for indoor</w:t>
                  </w:r>
                </w:p>
                <w:p>
                  <w:pPr>
                    <w:numPr>
                      <w:ilvl w:val="1"/>
                      <w:numId w:val="10"/>
                    </w:numPr>
                    <w:adjustRightInd w:val="0"/>
                    <w:snapToGrid w:val="0"/>
                    <w:rPr>
                      <w:rFonts w:ascii="Times New Roman" w:hAnsi="Times New Roman" w:eastAsia="等线"/>
                      <w:szCs w:val="20"/>
                      <w:lang w:bidi="ar"/>
                    </w:rPr>
                  </w:pPr>
                  <w:r>
                    <w:rPr>
                      <w:rFonts w:hint="eastAsia" w:ascii="Times New Roman" w:hAnsi="Times New Roman" w:eastAsia="等线"/>
                      <w:color w:val="FF0000"/>
                      <w:szCs w:val="20"/>
                      <w:lang w:eastAsia="zh-CN" w:bidi="ar"/>
                    </w:rPr>
                    <w:t xml:space="preserve">[1E]-R2D-Alt1: </w:t>
                  </w:r>
                  <w:r>
                    <w:rPr>
                      <w:rFonts w:ascii="Times New Roman" w:hAnsi="Times New Roman" w:eastAsia="等线"/>
                      <w:szCs w:val="20"/>
                      <w:lang w:bidi="ar"/>
                    </w:rPr>
                    <w:t xml:space="preserve">33dBm(M), </w:t>
                  </w:r>
                </w:p>
                <w:p>
                  <w:pPr>
                    <w:numPr>
                      <w:ilvl w:val="1"/>
                      <w:numId w:val="10"/>
                    </w:numPr>
                    <w:adjustRightInd w:val="0"/>
                    <w:snapToGrid w:val="0"/>
                    <w:rPr>
                      <w:rFonts w:ascii="Times New Roman" w:hAnsi="Times New Roman" w:eastAsia="等线"/>
                      <w:szCs w:val="20"/>
                      <w:lang w:bidi="ar"/>
                    </w:rPr>
                  </w:pPr>
                  <w:r>
                    <w:rPr>
                      <w:rFonts w:hint="eastAsia" w:ascii="Times New Roman" w:hAnsi="Times New Roman" w:eastAsia="等线"/>
                      <w:color w:val="FF0000"/>
                      <w:szCs w:val="20"/>
                      <w:lang w:eastAsia="zh-CN" w:bidi="ar"/>
                    </w:rPr>
                    <w:t xml:space="preserve">[1E]-R2D-Alt2: </w:t>
                  </w:r>
                  <w:r>
                    <w:rPr>
                      <w:rFonts w:ascii="Times New Roman" w:hAnsi="Times New Roman" w:eastAsia="等线"/>
                      <w:strike/>
                      <w:color w:val="FF0000"/>
                      <w:szCs w:val="20"/>
                      <w:lang w:bidi="ar"/>
                    </w:rPr>
                    <w:t xml:space="preserve">FFS: </w:t>
                  </w:r>
                  <w:r>
                    <w:rPr>
                      <w:rFonts w:ascii="Times New Roman" w:hAnsi="Times New Roman" w:eastAsia="等线"/>
                      <w:szCs w:val="20"/>
                      <w:lang w:bidi="ar"/>
                    </w:rPr>
                    <w:t>38dBm(O),</w:t>
                  </w:r>
                  <w:r>
                    <w:rPr>
                      <w:rFonts w:ascii="Times New Roman" w:hAnsi="Times New Roman" w:eastAsia="等线"/>
                      <w:color w:val="7030A0"/>
                      <w:szCs w:val="20"/>
                      <w:lang w:bidi="ar"/>
                    </w:rPr>
                    <w:t xml:space="preserve"> </w:t>
                  </w:r>
                  <w:r>
                    <w:rPr>
                      <w:rFonts w:ascii="Times New Roman" w:hAnsi="Times New Roman" w:eastAsia="等线"/>
                      <w:strike/>
                      <w:color w:val="FF0000"/>
                      <w:szCs w:val="20"/>
                      <w:lang w:bidi="ar"/>
                    </w:rPr>
                    <w:t xml:space="preserve">one smaller value [FFS: 23 or </w:t>
                  </w:r>
                  <w:r>
                    <w:rPr>
                      <w:rFonts w:ascii="Times New Roman" w:hAnsi="Times New Roman" w:eastAsia="等线"/>
                      <w:color w:val="FF0000"/>
                      <w:szCs w:val="20"/>
                      <w:lang w:bidi="ar"/>
                    </w:rPr>
                    <w:t>26</w:t>
                  </w:r>
                  <w:r>
                    <w:rPr>
                      <w:rFonts w:ascii="Times New Roman" w:hAnsi="Times New Roman" w:eastAsia="等线"/>
                      <w:strike/>
                      <w:color w:val="FF0000"/>
                      <w:szCs w:val="20"/>
                      <w:lang w:bidi="ar"/>
                    </w:rPr>
                    <w:t xml:space="preserve">] </w:t>
                  </w:r>
                  <w:r>
                    <w:rPr>
                      <w:rFonts w:ascii="Times New Roman" w:hAnsi="Times New Roman" w:eastAsia="等线"/>
                      <w:color w:val="FF0000"/>
                      <w:szCs w:val="20"/>
                      <w:lang w:bidi="ar"/>
                    </w:rPr>
                    <w:t>dBm(M)</w:t>
                  </w:r>
                  <w:r>
                    <w:rPr>
                      <w:rFonts w:ascii="Times New Roman" w:hAnsi="Times New Roman" w:eastAsia="等线"/>
                      <w:szCs w:val="20"/>
                      <w:lang w:val="de-DE"/>
                    </w:rPr>
                    <w:t xml:space="preserve"> </w:t>
                  </w:r>
                </w:p>
                <w:p>
                  <w:pPr>
                    <w:numPr>
                      <w:ilvl w:val="1"/>
                      <w:numId w:val="10"/>
                    </w:numPr>
                    <w:adjustRightInd w:val="0"/>
                    <w:snapToGrid w:val="0"/>
                    <w:rPr>
                      <w:rFonts w:ascii="Times New Roman" w:hAnsi="Times New Roman" w:eastAsia="等线"/>
                      <w:strike/>
                      <w:color w:val="FF0000"/>
                      <w:szCs w:val="20"/>
                      <w:lang w:bidi="ar"/>
                    </w:rPr>
                  </w:pPr>
                  <w:r>
                    <w:rPr>
                      <w:rFonts w:ascii="Times New Roman" w:hAnsi="Times New Roman" w:eastAsia="等线"/>
                      <w:strike/>
                      <w:color w:val="FF0000"/>
                      <w:szCs w:val="20"/>
                    </w:rPr>
                    <w:t>FFS: additional constraints on PSD</w:t>
                  </w:r>
                </w:p>
                <w:p>
                  <w:pPr>
                    <w:numPr>
                      <w:ilvl w:val="0"/>
                      <w:numId w:val="10"/>
                    </w:numPr>
                    <w:adjustRightInd w:val="0"/>
                    <w:snapToGrid w:val="0"/>
                    <w:rPr>
                      <w:rFonts w:ascii="Times New Roman" w:hAnsi="Times New Roman" w:eastAsia="等线"/>
                      <w:strike/>
                      <w:color w:val="FF0000"/>
                      <w:szCs w:val="20"/>
                      <w:lang w:bidi="ar"/>
                    </w:rPr>
                  </w:pPr>
                  <w:r>
                    <w:rPr>
                      <w:rFonts w:ascii="Times New Roman" w:hAnsi="Times New Roman" w:eastAsia="等线"/>
                      <w:strike/>
                      <w:color w:val="FF0000"/>
                      <w:szCs w:val="20"/>
                      <w:lang w:bidi="ar"/>
                    </w:rPr>
                    <w:t>FFS: For UE in DL spectrum for indoor</w:t>
                  </w:r>
                </w:p>
                <w:p>
                  <w:pPr>
                    <w:numPr>
                      <w:ilvl w:val="1"/>
                      <w:numId w:val="10"/>
                    </w:numPr>
                    <w:adjustRightInd w:val="0"/>
                    <w:snapToGrid w:val="0"/>
                    <w:rPr>
                      <w:rFonts w:ascii="Times New Roman" w:hAnsi="Times New Roman" w:eastAsia="等线"/>
                      <w:color w:val="FF0000"/>
                      <w:szCs w:val="20"/>
                      <w:lang w:bidi="ar"/>
                    </w:rPr>
                  </w:pPr>
                  <w:r>
                    <w:rPr>
                      <w:rFonts w:hint="eastAsia" w:ascii="Times New Roman" w:hAnsi="Times New Roman" w:eastAsia="等线"/>
                      <w:color w:val="FF0000"/>
                      <w:szCs w:val="20"/>
                      <w:lang w:eastAsia="zh-CN" w:bidi="ar"/>
                    </w:rPr>
                    <w:t xml:space="preserve">[1E]-R2D-Alt3: </w:t>
                  </w:r>
                </w:p>
                <w:p>
                  <w:pPr>
                    <w:numPr>
                      <w:ilvl w:val="2"/>
                      <w:numId w:val="10"/>
                    </w:numPr>
                    <w:adjustRightInd w:val="0"/>
                    <w:snapToGrid w:val="0"/>
                    <w:rPr>
                      <w:rFonts w:ascii="Times New Roman" w:hAnsi="Times New Roman" w:eastAsia="等线"/>
                      <w:color w:val="FF0000"/>
                      <w:szCs w:val="20"/>
                      <w:lang w:bidi="ar"/>
                    </w:rPr>
                  </w:pPr>
                  <w:r>
                    <w:rPr>
                      <w:rFonts w:hint="eastAsia" w:ascii="Times New Roman" w:hAnsi="Times New Roman" w:eastAsia="等线"/>
                      <w:color w:val="FF0000"/>
                      <w:szCs w:val="20"/>
                      <w:lang w:eastAsia="zh-CN" w:bidi="ar"/>
                    </w:rPr>
                    <w:t xml:space="preserve">FFS: </w:t>
                  </w:r>
                  <w:r>
                    <w:rPr>
                      <w:rFonts w:ascii="Times New Roman" w:hAnsi="Times New Roman" w:eastAsia="等线"/>
                      <w:color w:val="FF0000"/>
                      <w:szCs w:val="20"/>
                      <w:lang w:eastAsia="zh-CN" w:bidi="ar"/>
                    </w:rPr>
                    <w:t>[20 or 24] dBm/MHz</w:t>
                  </w:r>
                  <w:r>
                    <w:rPr>
                      <w:rFonts w:hint="eastAsia" w:ascii="Times New Roman" w:hAnsi="Times New Roman" w:eastAsia="等线"/>
                      <w:color w:val="FF0000"/>
                      <w:szCs w:val="20"/>
                      <w:lang w:eastAsia="zh-CN" w:bidi="ar"/>
                    </w:rPr>
                    <w:t xml:space="preserve"> is used if PSD constraints are imposed (company to report the condition for applying PSD constraints in Row [xxx]: Other notes)</w:t>
                  </w:r>
                </w:p>
                <w:p>
                  <w:pPr>
                    <w:numPr>
                      <w:ilvl w:val="0"/>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 xml:space="preserve">For UL spectrum for indoor, </w:t>
                  </w:r>
                </w:p>
                <w:p>
                  <w:pPr>
                    <w:numPr>
                      <w:ilvl w:val="1"/>
                      <w:numId w:val="10"/>
                    </w:numPr>
                    <w:adjustRightInd w:val="0"/>
                    <w:snapToGrid w:val="0"/>
                    <w:rPr>
                      <w:rFonts w:ascii="Times New Roman" w:hAnsi="Times New Roman" w:eastAsia="等线"/>
                      <w:szCs w:val="20"/>
                      <w:lang w:bidi="ar"/>
                    </w:rPr>
                  </w:pPr>
                  <w:r>
                    <w:rPr>
                      <w:rFonts w:hint="eastAsia" w:ascii="Times New Roman" w:hAnsi="Times New Roman" w:eastAsia="等线"/>
                      <w:color w:val="FF0000"/>
                      <w:szCs w:val="20"/>
                      <w:lang w:eastAsia="zh-CN" w:bidi="ar"/>
                    </w:rPr>
                    <w:t>[1E]-R2D-Alt4:</w:t>
                  </w:r>
                  <w:r>
                    <w:rPr>
                      <w:rFonts w:ascii="Times New Roman" w:hAnsi="Times New Roman" w:eastAsia="等线"/>
                      <w:szCs w:val="20"/>
                      <w:lang w:bidi="ar"/>
                    </w:rPr>
                    <w:t>23dBm (M)</w:t>
                  </w:r>
                </w:p>
                <w:p>
                  <w:pPr>
                    <w:numPr>
                      <w:ilvl w:val="1"/>
                      <w:numId w:val="10"/>
                    </w:numPr>
                    <w:adjustRightInd w:val="0"/>
                    <w:snapToGrid w:val="0"/>
                    <w:rPr>
                      <w:rFonts w:ascii="Times New Roman" w:hAnsi="Times New Roman" w:eastAsia="等线"/>
                      <w:szCs w:val="20"/>
                    </w:rPr>
                  </w:pPr>
                  <w:r>
                    <w:rPr>
                      <w:rFonts w:hint="eastAsia" w:ascii="Times New Roman" w:hAnsi="Times New Roman" w:eastAsia="等线"/>
                      <w:color w:val="FF0000"/>
                      <w:szCs w:val="20"/>
                      <w:lang w:eastAsia="zh-CN" w:bidi="ar"/>
                    </w:rPr>
                    <w:t>[1E]-R2D-Alt5:</w:t>
                  </w:r>
                  <w:r>
                    <w:rPr>
                      <w:rFonts w:ascii="Times New Roman" w:hAnsi="Times New Roman" w:eastAsia="等线"/>
                      <w:strike/>
                      <w:color w:val="FF0000"/>
                      <w:szCs w:val="20"/>
                      <w:lang w:bidi="ar"/>
                    </w:rPr>
                    <w:t xml:space="preserve">FFS: </w:t>
                  </w:r>
                  <w:r>
                    <w:rPr>
                      <w:rFonts w:ascii="Times New Roman" w:hAnsi="Times New Roman" w:eastAsia="等线"/>
                      <w:szCs w:val="20"/>
                      <w:lang w:bidi="ar"/>
                    </w:rPr>
                    <w:t>26dBm(O)</w:t>
                  </w:r>
                </w:p>
                <w:p>
                  <w:pPr>
                    <w:adjustRightInd w:val="0"/>
                    <w:snapToGrid w:val="0"/>
                    <w:rPr>
                      <w:rFonts w:ascii="Times New Roman" w:hAnsi="Times New Roman" w:eastAsia="等线"/>
                      <w:szCs w:val="20"/>
                    </w:rPr>
                  </w:pPr>
                </w:p>
                <w:p>
                  <w:pPr>
                    <w:adjustRightInd w:val="0"/>
                    <w:snapToGrid w:val="0"/>
                    <w:rPr>
                      <w:rFonts w:ascii="Times New Roman" w:hAnsi="Times New Roman" w:eastAsia="等线"/>
                      <w:strike/>
                      <w:color w:val="FF0000"/>
                      <w:szCs w:val="20"/>
                    </w:rPr>
                  </w:pPr>
                  <w:r>
                    <w:rPr>
                      <w:rFonts w:ascii="Times New Roman" w:hAnsi="Times New Roman" w:eastAsia="等线"/>
                      <w:strike/>
                      <w:color w:val="FF0000"/>
                      <w:szCs w:val="20"/>
                    </w:rPr>
                    <w:t>Other values are NOT precluded subject to future discussion.</w:t>
                  </w:r>
                </w:p>
                <w:p>
                  <w:pPr>
                    <w:adjustRightInd w:val="0"/>
                    <w:snapToGrid w:val="0"/>
                    <w:rPr>
                      <w:rFonts w:ascii="Times New Roman" w:hAnsi="Times New Roman" w:eastAsia="等线"/>
                      <w:szCs w:val="20"/>
                    </w:rPr>
                  </w:pPr>
                </w:p>
                <w:p>
                  <w:pPr>
                    <w:adjustRightInd w:val="0"/>
                    <w:snapToGrid w:val="0"/>
                    <w:rPr>
                      <w:rFonts w:ascii="Times New Roman" w:hAnsi="Times New Roman" w:eastAsia="等线"/>
                      <w:szCs w:val="20"/>
                      <w:lang w:bidi="ar"/>
                    </w:rPr>
                  </w:pP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For device 1/2a:</w:t>
                  </w:r>
                </w:p>
                <w:p>
                  <w:pPr>
                    <w:pStyle w:val="48"/>
                    <w:numPr>
                      <w:ilvl w:val="1"/>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D2R-CWRxPower-Alt1:</w:t>
                  </w:r>
                </w:p>
                <w:p>
                  <w:pPr>
                    <w:pStyle w:val="48"/>
                    <w:numPr>
                      <w:ilvl w:val="2"/>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C</w:t>
                  </w:r>
                  <w:r>
                    <w:rPr>
                      <w:strike/>
                      <w:color w:val="FF0000"/>
                      <w:highlight w:val="yellow"/>
                    </w:rPr>
                    <w:t xml:space="preserve">ompany to report CW </w:t>
                  </w:r>
                  <w:r>
                    <w:rPr>
                      <w:rFonts w:hint="eastAsia" w:eastAsia="等线"/>
                      <w:strike/>
                      <w:color w:val="FF0000"/>
                      <w:highlight w:val="yellow"/>
                      <w:lang w:eastAsia="zh-CN"/>
                    </w:rPr>
                    <w:t xml:space="preserve">Tx/Rx </w:t>
                  </w:r>
                  <w:r>
                    <w:rPr>
                      <w:strike/>
                      <w:color w:val="FF0000"/>
                      <w:highlight w:val="yellow"/>
                    </w:rPr>
                    <w:t xml:space="preserve">power together with </w:t>
                  </w:r>
                  <w:r>
                    <w:rPr>
                      <w:rFonts w:hint="eastAsia" w:eastAsia="等线"/>
                      <w:strike/>
                      <w:color w:val="FF0000"/>
                      <w:highlight w:val="yellow"/>
                      <w:lang w:eastAsia="zh-CN"/>
                    </w:rPr>
                    <w:t>CW2D</w:t>
                  </w:r>
                  <w:r>
                    <w:rPr>
                      <w:strike/>
                      <w:color w:val="FF0000"/>
                      <w:highlight w:val="yellow"/>
                    </w:rPr>
                    <w:t xml:space="preserve"> distance</w:t>
                  </w:r>
                  <w:r>
                    <w:rPr>
                      <w:rFonts w:hint="eastAsia" w:eastAsia="等线"/>
                      <w:strike/>
                      <w:color w:val="FF0000"/>
                      <w:highlight w:val="yellow"/>
                      <w:lang w:eastAsia="zh-CN"/>
                    </w:rPr>
                    <w:t xml:space="preserve"> (see [1E1]~[1E5])</w:t>
                  </w:r>
                </w:p>
                <w:p>
                  <w:pPr>
                    <w:pStyle w:val="48"/>
                    <w:numPr>
                      <w:ilvl w:val="1"/>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D2R-CWRxPower-Alt2:</w:t>
                  </w:r>
                </w:p>
                <w:p>
                  <w:pPr>
                    <w:pStyle w:val="48"/>
                    <w:numPr>
                      <w:ilvl w:val="2"/>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Balanced MPL/distance (see [1E1]~[1E5], and subject to [1E3] = = [4B])</w:t>
                  </w:r>
                </w:p>
                <w:p>
                  <w:pPr>
                    <w:pStyle w:val="48"/>
                    <w:numPr>
                      <w:ilvl w:val="0"/>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For device 2b:</w:t>
                  </w:r>
                </w:p>
                <w:p>
                  <w:pPr>
                    <w:pStyle w:val="48"/>
                    <w:numPr>
                      <w:ilvl w:val="1"/>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D2R-dev2bTxPower-Alt1: -10 dBm(O)</w:t>
                  </w:r>
                </w:p>
                <w:p>
                  <w:pPr>
                    <w:pStyle w:val="48"/>
                    <w:numPr>
                      <w:ilvl w:val="1"/>
                      <w:numId w:val="10"/>
                    </w:numPr>
                    <w:adjustRightInd w:val="0"/>
                    <w:snapToGrid w:val="0"/>
                    <w:ind w:firstLineChars="0"/>
                    <w:rPr>
                      <w:rFonts w:eastAsia="等线"/>
                      <w:strike/>
                      <w:color w:val="FF0000"/>
                      <w:highlight w:val="yellow"/>
                      <w:lang w:eastAsia="zh-CN"/>
                    </w:rPr>
                  </w:pPr>
                  <w:r>
                    <w:rPr>
                      <w:rFonts w:hint="eastAsia" w:eastAsia="等线"/>
                      <w:strike/>
                      <w:color w:val="FF0000"/>
                      <w:highlight w:val="yellow"/>
                      <w:lang w:eastAsia="zh-CN"/>
                    </w:rPr>
                    <w:t>D2R-dev2bTxPower-Alt2: -20 dBm(M)</w:t>
                  </w:r>
                </w:p>
                <w:p>
                  <w:pPr>
                    <w:adjustRightInd w:val="0"/>
                    <w:snapToGrid w:val="0"/>
                    <w:rPr>
                      <w:rFonts w:eastAsia="等线"/>
                      <w:strike/>
                      <w:color w:val="FF0000"/>
                      <w:highlight w:val="yellow"/>
                      <w:lang w:eastAsia="zh-CN"/>
                    </w:rPr>
                  </w:pPr>
                </w:p>
                <w:p>
                  <w:pPr>
                    <w:numPr>
                      <w:ilvl w:val="0"/>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For device 1/2a:</w:t>
                  </w:r>
                </w:p>
                <w:p>
                  <w:pPr>
                    <w:numPr>
                      <w:ilvl w:val="1"/>
                      <w:numId w:val="10"/>
                    </w:numPr>
                    <w:adjustRightInd w:val="0"/>
                    <w:snapToGrid w:val="0"/>
                    <w:rPr>
                      <w:rFonts w:ascii="Times New Roman" w:hAnsi="Times New Roman" w:eastAsia="等线"/>
                      <w:color w:val="FF0000"/>
                      <w:szCs w:val="20"/>
                    </w:rPr>
                  </w:pPr>
                  <w:r>
                    <w:rPr>
                      <w:rFonts w:hint="eastAsia" w:ascii="Times New Roman" w:hAnsi="Times New Roman" w:eastAsia="等线"/>
                      <w:color w:val="FF0000"/>
                      <w:szCs w:val="20"/>
                      <w:lang w:eastAsia="zh-CN"/>
                    </w:rPr>
                    <w:t>[1E]-D2R</w:t>
                  </w:r>
                  <w:r>
                    <w:rPr>
                      <w:rFonts w:ascii="Times New Roman" w:hAnsi="Times New Roman" w:eastAsia="等线"/>
                      <w:color w:val="FF0000"/>
                      <w:szCs w:val="20"/>
                    </w:rPr>
                    <w:t>-Alt</w:t>
                  </w:r>
                  <w:r>
                    <w:rPr>
                      <w:rFonts w:hint="eastAsia" w:ascii="Times New Roman" w:hAnsi="Times New Roman" w:eastAsia="等线"/>
                      <w:color w:val="FF0000"/>
                      <w:szCs w:val="20"/>
                      <w:lang w:eastAsia="zh-CN"/>
                    </w:rPr>
                    <w:t>1: (</w:t>
                  </w:r>
                  <w:r>
                    <w:rPr>
                      <w:rFonts w:ascii="Times New Roman" w:hAnsi="Times New Roman" w:eastAsia="等线"/>
                      <w:color w:val="FF0000"/>
                      <w:szCs w:val="20"/>
                    </w:rPr>
                    <w:t>For scenarios ‘B’</w:t>
                  </w:r>
                  <w:r>
                    <w:rPr>
                      <w:rFonts w:hint="eastAsia" w:ascii="Times New Roman" w:hAnsi="Times New Roman" w:eastAsia="等线"/>
                      <w:color w:val="FF0000"/>
                      <w:szCs w:val="20"/>
                      <w:lang w:eastAsia="zh-CN"/>
                    </w:rPr>
                    <w:t>)</w:t>
                  </w:r>
                </w:p>
                <w:p>
                  <w:pPr>
                    <w:numPr>
                      <w:ilvl w:val="2"/>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 xml:space="preserve">The Device Tx Power is calculated by CW received power which can be derived by at least CW2D distance (m) value and other related factors. </w:t>
                  </w:r>
                </w:p>
                <w:p>
                  <w:pPr>
                    <w:numPr>
                      <w:ilvl w:val="1"/>
                      <w:numId w:val="10"/>
                    </w:numPr>
                    <w:adjustRightInd w:val="0"/>
                    <w:snapToGrid w:val="0"/>
                    <w:rPr>
                      <w:rFonts w:ascii="Times New Roman" w:hAnsi="Times New Roman" w:eastAsia="等线"/>
                      <w:color w:val="FF0000"/>
                      <w:szCs w:val="20"/>
                    </w:rPr>
                  </w:pPr>
                  <w:r>
                    <w:rPr>
                      <w:rFonts w:hint="eastAsia" w:ascii="Times New Roman" w:hAnsi="Times New Roman" w:eastAsia="等线"/>
                      <w:color w:val="FF0000"/>
                      <w:szCs w:val="20"/>
                      <w:lang w:eastAsia="zh-CN"/>
                    </w:rPr>
                    <w:t>[1E]-D2R</w:t>
                  </w:r>
                  <w:r>
                    <w:rPr>
                      <w:rFonts w:ascii="Times New Roman" w:hAnsi="Times New Roman" w:eastAsia="等线"/>
                      <w:color w:val="FF0000"/>
                      <w:szCs w:val="20"/>
                    </w:rPr>
                    <w:t>-Alt</w:t>
                  </w:r>
                  <w:r>
                    <w:rPr>
                      <w:rFonts w:hint="eastAsia" w:ascii="Times New Roman" w:hAnsi="Times New Roman" w:eastAsia="等线"/>
                      <w:color w:val="FF0000"/>
                      <w:szCs w:val="20"/>
                      <w:lang w:eastAsia="zh-CN"/>
                    </w:rPr>
                    <w:t>2: (</w:t>
                  </w:r>
                  <w:r>
                    <w:rPr>
                      <w:rFonts w:ascii="Times New Roman" w:hAnsi="Times New Roman" w:eastAsia="等线"/>
                      <w:color w:val="FF0000"/>
                      <w:szCs w:val="20"/>
                    </w:rPr>
                    <w:t>For scenarios ‘A1’ and ‘A2’</w:t>
                  </w:r>
                  <w:r>
                    <w:rPr>
                      <w:rFonts w:hint="eastAsia" w:ascii="Times New Roman" w:hAnsi="Times New Roman" w:eastAsia="等线"/>
                      <w:color w:val="FF0000"/>
                      <w:szCs w:val="20"/>
                      <w:lang w:eastAsia="zh-CN"/>
                    </w:rPr>
                    <w:t>)</w:t>
                  </w:r>
                </w:p>
                <w:p>
                  <w:pPr>
                    <w:numPr>
                      <w:ilvl w:val="2"/>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The Device Tx Power is calculated by assuming CW2D pathloss = D2R pathloss.</w:t>
                  </w:r>
                </w:p>
                <w:p>
                  <w:pPr>
                    <w:numPr>
                      <w:ilvl w:val="0"/>
                      <w:numId w:val="10"/>
                    </w:numPr>
                    <w:adjustRightInd w:val="0"/>
                    <w:snapToGrid w:val="0"/>
                    <w:rPr>
                      <w:rFonts w:ascii="Times New Roman" w:hAnsi="Times New Roman" w:eastAsia="等线"/>
                      <w:color w:val="FF0000"/>
                      <w:szCs w:val="20"/>
                    </w:rPr>
                  </w:pPr>
                  <w:r>
                    <w:rPr>
                      <w:rFonts w:ascii="Times New Roman" w:hAnsi="Times New Roman" w:eastAsia="等线"/>
                      <w:color w:val="FF0000"/>
                      <w:szCs w:val="20"/>
                    </w:rPr>
                    <w:t>For device 2b:</w:t>
                  </w:r>
                  <w:r>
                    <w:rPr>
                      <w:rFonts w:hint="eastAsia" w:ascii="Times New Roman" w:hAnsi="Times New Roman" w:eastAsia="等线"/>
                      <w:color w:val="FF0000"/>
                      <w:szCs w:val="20"/>
                      <w:lang w:eastAsia="zh-CN"/>
                    </w:rPr>
                    <w:t xml:space="preserve"> </w:t>
                  </w:r>
                  <w:r>
                    <w:rPr>
                      <w:rFonts w:ascii="Times New Roman" w:hAnsi="Times New Roman" w:eastAsia="等线"/>
                      <w:color w:val="FF0000"/>
                      <w:szCs w:val="20"/>
                      <w:lang w:eastAsia="zh-CN"/>
                    </w:rPr>
                    <w:t>(For scenarios ‘C’)</w:t>
                  </w:r>
                </w:p>
                <w:p>
                  <w:pPr>
                    <w:numPr>
                      <w:ilvl w:val="1"/>
                      <w:numId w:val="10"/>
                    </w:numPr>
                    <w:adjustRightInd w:val="0"/>
                    <w:snapToGrid w:val="0"/>
                    <w:rPr>
                      <w:rFonts w:ascii="Times New Roman" w:hAnsi="Times New Roman" w:eastAsia="等线"/>
                      <w:color w:val="FF0000"/>
                      <w:szCs w:val="20"/>
                    </w:rPr>
                  </w:pPr>
                  <w:r>
                    <w:rPr>
                      <w:rFonts w:hint="eastAsia" w:ascii="Times New Roman" w:hAnsi="Times New Roman" w:eastAsia="等线"/>
                      <w:color w:val="FF0000"/>
                      <w:szCs w:val="20"/>
                      <w:lang w:eastAsia="zh-CN"/>
                    </w:rPr>
                    <w:t>[1E]-D2R</w:t>
                  </w:r>
                  <w:r>
                    <w:rPr>
                      <w:rFonts w:ascii="Times New Roman" w:hAnsi="Times New Roman" w:eastAsia="等线"/>
                      <w:color w:val="FF0000"/>
                      <w:szCs w:val="20"/>
                    </w:rPr>
                    <w:t>-Alt</w:t>
                  </w:r>
                  <w:r>
                    <w:rPr>
                      <w:rFonts w:hint="eastAsia" w:ascii="Times New Roman" w:hAnsi="Times New Roman" w:eastAsia="等线"/>
                      <w:color w:val="FF0000"/>
                      <w:szCs w:val="20"/>
                      <w:lang w:eastAsia="zh-CN"/>
                    </w:rPr>
                    <w:t>3</w:t>
                  </w:r>
                  <w:r>
                    <w:rPr>
                      <w:rFonts w:ascii="Times New Roman" w:hAnsi="Times New Roman" w:eastAsia="等线"/>
                      <w:color w:val="FF0000"/>
                      <w:szCs w:val="20"/>
                    </w:rPr>
                    <w:t>: -20 dBm(M)</w:t>
                  </w:r>
                </w:p>
                <w:p>
                  <w:pPr>
                    <w:numPr>
                      <w:ilvl w:val="1"/>
                      <w:numId w:val="10"/>
                    </w:numPr>
                    <w:adjustRightInd w:val="0"/>
                    <w:snapToGrid w:val="0"/>
                    <w:rPr>
                      <w:rFonts w:ascii="Times New Roman" w:hAnsi="Times New Roman" w:eastAsia="等线"/>
                      <w:color w:val="FF0000"/>
                      <w:szCs w:val="20"/>
                    </w:rPr>
                  </w:pPr>
                  <w:r>
                    <w:rPr>
                      <w:rFonts w:hint="eastAsia" w:ascii="Times New Roman" w:hAnsi="Times New Roman" w:eastAsia="等线"/>
                      <w:color w:val="FF0000"/>
                      <w:szCs w:val="20"/>
                      <w:lang w:eastAsia="zh-CN"/>
                    </w:rPr>
                    <w:t>[1E]-D2R</w:t>
                  </w:r>
                  <w:r>
                    <w:rPr>
                      <w:rFonts w:ascii="Times New Roman" w:hAnsi="Times New Roman" w:eastAsia="等线"/>
                      <w:color w:val="FF0000"/>
                      <w:szCs w:val="20"/>
                    </w:rPr>
                    <w:t>-Alt</w:t>
                  </w:r>
                  <w:r>
                    <w:rPr>
                      <w:rFonts w:hint="eastAsia" w:ascii="Times New Roman" w:hAnsi="Times New Roman" w:eastAsia="等线"/>
                      <w:color w:val="FF0000"/>
                      <w:szCs w:val="20"/>
                      <w:lang w:eastAsia="zh-CN"/>
                    </w:rPr>
                    <w:t>4</w:t>
                  </w:r>
                  <w:r>
                    <w:rPr>
                      <w:rFonts w:ascii="Times New Roman" w:hAnsi="Times New Roman" w:eastAsia="等线"/>
                      <w:color w:val="FF0000"/>
                      <w:szCs w:val="20"/>
                    </w:rPr>
                    <w:t>: -10 dBm(O)</w:t>
                  </w:r>
                </w:p>
                <w:p>
                  <w:pPr>
                    <w:pStyle w:val="48"/>
                    <w:numPr>
                      <w:ilvl w:val="1"/>
                      <w:numId w:val="10"/>
                    </w:numPr>
                    <w:adjustRightInd w:val="0"/>
                    <w:snapToGrid w:val="0"/>
                    <w:ind w:left="284" w:hanging="284" w:firstLineChars="0"/>
                    <w:rPr>
                      <w:rFonts w:ascii="Times New Roman" w:hAnsi="Times New Roman" w:eastAsia="等线"/>
                      <w:szCs w:val="20"/>
                    </w:rPr>
                  </w:pPr>
                  <w:r>
                    <w:rPr>
                      <w:rFonts w:ascii="Times New Roman" w:hAnsi="Times New Roman" w:eastAsia="等线"/>
                      <w:strike/>
                      <w:color w:val="FF0000"/>
                      <w:szCs w:val="20"/>
                    </w:rPr>
                    <w:t>Other values are NOT precluded subject to future discussion.</w:t>
                  </w:r>
                </w:p>
              </w:tc>
            </w:tr>
          </w:tbl>
          <w:p>
            <w:pPr>
              <w:rPr>
                <w:rFonts w:eastAsiaTheme="minorEastAsia"/>
                <w:lang w:eastAsia="zh-CN"/>
              </w:rPr>
            </w:pPr>
          </w:p>
          <w:p>
            <w:pPr>
              <w:rPr>
                <w:rFonts w:eastAsiaTheme="minorEastAsia"/>
                <w:i/>
                <w:iCs/>
                <w:lang w:eastAsia="zh-CN"/>
              </w:rPr>
            </w:pPr>
            <w:r>
              <w:rPr>
                <w:rFonts w:hint="eastAsia" w:eastAsiaTheme="minorEastAsia"/>
                <w:i/>
                <w:iCs/>
                <w:lang w:eastAsia="zh-CN"/>
              </w:rPr>
              <w:t>&lt;Editor</w:t>
            </w:r>
            <w:r>
              <w:rPr>
                <w:rFonts w:eastAsiaTheme="minorEastAsia"/>
                <w:i/>
                <w:iCs/>
                <w:lang w:eastAsia="zh-CN"/>
              </w:rPr>
              <w:t>’</w:t>
            </w:r>
            <w:r>
              <w:rPr>
                <w:rFonts w:hint="eastAsia" w:eastAsiaTheme="minorEastAsia"/>
                <w:i/>
                <w:iCs/>
                <w:lang w:eastAsia="zh-CN"/>
              </w:rPr>
              <w:t>s Note: Clean version without change mark&gt;</w:t>
            </w:r>
          </w:p>
          <w:p>
            <w:pPr>
              <w:rPr>
                <w:rFonts w:eastAsiaTheme="minorEastAsia"/>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946"/>
              <w:gridCol w:w="4414"/>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ascii="Times New Roman" w:hAnsi="Times New Roman" w:eastAsia="等线"/>
                      <w:szCs w:val="20"/>
                    </w:rPr>
                    <w:t>[1E]</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ascii="Times New Roman" w:hAnsi="Times New Roman" w:eastAsia="等线"/>
                      <w:szCs w:val="20"/>
                    </w:rPr>
                    <w:t xml:space="preserve">Total Tx Power (dBm) </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For BS in DL spectrum for indoor</w:t>
                  </w:r>
                </w:p>
                <w:p>
                  <w:pPr>
                    <w:numPr>
                      <w:ilvl w:val="1"/>
                      <w:numId w:val="10"/>
                    </w:numPr>
                    <w:adjustRightInd w:val="0"/>
                    <w:snapToGrid w:val="0"/>
                    <w:rPr>
                      <w:rFonts w:ascii="Times New Roman" w:hAnsi="Times New Roman" w:eastAsia="等线"/>
                      <w:szCs w:val="20"/>
                      <w:lang w:bidi="ar"/>
                    </w:rPr>
                  </w:pPr>
                  <w:r>
                    <w:rPr>
                      <w:rFonts w:hint="eastAsia" w:ascii="Times New Roman" w:hAnsi="Times New Roman" w:eastAsia="等线"/>
                      <w:szCs w:val="20"/>
                      <w:lang w:eastAsia="zh-CN" w:bidi="ar"/>
                    </w:rPr>
                    <w:t>[1E</w:t>
                  </w:r>
                  <w:r>
                    <w:rPr>
                      <w:rFonts w:ascii="Times New Roman" w:hAnsi="Times New Roman" w:eastAsia="等线"/>
                      <w:szCs w:val="20"/>
                      <w:lang w:eastAsia="zh-CN" w:bidi="ar"/>
                    </w:rPr>
                    <w:t>]-R2D-Alt1</w:t>
                  </w:r>
                  <w:r>
                    <w:rPr>
                      <w:rFonts w:hint="eastAsia" w:ascii="Times New Roman" w:hAnsi="Times New Roman" w:eastAsia="等线"/>
                      <w:szCs w:val="20"/>
                      <w:lang w:eastAsia="zh-CN" w:bidi="ar"/>
                    </w:rPr>
                    <w:t xml:space="preserve">: </w:t>
                  </w:r>
                  <w:r>
                    <w:rPr>
                      <w:rFonts w:ascii="Times New Roman" w:hAnsi="Times New Roman" w:eastAsia="等线"/>
                      <w:szCs w:val="20"/>
                      <w:lang w:bidi="ar"/>
                    </w:rPr>
                    <w:t>33dBm(M),</w:t>
                  </w:r>
                </w:p>
                <w:p>
                  <w:pPr>
                    <w:numPr>
                      <w:ilvl w:val="1"/>
                      <w:numId w:val="10"/>
                    </w:numPr>
                    <w:adjustRightInd w:val="0"/>
                    <w:snapToGrid w:val="0"/>
                    <w:rPr>
                      <w:rFonts w:ascii="Times New Roman" w:hAnsi="Times New Roman" w:eastAsia="等线"/>
                      <w:szCs w:val="20"/>
                      <w:lang w:bidi="ar"/>
                    </w:rPr>
                  </w:pPr>
                  <w:r>
                    <w:rPr>
                      <w:rFonts w:hint="eastAsia" w:ascii="Times New Roman" w:hAnsi="Times New Roman" w:eastAsia="等线"/>
                      <w:szCs w:val="20"/>
                      <w:lang w:eastAsia="zh-CN" w:bidi="ar"/>
                    </w:rPr>
                    <w:t>[1E</w:t>
                  </w:r>
                  <w:r>
                    <w:rPr>
                      <w:rFonts w:ascii="Times New Roman" w:hAnsi="Times New Roman" w:eastAsia="等线"/>
                      <w:szCs w:val="20"/>
                      <w:lang w:eastAsia="zh-CN" w:bidi="ar"/>
                    </w:rPr>
                    <w:t>]-R2D-Alt</w:t>
                  </w:r>
                  <w:r>
                    <w:rPr>
                      <w:rFonts w:hint="eastAsia" w:ascii="Times New Roman" w:hAnsi="Times New Roman" w:eastAsia="等线"/>
                      <w:szCs w:val="20"/>
                      <w:lang w:eastAsia="zh-CN" w:bidi="ar"/>
                    </w:rPr>
                    <w:t>2:</w:t>
                  </w:r>
                  <w:r>
                    <w:rPr>
                      <w:rFonts w:ascii="Times New Roman" w:hAnsi="Times New Roman" w:eastAsia="等线"/>
                      <w:szCs w:val="20"/>
                      <w:lang w:bidi="ar"/>
                    </w:rPr>
                    <w:t xml:space="preserve"> 38dBm(O), </w:t>
                  </w:r>
                </w:p>
                <w:p>
                  <w:pPr>
                    <w:numPr>
                      <w:ilvl w:val="1"/>
                      <w:numId w:val="10"/>
                    </w:numPr>
                    <w:adjustRightInd w:val="0"/>
                    <w:snapToGrid w:val="0"/>
                    <w:rPr>
                      <w:rFonts w:ascii="Times New Roman" w:hAnsi="Times New Roman" w:eastAsia="等线"/>
                      <w:szCs w:val="20"/>
                      <w:lang w:bidi="ar"/>
                    </w:rPr>
                  </w:pPr>
                  <w:r>
                    <w:rPr>
                      <w:rFonts w:hint="eastAsia" w:ascii="Times New Roman" w:hAnsi="Times New Roman" w:eastAsia="等线"/>
                      <w:szCs w:val="20"/>
                      <w:lang w:eastAsia="zh-CN" w:bidi="ar"/>
                    </w:rPr>
                    <w:t>[1E</w:t>
                  </w:r>
                  <w:r>
                    <w:rPr>
                      <w:rFonts w:ascii="Times New Roman" w:hAnsi="Times New Roman" w:eastAsia="等线"/>
                      <w:szCs w:val="20"/>
                      <w:lang w:eastAsia="zh-CN" w:bidi="ar"/>
                    </w:rPr>
                    <w:t>]-R2D-Alt</w:t>
                  </w:r>
                  <w:r>
                    <w:rPr>
                      <w:rFonts w:hint="eastAsia" w:ascii="Times New Roman" w:hAnsi="Times New Roman" w:eastAsia="等线"/>
                      <w:szCs w:val="20"/>
                      <w:lang w:eastAsia="zh-CN" w:bidi="ar"/>
                    </w:rPr>
                    <w:t>3:</w:t>
                  </w:r>
                </w:p>
                <w:p>
                  <w:pPr>
                    <w:numPr>
                      <w:ilvl w:val="2"/>
                      <w:numId w:val="10"/>
                    </w:numPr>
                    <w:adjustRightInd w:val="0"/>
                    <w:snapToGrid w:val="0"/>
                    <w:rPr>
                      <w:rFonts w:ascii="Times New Roman" w:hAnsi="Times New Roman" w:eastAsia="等线"/>
                      <w:szCs w:val="20"/>
                      <w:lang w:bidi="ar"/>
                    </w:rPr>
                  </w:pPr>
                  <w:r>
                    <w:rPr>
                      <w:rFonts w:hint="eastAsia" w:ascii="Times New Roman" w:hAnsi="Times New Roman" w:eastAsia="等线"/>
                      <w:szCs w:val="20"/>
                      <w:lang w:eastAsia="zh-CN" w:bidi="ar"/>
                    </w:rPr>
                    <w:t xml:space="preserve">FFS: </w:t>
                  </w:r>
                  <w:r>
                    <w:rPr>
                      <w:rFonts w:ascii="Times New Roman" w:hAnsi="Times New Roman" w:eastAsia="等线"/>
                      <w:szCs w:val="20"/>
                      <w:lang w:eastAsia="zh-CN" w:bidi="ar"/>
                    </w:rPr>
                    <w:t>[20 or 24] dBm/MHz</w:t>
                  </w:r>
                  <w:r>
                    <w:rPr>
                      <w:rFonts w:hint="eastAsia" w:ascii="Times New Roman" w:hAnsi="Times New Roman" w:eastAsia="等线"/>
                      <w:szCs w:val="20"/>
                      <w:lang w:eastAsia="zh-CN" w:bidi="ar"/>
                    </w:rPr>
                    <w:t xml:space="preserve"> is used if PSD constraints are imposed (company to report the condition for applying PSD constraints in Row [xxx]: Other notes)</w:t>
                  </w:r>
                </w:p>
                <w:p>
                  <w:pPr>
                    <w:numPr>
                      <w:ilvl w:val="0"/>
                      <w:numId w:val="10"/>
                    </w:numPr>
                    <w:adjustRightInd w:val="0"/>
                    <w:snapToGrid w:val="0"/>
                    <w:rPr>
                      <w:rFonts w:ascii="Times New Roman" w:hAnsi="Times New Roman" w:eastAsia="等线"/>
                      <w:szCs w:val="20"/>
                      <w:lang w:bidi="ar"/>
                    </w:rPr>
                  </w:pPr>
                  <w:r>
                    <w:rPr>
                      <w:rFonts w:ascii="Times New Roman" w:hAnsi="Times New Roman" w:eastAsia="等线"/>
                      <w:szCs w:val="20"/>
                      <w:lang w:bidi="ar"/>
                    </w:rPr>
                    <w:t xml:space="preserve">For UL spectrum for indoor, </w:t>
                  </w:r>
                </w:p>
                <w:p>
                  <w:pPr>
                    <w:numPr>
                      <w:ilvl w:val="1"/>
                      <w:numId w:val="10"/>
                    </w:numPr>
                    <w:adjustRightInd w:val="0"/>
                    <w:snapToGrid w:val="0"/>
                    <w:rPr>
                      <w:rFonts w:ascii="Times New Roman" w:hAnsi="Times New Roman" w:eastAsia="等线"/>
                      <w:szCs w:val="20"/>
                      <w:lang w:bidi="ar"/>
                    </w:rPr>
                  </w:pPr>
                  <w:r>
                    <w:rPr>
                      <w:rFonts w:hint="eastAsia" w:ascii="Times New Roman" w:hAnsi="Times New Roman" w:eastAsia="等线"/>
                      <w:szCs w:val="20"/>
                      <w:lang w:eastAsia="zh-CN" w:bidi="ar"/>
                    </w:rPr>
                    <w:t>[1E</w:t>
                  </w:r>
                  <w:r>
                    <w:rPr>
                      <w:rFonts w:ascii="Times New Roman" w:hAnsi="Times New Roman" w:eastAsia="等线"/>
                      <w:szCs w:val="20"/>
                      <w:lang w:eastAsia="zh-CN" w:bidi="ar"/>
                    </w:rPr>
                    <w:t>]-R2D-Alt</w:t>
                  </w:r>
                  <w:r>
                    <w:rPr>
                      <w:rFonts w:hint="eastAsia" w:ascii="Times New Roman" w:hAnsi="Times New Roman" w:eastAsia="等线"/>
                      <w:szCs w:val="20"/>
                      <w:lang w:eastAsia="zh-CN" w:bidi="ar"/>
                    </w:rPr>
                    <w:t xml:space="preserve">4: </w:t>
                  </w:r>
                  <w:r>
                    <w:rPr>
                      <w:rFonts w:ascii="Times New Roman" w:hAnsi="Times New Roman" w:eastAsia="等线"/>
                      <w:szCs w:val="20"/>
                      <w:lang w:bidi="ar"/>
                    </w:rPr>
                    <w:t>23dBm (M)</w:t>
                  </w:r>
                </w:p>
                <w:p>
                  <w:pPr>
                    <w:numPr>
                      <w:ilvl w:val="1"/>
                      <w:numId w:val="10"/>
                    </w:numPr>
                    <w:adjustRightInd w:val="0"/>
                    <w:snapToGrid w:val="0"/>
                    <w:rPr>
                      <w:rFonts w:ascii="Times New Roman" w:hAnsi="Times New Roman" w:eastAsia="等线"/>
                      <w:szCs w:val="20"/>
                    </w:rPr>
                  </w:pPr>
                  <w:r>
                    <w:rPr>
                      <w:rFonts w:hint="eastAsia" w:ascii="Times New Roman" w:hAnsi="Times New Roman" w:eastAsia="等线"/>
                      <w:szCs w:val="20"/>
                      <w:lang w:eastAsia="zh-CN" w:bidi="ar"/>
                    </w:rPr>
                    <w:t>[1E</w:t>
                  </w:r>
                  <w:r>
                    <w:rPr>
                      <w:rFonts w:ascii="Times New Roman" w:hAnsi="Times New Roman" w:eastAsia="等线"/>
                      <w:szCs w:val="20"/>
                      <w:lang w:eastAsia="zh-CN" w:bidi="ar"/>
                    </w:rPr>
                    <w:t>]-R2D-Alt</w:t>
                  </w:r>
                  <w:r>
                    <w:rPr>
                      <w:rFonts w:hint="eastAsia" w:ascii="Times New Roman" w:hAnsi="Times New Roman" w:eastAsia="等线"/>
                      <w:szCs w:val="20"/>
                      <w:lang w:eastAsia="zh-CN" w:bidi="ar"/>
                    </w:rPr>
                    <w:t>5:</w:t>
                  </w:r>
                  <w:r>
                    <w:rPr>
                      <w:rFonts w:ascii="Times New Roman" w:hAnsi="Times New Roman" w:eastAsia="等线"/>
                      <w:szCs w:val="20"/>
                      <w:lang w:bidi="ar"/>
                    </w:rPr>
                    <w:t xml:space="preserve"> 26dBm(O)</w:t>
                  </w:r>
                </w:p>
                <w:p>
                  <w:pPr>
                    <w:adjustRightInd w:val="0"/>
                    <w:snapToGrid w:val="0"/>
                    <w:rPr>
                      <w:rFonts w:ascii="Times New Roman" w:hAnsi="Times New Roman" w:eastAsia="等线"/>
                      <w:szCs w:val="20"/>
                    </w:rPr>
                  </w:pPr>
                </w:p>
                <w:p>
                  <w:pPr>
                    <w:adjustRightInd w:val="0"/>
                    <w:snapToGrid w:val="0"/>
                    <w:rPr>
                      <w:rFonts w:ascii="Times New Roman" w:hAnsi="Times New Roman" w:eastAsia="等线"/>
                      <w:szCs w:val="20"/>
                    </w:rPr>
                  </w:pPr>
                </w:p>
                <w:p>
                  <w:pPr>
                    <w:adjustRightInd w:val="0"/>
                    <w:snapToGrid w:val="0"/>
                    <w:rPr>
                      <w:rFonts w:ascii="Times New Roman" w:hAnsi="Times New Roman" w:eastAsia="等线"/>
                      <w:szCs w:val="20"/>
                      <w:lang w:bidi="ar"/>
                    </w:rPr>
                  </w:pP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zCs w:val="20"/>
                    </w:rPr>
                  </w:pPr>
                  <w:r>
                    <w:rPr>
                      <w:rFonts w:ascii="Times New Roman" w:hAnsi="Times New Roman" w:eastAsia="等线"/>
                      <w:szCs w:val="20"/>
                    </w:rPr>
                    <w:t>For device 1/2a:</w:t>
                  </w:r>
                </w:p>
                <w:p>
                  <w:pPr>
                    <w:numPr>
                      <w:ilvl w:val="1"/>
                      <w:numId w:val="10"/>
                    </w:numPr>
                    <w:adjustRightInd w:val="0"/>
                    <w:snapToGrid w:val="0"/>
                    <w:rPr>
                      <w:rFonts w:ascii="Times New Roman" w:hAnsi="Times New Roman" w:eastAsia="等线"/>
                      <w:szCs w:val="20"/>
                    </w:rPr>
                  </w:pPr>
                  <w:r>
                    <w:rPr>
                      <w:rFonts w:hint="eastAsia" w:ascii="Times New Roman" w:hAnsi="Times New Roman" w:eastAsia="等线"/>
                      <w:szCs w:val="20"/>
                      <w:lang w:eastAsia="zh-CN"/>
                    </w:rPr>
                    <w:t>[1E]-D2R</w:t>
                  </w:r>
                  <w:r>
                    <w:rPr>
                      <w:rFonts w:ascii="Times New Roman" w:hAnsi="Times New Roman" w:eastAsia="等线"/>
                      <w:szCs w:val="20"/>
                    </w:rPr>
                    <w:t>-Alt</w:t>
                  </w:r>
                  <w:r>
                    <w:rPr>
                      <w:rFonts w:hint="eastAsia" w:ascii="Times New Roman" w:hAnsi="Times New Roman" w:eastAsia="等线"/>
                      <w:szCs w:val="20"/>
                      <w:lang w:eastAsia="zh-CN"/>
                    </w:rPr>
                    <w:t>1: (</w:t>
                  </w:r>
                  <w:r>
                    <w:rPr>
                      <w:rFonts w:ascii="Times New Roman" w:hAnsi="Times New Roman" w:eastAsia="等线"/>
                      <w:szCs w:val="20"/>
                    </w:rPr>
                    <w:t>For scenarios ‘B’</w:t>
                  </w:r>
                  <w:r>
                    <w:rPr>
                      <w:rFonts w:hint="eastAsia" w:ascii="Times New Roman" w:hAnsi="Times New Roman" w:eastAsia="等线"/>
                      <w:szCs w:val="20"/>
                      <w:lang w:eastAsia="zh-CN"/>
                    </w:rPr>
                    <w:t>)</w:t>
                  </w:r>
                </w:p>
                <w:p>
                  <w:pPr>
                    <w:numPr>
                      <w:ilvl w:val="2"/>
                      <w:numId w:val="10"/>
                    </w:numPr>
                    <w:adjustRightInd w:val="0"/>
                    <w:snapToGrid w:val="0"/>
                    <w:rPr>
                      <w:rFonts w:ascii="Times New Roman" w:hAnsi="Times New Roman" w:eastAsia="等线"/>
                      <w:szCs w:val="20"/>
                    </w:rPr>
                  </w:pPr>
                  <w:r>
                    <w:rPr>
                      <w:rFonts w:ascii="Times New Roman" w:hAnsi="Times New Roman" w:eastAsia="等线"/>
                      <w:szCs w:val="20"/>
                    </w:rPr>
                    <w:t xml:space="preserve">The Device Tx Power is calculated by CW received power which can be derived by at least CW2D distance (m) value and other related factors. </w:t>
                  </w:r>
                </w:p>
                <w:p>
                  <w:pPr>
                    <w:numPr>
                      <w:ilvl w:val="1"/>
                      <w:numId w:val="10"/>
                    </w:numPr>
                    <w:adjustRightInd w:val="0"/>
                    <w:snapToGrid w:val="0"/>
                    <w:rPr>
                      <w:rFonts w:ascii="Times New Roman" w:hAnsi="Times New Roman" w:eastAsia="等线"/>
                      <w:szCs w:val="20"/>
                    </w:rPr>
                  </w:pPr>
                  <w:r>
                    <w:rPr>
                      <w:rFonts w:hint="eastAsia" w:ascii="Times New Roman" w:hAnsi="Times New Roman" w:eastAsia="等线"/>
                      <w:szCs w:val="20"/>
                      <w:lang w:eastAsia="zh-CN"/>
                    </w:rPr>
                    <w:t>[1E]-D2R</w:t>
                  </w:r>
                  <w:r>
                    <w:rPr>
                      <w:rFonts w:ascii="Times New Roman" w:hAnsi="Times New Roman" w:eastAsia="等线"/>
                      <w:szCs w:val="20"/>
                    </w:rPr>
                    <w:t>-Alt</w:t>
                  </w:r>
                  <w:r>
                    <w:rPr>
                      <w:rFonts w:hint="eastAsia" w:ascii="Times New Roman" w:hAnsi="Times New Roman" w:eastAsia="等线"/>
                      <w:szCs w:val="20"/>
                      <w:lang w:eastAsia="zh-CN"/>
                    </w:rPr>
                    <w:t>2: (</w:t>
                  </w:r>
                  <w:r>
                    <w:rPr>
                      <w:rFonts w:ascii="Times New Roman" w:hAnsi="Times New Roman" w:eastAsia="等线"/>
                      <w:szCs w:val="20"/>
                    </w:rPr>
                    <w:t>For scenarios ‘A1’ and ‘A2’</w:t>
                  </w:r>
                  <w:r>
                    <w:rPr>
                      <w:rFonts w:hint="eastAsia" w:ascii="Times New Roman" w:hAnsi="Times New Roman" w:eastAsia="等线"/>
                      <w:szCs w:val="20"/>
                      <w:lang w:eastAsia="zh-CN"/>
                    </w:rPr>
                    <w:t>)</w:t>
                  </w:r>
                </w:p>
                <w:p>
                  <w:pPr>
                    <w:numPr>
                      <w:ilvl w:val="2"/>
                      <w:numId w:val="10"/>
                    </w:numPr>
                    <w:adjustRightInd w:val="0"/>
                    <w:snapToGrid w:val="0"/>
                    <w:rPr>
                      <w:rFonts w:ascii="Times New Roman" w:hAnsi="Times New Roman" w:eastAsia="等线"/>
                      <w:szCs w:val="20"/>
                    </w:rPr>
                  </w:pPr>
                  <w:r>
                    <w:rPr>
                      <w:rFonts w:ascii="Times New Roman" w:hAnsi="Times New Roman" w:eastAsia="等线"/>
                      <w:szCs w:val="20"/>
                    </w:rPr>
                    <w:t>The Device Tx Power is calculated by assuming CW2D pathloss = D2R pathloss.</w:t>
                  </w:r>
                </w:p>
                <w:p>
                  <w:pPr>
                    <w:numPr>
                      <w:ilvl w:val="0"/>
                      <w:numId w:val="10"/>
                    </w:numPr>
                    <w:adjustRightInd w:val="0"/>
                    <w:snapToGrid w:val="0"/>
                    <w:rPr>
                      <w:rFonts w:ascii="Times New Roman" w:hAnsi="Times New Roman" w:eastAsia="等线"/>
                      <w:szCs w:val="20"/>
                    </w:rPr>
                  </w:pPr>
                  <w:r>
                    <w:rPr>
                      <w:rFonts w:ascii="Times New Roman" w:hAnsi="Times New Roman" w:eastAsia="等线"/>
                      <w:szCs w:val="20"/>
                    </w:rPr>
                    <w:t>For device 2b:</w:t>
                  </w:r>
                  <w:r>
                    <w:rPr>
                      <w:rFonts w:hint="eastAsia" w:ascii="Times New Roman" w:hAnsi="Times New Roman" w:eastAsia="等线"/>
                      <w:szCs w:val="20"/>
                      <w:lang w:eastAsia="zh-CN"/>
                    </w:rPr>
                    <w:t xml:space="preserve"> (</w:t>
                  </w:r>
                  <w:r>
                    <w:rPr>
                      <w:rFonts w:ascii="Times New Roman" w:hAnsi="Times New Roman" w:eastAsia="等线"/>
                      <w:szCs w:val="20"/>
                    </w:rPr>
                    <w:t>For scenarios ‘</w:t>
                  </w:r>
                  <w:r>
                    <w:rPr>
                      <w:rFonts w:hint="eastAsia" w:ascii="Times New Roman" w:hAnsi="Times New Roman" w:eastAsia="等线"/>
                      <w:szCs w:val="20"/>
                      <w:lang w:eastAsia="zh-CN"/>
                    </w:rPr>
                    <w:t>C</w:t>
                  </w:r>
                  <w:r>
                    <w:rPr>
                      <w:rFonts w:ascii="Times New Roman" w:hAnsi="Times New Roman" w:eastAsia="等线"/>
                      <w:szCs w:val="20"/>
                    </w:rPr>
                    <w:t>’</w:t>
                  </w:r>
                  <w:r>
                    <w:rPr>
                      <w:rFonts w:hint="eastAsia" w:ascii="Times New Roman" w:hAnsi="Times New Roman" w:eastAsia="等线"/>
                      <w:szCs w:val="20"/>
                      <w:lang w:eastAsia="zh-CN"/>
                    </w:rPr>
                    <w:t>)</w:t>
                  </w:r>
                </w:p>
                <w:p>
                  <w:pPr>
                    <w:numPr>
                      <w:ilvl w:val="1"/>
                      <w:numId w:val="10"/>
                    </w:numPr>
                    <w:adjustRightInd w:val="0"/>
                    <w:snapToGrid w:val="0"/>
                    <w:rPr>
                      <w:rFonts w:ascii="Times New Roman" w:hAnsi="Times New Roman" w:eastAsia="等线"/>
                      <w:szCs w:val="20"/>
                    </w:rPr>
                  </w:pPr>
                  <w:r>
                    <w:rPr>
                      <w:rFonts w:hint="eastAsia" w:ascii="Times New Roman" w:hAnsi="Times New Roman" w:eastAsia="等线"/>
                      <w:szCs w:val="20"/>
                      <w:lang w:eastAsia="zh-CN"/>
                    </w:rPr>
                    <w:t>[1E]-D2R</w:t>
                  </w:r>
                  <w:r>
                    <w:rPr>
                      <w:rFonts w:ascii="Times New Roman" w:hAnsi="Times New Roman" w:eastAsia="等线"/>
                      <w:szCs w:val="20"/>
                    </w:rPr>
                    <w:t>-Alt</w:t>
                  </w:r>
                  <w:r>
                    <w:rPr>
                      <w:rFonts w:hint="eastAsia" w:ascii="Times New Roman" w:hAnsi="Times New Roman" w:eastAsia="等线"/>
                      <w:szCs w:val="20"/>
                      <w:lang w:eastAsia="zh-CN"/>
                    </w:rPr>
                    <w:t>3</w:t>
                  </w:r>
                  <w:r>
                    <w:rPr>
                      <w:rFonts w:ascii="Times New Roman" w:hAnsi="Times New Roman" w:eastAsia="等线"/>
                      <w:szCs w:val="20"/>
                    </w:rPr>
                    <w:t>: -20 dBm(M)</w:t>
                  </w:r>
                </w:p>
                <w:p>
                  <w:pPr>
                    <w:numPr>
                      <w:ilvl w:val="1"/>
                      <w:numId w:val="10"/>
                    </w:numPr>
                    <w:adjustRightInd w:val="0"/>
                    <w:snapToGrid w:val="0"/>
                    <w:rPr>
                      <w:rFonts w:ascii="Times New Roman" w:hAnsi="Times New Roman" w:eastAsia="等线"/>
                      <w:szCs w:val="20"/>
                    </w:rPr>
                  </w:pPr>
                  <w:r>
                    <w:rPr>
                      <w:rFonts w:hint="eastAsia" w:ascii="Times New Roman" w:hAnsi="Times New Roman" w:eastAsia="等线"/>
                      <w:szCs w:val="20"/>
                      <w:lang w:eastAsia="zh-CN"/>
                    </w:rPr>
                    <w:t>[1E]-D2R</w:t>
                  </w:r>
                  <w:r>
                    <w:rPr>
                      <w:rFonts w:ascii="Times New Roman" w:hAnsi="Times New Roman" w:eastAsia="等线"/>
                      <w:szCs w:val="20"/>
                    </w:rPr>
                    <w:t>-Alt</w:t>
                  </w:r>
                  <w:r>
                    <w:rPr>
                      <w:rFonts w:hint="eastAsia" w:ascii="Times New Roman" w:hAnsi="Times New Roman" w:eastAsia="等线"/>
                      <w:szCs w:val="20"/>
                      <w:lang w:eastAsia="zh-CN"/>
                    </w:rPr>
                    <w:t>4</w:t>
                  </w:r>
                  <w:r>
                    <w:rPr>
                      <w:rFonts w:ascii="Times New Roman" w:hAnsi="Times New Roman" w:eastAsia="等线"/>
                      <w:szCs w:val="20"/>
                    </w:rPr>
                    <w:t>: -10 dBm(O)</w:t>
                  </w:r>
                </w:p>
                <w:p>
                  <w:pPr>
                    <w:pStyle w:val="48"/>
                    <w:numPr>
                      <w:ilvl w:val="1"/>
                      <w:numId w:val="10"/>
                    </w:numPr>
                    <w:adjustRightInd w:val="0"/>
                    <w:snapToGrid w:val="0"/>
                    <w:ind w:left="284" w:hanging="284" w:firstLineChars="0"/>
                    <w:rPr>
                      <w:rFonts w:ascii="Times New Roman" w:hAnsi="Times New Roman" w:eastAsia="等线"/>
                      <w:szCs w:val="20"/>
                    </w:rPr>
                  </w:pPr>
                </w:p>
              </w:tc>
            </w:tr>
          </w:tbl>
          <w:p>
            <w:pPr>
              <w:rPr>
                <w:rFonts w:eastAsiaTheme="minorEastAsia"/>
                <w:lang w:eastAsia="zh-CN"/>
              </w:rPr>
            </w:pPr>
          </w:p>
        </w:tc>
      </w:tr>
    </w:tbl>
    <w:p>
      <w:pPr>
        <w:rPr>
          <w:rFonts w:eastAsiaTheme="minorEastAsia"/>
          <w:lang w:eastAsia="zh-CN"/>
        </w:rPr>
      </w:pPr>
    </w:p>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OPPO</w:t>
            </w:r>
          </w:p>
        </w:tc>
        <w:tc>
          <w:tcPr>
            <w:tcW w:w="8607" w:type="dxa"/>
          </w:tcPr>
          <w:p>
            <w:pPr>
              <w:rPr>
                <w:rFonts w:ascii="Times New Roman" w:hAnsi="Times New Roman" w:eastAsia="等线"/>
                <w:szCs w:val="20"/>
                <w:lang w:eastAsia="zh-CN"/>
              </w:rPr>
            </w:pPr>
            <w:r>
              <w:rPr>
                <w:rFonts w:hint="eastAsia" w:ascii="Times New Roman" w:hAnsi="Times New Roman" w:eastAsia="等线"/>
                <w:color w:val="FF0000"/>
                <w:szCs w:val="20"/>
                <w:lang w:eastAsia="zh-CN"/>
              </w:rPr>
              <w:t>[1E]-D2R</w:t>
            </w:r>
            <w:r>
              <w:rPr>
                <w:rFonts w:ascii="Times New Roman" w:hAnsi="Times New Roman" w:eastAsia="等线"/>
                <w:color w:val="FF0000"/>
                <w:szCs w:val="20"/>
              </w:rPr>
              <w:t>-Alt</w:t>
            </w:r>
            <w:r>
              <w:rPr>
                <w:rFonts w:hint="eastAsia" w:ascii="Times New Roman" w:hAnsi="Times New Roman" w:eastAsia="等线"/>
                <w:color w:val="FF0000"/>
                <w:szCs w:val="20"/>
                <w:lang w:eastAsia="zh-CN"/>
              </w:rPr>
              <w:t>1: (</w:t>
            </w:r>
            <w:r>
              <w:rPr>
                <w:rFonts w:ascii="Times New Roman" w:hAnsi="Times New Roman" w:eastAsia="等线"/>
                <w:color w:val="FF0000"/>
                <w:szCs w:val="20"/>
              </w:rPr>
              <w:t>For scenarios ‘B’</w:t>
            </w:r>
            <w:r>
              <w:rPr>
                <w:rFonts w:hint="eastAsia" w:ascii="Times New Roman" w:hAnsi="Times New Roman" w:eastAsia="等线"/>
                <w:color w:val="FF0000"/>
                <w:szCs w:val="20"/>
                <w:lang w:eastAsia="zh-CN"/>
              </w:rPr>
              <w:t>)</w:t>
            </w:r>
            <w:r>
              <w:rPr>
                <w:rFonts w:ascii="Times New Roman" w:hAnsi="Times New Roman" w:eastAsia="等线"/>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pPr>
              <w:rPr>
                <w:rFonts w:ascii="Times New Roman" w:hAnsi="Times New Roman" w:eastAsia="等线"/>
                <w:szCs w:val="20"/>
                <w:lang w:eastAsia="zh-CN"/>
              </w:rPr>
            </w:pPr>
          </w:p>
          <w:p>
            <w:pPr>
              <w:rPr>
                <w:rFonts w:ascii="Times New Roman" w:hAnsi="Times New Roman" w:eastAsia="等线"/>
                <w:color w:val="000000" w:themeColor="text1"/>
                <w:szCs w:val="20"/>
                <w:lang w:eastAsia="zh-CN"/>
                <w14:textFill>
                  <w14:solidFill>
                    <w14:schemeClr w14:val="tx1"/>
                  </w14:solidFill>
                </w14:textFill>
              </w:rPr>
            </w:pPr>
            <w:r>
              <w:rPr>
                <w:rFonts w:hint="eastAsia" w:ascii="Times New Roman" w:hAnsi="Times New Roman" w:eastAsia="等线"/>
                <w:color w:val="FF0000"/>
                <w:szCs w:val="20"/>
                <w:lang w:eastAsia="zh-CN"/>
              </w:rPr>
              <w:t>[1E]-D2R</w:t>
            </w:r>
            <w:r>
              <w:rPr>
                <w:rFonts w:ascii="Times New Roman" w:hAnsi="Times New Roman" w:eastAsia="等线"/>
                <w:color w:val="FF0000"/>
                <w:szCs w:val="20"/>
              </w:rPr>
              <w:t>-Alt</w:t>
            </w:r>
            <w:r>
              <w:rPr>
                <w:rFonts w:hint="eastAsia" w:ascii="Times New Roman" w:hAnsi="Times New Roman" w:eastAsia="等线"/>
                <w:color w:val="FF0000"/>
                <w:szCs w:val="20"/>
                <w:lang w:eastAsia="zh-CN"/>
              </w:rPr>
              <w:t>2: (</w:t>
            </w:r>
            <w:r>
              <w:rPr>
                <w:rFonts w:ascii="Times New Roman" w:hAnsi="Times New Roman" w:eastAsia="等线"/>
                <w:color w:val="FF0000"/>
                <w:szCs w:val="20"/>
              </w:rPr>
              <w:t>For scenarios ‘A1’ and ‘A2’</w:t>
            </w:r>
            <w:r>
              <w:rPr>
                <w:rFonts w:hint="eastAsia" w:ascii="Times New Roman" w:hAnsi="Times New Roman" w:eastAsia="等线"/>
                <w:color w:val="FF0000"/>
                <w:szCs w:val="20"/>
                <w:lang w:eastAsia="zh-CN"/>
              </w:rPr>
              <w:t>)</w:t>
            </w:r>
            <w:r>
              <w:rPr>
                <w:rFonts w:ascii="Times New Roman" w:hAnsi="Times New Roman" w:eastAsia="等线"/>
                <w:color w:val="FF0000"/>
                <w:szCs w:val="20"/>
                <w:lang w:eastAsia="zh-CN"/>
              </w:rPr>
              <w:t xml:space="preserve">: </w:t>
            </w:r>
            <w:r>
              <w:rPr>
                <w:rFonts w:ascii="Times New Roman" w:hAnsi="Times New Roman" w:eastAsia="等线"/>
                <w:color w:val="000000" w:themeColor="text1"/>
                <w:szCs w:val="20"/>
                <w:lang w:eastAsia="zh-CN"/>
                <w14:textFill>
                  <w14:solidFill>
                    <w14:schemeClr w14:val="tx1"/>
                  </w14:solidFill>
                </w14:textFill>
              </w:rPr>
              <w:t>Based on assuming CW2D pathloss = D2R pathloss, the following formulas for calculating this item can be captured in note 1:</w:t>
            </w:r>
          </w:p>
          <w:p>
            <w:pPr>
              <w:rPr>
                <w:rFonts w:ascii="Times New Roman" w:hAnsi="Times New Roman" w:eastAsia="等线"/>
                <w:color w:val="000000" w:themeColor="text1"/>
                <w:szCs w:val="20"/>
                <w:lang w:eastAsia="zh-CN"/>
                <w14:textFill>
                  <w14:solidFill>
                    <w14:schemeClr w14:val="tx1"/>
                  </w14:solidFill>
                </w14:textFill>
              </w:rPr>
            </w:pPr>
          </w:p>
          <w:p>
            <w:pPr>
              <w:ind w:left="200" w:leftChars="100"/>
              <w:rPr>
                <w:rFonts w:ascii="Times New Roman" w:hAnsi="Times New Roman" w:eastAsia="等线"/>
                <w:color w:val="000000" w:themeColor="text1"/>
                <w:szCs w:val="20"/>
                <w:lang w:eastAsia="zh-CN"/>
                <w14:textFill>
                  <w14:solidFill>
                    <w14:schemeClr w14:val="tx1"/>
                  </w14:solidFill>
                </w14:textFill>
              </w:rPr>
            </w:pPr>
            <w:r>
              <w:rPr>
                <w:rFonts w:hint="eastAsia" w:ascii="Times New Roman" w:hAnsi="Times New Roman" w:eastAsia="等线"/>
                <w:color w:val="000000" w:themeColor="text1"/>
                <w:szCs w:val="20"/>
                <w:lang w:eastAsia="zh-CN"/>
                <w14:textFill>
                  <w14:solidFill>
                    <w14:schemeClr w14:val="tx1"/>
                  </w14:solidFill>
                </w14:textFill>
              </w:rPr>
              <w:t>F</w:t>
            </w:r>
            <w:r>
              <w:rPr>
                <w:rFonts w:ascii="Times New Roman" w:hAnsi="Times New Roman" w:eastAsia="等线"/>
                <w:color w:val="000000" w:themeColor="text1"/>
                <w:szCs w:val="20"/>
                <w:lang w:eastAsia="zh-CN"/>
                <w14:textFill>
                  <w14:solidFill>
                    <w14:schemeClr w14:val="tx1"/>
                  </w14:solidFill>
                </w14:textFill>
              </w:rPr>
              <w:t>or device 1:</w:t>
            </w:r>
          </w:p>
          <w:p>
            <w:pPr>
              <w:ind w:left="200" w:leftChars="100"/>
              <w:rPr>
                <w:rFonts w:ascii="Times New Roman" w:hAnsi="Times New Roman" w:eastAsia="等线"/>
                <w:szCs w:val="20"/>
                <w:lang w:eastAsia="zh-CN"/>
              </w:rPr>
            </w:pPr>
            <w:r>
              <w:rPr>
                <w:rFonts w:hint="eastAsia" w:ascii="Times New Roman" w:hAnsi="Times New Roman" w:eastAsia="等线"/>
                <w:szCs w:val="20"/>
                <w:lang w:eastAsia="zh-CN"/>
              </w:rPr>
              <w:t>[</w:t>
            </w:r>
            <w:r>
              <w:rPr>
                <w:rFonts w:ascii="Times New Roman" w:hAnsi="Times New Roman" w:eastAsia="等线"/>
                <w:szCs w:val="20"/>
                <w:lang w:eastAsia="zh-CN"/>
              </w:rPr>
              <w:t>1E] = ([1E1] + [1E2] + [1H] + FFS: [1J] – [2C] + [2L]</w:t>
            </w:r>
            <w:r>
              <w:rPr>
                <w:rFonts w:hint="eastAsia" w:ascii="Times New Roman" w:hAnsi="Times New Roman" w:eastAsia="等线"/>
                <w:szCs w:val="20"/>
                <w:lang w:eastAsia="zh-CN"/>
              </w:rPr>
              <w:t>)</w:t>
            </w:r>
            <w:r>
              <w:rPr>
                <w:rFonts w:ascii="Times New Roman" w:hAnsi="Times New Roman" w:eastAsia="等线"/>
                <w:szCs w:val="20"/>
                <w:lang w:eastAsia="zh-CN"/>
              </w:rPr>
              <w:t xml:space="preserve"> * 0.5</w:t>
            </w:r>
          </w:p>
          <w:p>
            <w:pPr>
              <w:adjustRightInd w:val="0"/>
              <w:snapToGrid w:val="0"/>
              <w:ind w:left="200" w:leftChars="100"/>
              <w:rPr>
                <w:rFonts w:eastAsiaTheme="minorEastAsia"/>
                <w:lang w:eastAsia="zh-CN"/>
              </w:rPr>
            </w:pPr>
          </w:p>
          <w:p>
            <w:pPr>
              <w:adjustRightInd w:val="0"/>
              <w:snapToGrid w:val="0"/>
              <w:ind w:left="200" w:leftChars="100"/>
              <w:rPr>
                <w:rFonts w:eastAsiaTheme="minorEastAsia"/>
                <w:lang w:eastAsia="zh-CN"/>
              </w:rPr>
            </w:pPr>
            <w:r>
              <w:rPr>
                <w:rFonts w:hint="eastAsia" w:eastAsiaTheme="minorEastAsia"/>
                <w:lang w:eastAsia="zh-CN"/>
              </w:rPr>
              <w:t>F</w:t>
            </w:r>
            <w:r>
              <w:rPr>
                <w:rFonts w:eastAsiaTheme="minorEastAsia"/>
                <w:lang w:eastAsia="zh-CN"/>
              </w:rPr>
              <w:t>or device 2a:</w:t>
            </w:r>
          </w:p>
          <w:p>
            <w:pPr>
              <w:rPr>
                <w:rFonts w:eastAsiaTheme="minorEastAsia"/>
                <w:lang w:eastAsia="zh-CN"/>
              </w:rPr>
            </w:pPr>
            <w:r>
              <w:rPr>
                <w:rFonts w:eastAsiaTheme="minorEastAsia"/>
                <w:lang w:eastAsia="zh-CN"/>
              </w:rPr>
              <w:t xml:space="preserve">[1E] = </w:t>
            </w:r>
            <w:r>
              <w:rPr>
                <w:rFonts w:ascii="Times New Roman" w:hAnsi="Times New Roman" w:eastAsia="等线"/>
                <w:szCs w:val="20"/>
                <w:lang w:eastAsia="zh-CN"/>
              </w:rPr>
              <w:t>([1E1] + [1E2] + [1H] + FFS: [1J] – [1K] – [2C] + [2L]</w:t>
            </w:r>
            <w:r>
              <w:rPr>
                <w:rFonts w:hint="eastAsia" w:ascii="Times New Roman" w:hAnsi="Times New Roman" w:eastAsia="等线"/>
                <w:szCs w:val="20"/>
                <w:lang w:eastAsia="zh-CN"/>
              </w:rPr>
              <w:t>)</w:t>
            </w:r>
            <w:r>
              <w:rPr>
                <w:rFonts w:ascii="Times New Roman" w:hAnsi="Times New Roman" w:eastAsia="等线"/>
                <w:szCs w:val="20"/>
                <w:lang w:eastAsia="zh-CN"/>
              </w:rPr>
              <w:t xml:space="preserve">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pStyle w:val="4"/>
        <w:rPr>
          <w:rFonts w:eastAsiaTheme="minorEastAsia"/>
          <w:lang w:eastAsia="zh-CN" w:bidi="ar"/>
        </w:rPr>
      </w:pPr>
      <w:bookmarkStart w:id="53" w:name="_Ref166859292"/>
      <w:r>
        <w:rPr>
          <w:rFonts w:hint="eastAsia"/>
          <w:lang w:bidi="ar"/>
        </w:rPr>
        <w:t>[0C] Center frequency</w:t>
      </w:r>
      <w:bookmarkEnd w:id="53"/>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99"/>
        <w:gridCol w:w="2247"/>
        <w:gridCol w:w="2447"/>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55" w:type="pct"/>
            <w:vAlign w:val="center"/>
          </w:tcPr>
          <w:p>
            <w:pPr>
              <w:adjustRightInd w:val="0"/>
              <w:snapToGrid w:val="0"/>
              <w:jc w:val="center"/>
              <w:rPr>
                <w:rFonts w:eastAsia="等线"/>
                <w:szCs w:val="20"/>
                <w:lang w:eastAsia="zh-CN" w:bidi="ar"/>
              </w:rPr>
            </w:pPr>
            <w:r>
              <w:rPr>
                <w:rFonts w:ascii="Times New Roman" w:hAnsi="Times New Roman" w:eastAsia="等线"/>
                <w:b/>
                <w:bCs/>
                <w:szCs w:val="20"/>
                <w:lang w:bidi="ar"/>
              </w:rPr>
              <w:t>No.</w:t>
            </w:r>
          </w:p>
        </w:tc>
        <w:tc>
          <w:tcPr>
            <w:tcW w:w="541" w:type="pct"/>
            <w:shd w:val="clear" w:color="auto" w:fill="auto"/>
            <w:noWrap/>
            <w:vAlign w:val="center"/>
          </w:tcPr>
          <w:p>
            <w:pPr>
              <w:adjustRightInd w:val="0"/>
              <w:snapToGrid w:val="0"/>
              <w:rPr>
                <w:rFonts w:eastAsia="等线"/>
                <w:szCs w:val="20"/>
                <w:lang w:bidi="ar"/>
              </w:rPr>
            </w:pPr>
            <w:r>
              <w:rPr>
                <w:rFonts w:ascii="Times New Roman" w:hAnsi="Times New Roman" w:eastAsia="等线"/>
                <w:b/>
                <w:bCs/>
                <w:szCs w:val="20"/>
                <w:lang w:bidi="ar"/>
              </w:rPr>
              <w:t>Item</w:t>
            </w:r>
          </w:p>
        </w:tc>
        <w:tc>
          <w:tcPr>
            <w:tcW w:w="760" w:type="pct"/>
            <w:shd w:val="clear" w:color="auto" w:fill="auto"/>
            <w:vAlign w:val="center"/>
          </w:tcPr>
          <w:p>
            <w:pPr>
              <w:widowControl w:val="0"/>
              <w:rPr>
                <w:rFonts w:eastAsia="等线"/>
                <w:lang w:eastAsia="zh-CN"/>
              </w:rPr>
            </w:pPr>
            <w:r>
              <w:rPr>
                <w:rFonts w:ascii="Times New Roman" w:hAnsi="Times New Roman" w:eastAsia="等线"/>
                <w:b/>
                <w:bCs/>
                <w:szCs w:val="20"/>
              </w:rPr>
              <w:t>Reader-to-Device</w:t>
            </w:r>
          </w:p>
        </w:tc>
        <w:tc>
          <w:tcPr>
            <w:tcW w:w="828" w:type="pct"/>
            <w:shd w:val="clear" w:color="auto" w:fill="auto"/>
            <w:vAlign w:val="center"/>
          </w:tcPr>
          <w:p>
            <w:pPr>
              <w:widowControl w:val="0"/>
              <w:rPr>
                <w:rFonts w:eastAsia="等线"/>
                <w:lang w:eastAsia="zh-CN"/>
              </w:rPr>
            </w:pPr>
            <w:r>
              <w:rPr>
                <w:rFonts w:ascii="Times New Roman" w:hAnsi="Times New Roman" w:eastAsia="等线"/>
                <w:b/>
                <w:bCs/>
                <w:szCs w:val="20"/>
              </w:rPr>
              <w:t>Device-to-Reader</w:t>
            </w:r>
          </w:p>
        </w:tc>
        <w:tc>
          <w:tcPr>
            <w:tcW w:w="2616" w:type="pct"/>
          </w:tcPr>
          <w:p>
            <w:pPr>
              <w:widowControl w:val="0"/>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55" w:type="pct"/>
            <w:vAlign w:val="center"/>
          </w:tcPr>
          <w:p>
            <w:pPr>
              <w:adjustRightInd w:val="0"/>
              <w:snapToGrid w:val="0"/>
              <w:jc w:val="center"/>
              <w:rPr>
                <w:rFonts w:eastAsia="等线"/>
                <w:szCs w:val="20"/>
                <w:lang w:eastAsia="zh-CN" w:bidi="ar"/>
              </w:rPr>
            </w:pPr>
            <w:r>
              <w:rPr>
                <w:rFonts w:hint="eastAsia" w:eastAsia="等线"/>
                <w:szCs w:val="20"/>
                <w:lang w:eastAsia="zh-CN" w:bidi="ar"/>
              </w:rPr>
              <w:t>[0C]</w:t>
            </w:r>
          </w:p>
        </w:tc>
        <w:tc>
          <w:tcPr>
            <w:tcW w:w="541" w:type="pct"/>
            <w:shd w:val="clear" w:color="auto" w:fill="auto"/>
            <w:noWrap/>
            <w:vAlign w:val="center"/>
          </w:tcPr>
          <w:p>
            <w:pPr>
              <w:adjustRightInd w:val="0"/>
              <w:snapToGrid w:val="0"/>
              <w:rPr>
                <w:rFonts w:eastAsia="等线"/>
              </w:rPr>
            </w:pPr>
            <w:r>
              <w:rPr>
                <w:rFonts w:eastAsia="等线"/>
                <w:szCs w:val="20"/>
                <w:lang w:bidi="ar"/>
              </w:rPr>
              <w:t>Center frequency (</w:t>
            </w:r>
            <w:r>
              <w:rPr>
                <w:rFonts w:hint="eastAsia" w:eastAsia="等线"/>
                <w:szCs w:val="20"/>
                <w:lang w:eastAsia="zh-CN" w:bidi="ar"/>
              </w:rPr>
              <w:t>M</w:t>
            </w:r>
            <w:r>
              <w:rPr>
                <w:rFonts w:eastAsia="等线"/>
                <w:szCs w:val="20"/>
                <w:lang w:bidi="ar"/>
              </w:rPr>
              <w:t>Hz)</w:t>
            </w:r>
          </w:p>
        </w:tc>
        <w:tc>
          <w:tcPr>
            <w:tcW w:w="760" w:type="pct"/>
            <w:shd w:val="clear" w:color="auto" w:fill="auto"/>
            <w:vAlign w:val="center"/>
          </w:tcPr>
          <w:p>
            <w:pPr>
              <w:widowControl w:val="0"/>
              <w:rPr>
                <w:rFonts w:eastAsia="等线"/>
                <w:lang w:eastAsia="zh-CN"/>
              </w:rPr>
            </w:pPr>
            <w:r>
              <w:rPr>
                <w:rFonts w:hint="eastAsia" w:eastAsia="等线"/>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pPr>
              <w:widowControl w:val="0"/>
              <w:rPr>
                <w:rFonts w:eastAsia="等线"/>
                <w:lang w:eastAsia="zh-CN"/>
              </w:rPr>
            </w:pPr>
            <w:r>
              <w:rPr>
                <w:rFonts w:hint="eastAsia" w:eastAsia="等线"/>
                <w:lang w:eastAsia="zh-CN"/>
              </w:rPr>
              <w:t>900MHz</w:t>
            </w:r>
            <w:r>
              <w:rPr>
                <w:rFonts w:eastAsia="等线"/>
                <w:lang w:eastAsia="zh-CN"/>
              </w:rPr>
              <w:t xml:space="preserve"> (M), </w:t>
            </w:r>
            <w:r>
              <w:rPr>
                <w:rFonts w:eastAsia="等线"/>
                <w:highlight w:val="yellow"/>
                <w:lang w:eastAsia="zh-CN"/>
              </w:rPr>
              <w:t>2GHz (O)</w:t>
            </w:r>
          </w:p>
        </w:tc>
        <w:tc>
          <w:tcPr>
            <w:tcW w:w="2616" w:type="pct"/>
          </w:tcPr>
          <w:p>
            <w:pPr>
              <w:pStyle w:val="48"/>
              <w:numPr>
                <w:ilvl w:val="0"/>
                <w:numId w:val="10"/>
              </w:numPr>
              <w:adjustRightInd w:val="0"/>
              <w:snapToGrid w:val="0"/>
              <w:ind w:firstLineChars="0"/>
              <w:rPr>
                <w:rFonts w:eastAsia="等线"/>
                <w:lang w:eastAsia="zh-CN"/>
              </w:rPr>
            </w:pPr>
            <w:r>
              <w:rPr>
                <w:rFonts w:hint="eastAsia" w:ascii="Times New Roman" w:hAnsi="Times New Roman" w:eastAsia="等线"/>
                <w:szCs w:val="20"/>
                <w:lang w:eastAsia="zh-CN" w:bidi="ar"/>
              </w:rPr>
              <w:t>900MHz</w:t>
            </w:r>
            <w:r>
              <w:rPr>
                <w:rFonts w:hint="eastAsia" w:eastAsia="等线"/>
                <w:lang w:eastAsia="zh-CN"/>
              </w:rPr>
              <w:t>: [Ericsson], [FUTUREWEI], [</w:t>
            </w:r>
            <w:r>
              <w:rPr>
                <w:rFonts w:eastAsia="等线"/>
                <w:lang w:eastAsia="zh-CN"/>
              </w:rPr>
              <w:t>Tejas Networks Ltd</w:t>
            </w:r>
            <w:r>
              <w:rPr>
                <w:rFonts w:hint="eastAsia" w:eastAsia="等线"/>
                <w:lang w:eastAsia="zh-CN"/>
              </w:rPr>
              <w:t>], [Nokia], [Huawei], [Spreadtrum], [Samsung], [vivo], [Apple], [CMCC], [ZTE], [</w:t>
            </w:r>
            <w:r>
              <w:rPr>
                <w:rFonts w:eastAsia="等线"/>
                <w:lang w:eastAsia="zh-CN"/>
              </w:rPr>
              <w:t>xiaomi</w:t>
            </w:r>
            <w:r>
              <w:rPr>
                <w:rFonts w:hint="eastAsia" w:eastAsia="等线"/>
                <w:lang w:eastAsia="zh-CN"/>
              </w:rPr>
              <w:t>], [OPPO],</w:t>
            </w:r>
            <w:r>
              <w:rPr>
                <w:rFonts w:hint="eastAsia" w:ascii="Times New Roman" w:hAnsi="Times New Roman" w:eastAsia="等线"/>
                <w:szCs w:val="20"/>
                <w:lang w:eastAsia="zh-CN" w:bidi="ar"/>
              </w:rPr>
              <w:t xml:space="preserve"> [Lenovo], </w:t>
            </w:r>
            <w:bookmarkStart w:id="54" w:name="_Hlk166600114"/>
            <w:r>
              <w:rPr>
                <w:rFonts w:hint="eastAsia" w:ascii="Times New Roman" w:hAnsi="Times New Roman" w:eastAsia="等线"/>
                <w:szCs w:val="20"/>
                <w:lang w:eastAsia="zh-CN" w:bidi="ar"/>
              </w:rPr>
              <w:t>[</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bookmarkEnd w:id="54"/>
            <w:r>
              <w:rPr>
                <w:rFonts w:hint="eastAsia" w:ascii="Times New Roman" w:hAnsi="Times New Roman" w:eastAsia="等线"/>
                <w:szCs w:val="20"/>
                <w:lang w:eastAsia="zh-CN" w:bidi="ar"/>
              </w:rPr>
              <w:t>,</w:t>
            </w:r>
            <w:r>
              <w:rPr>
                <w:rFonts w:hint="eastAsia" w:eastAsia="等线"/>
                <w:lang w:eastAsia="zh-CN"/>
              </w:rPr>
              <w:t xml:space="preserve"> [</w:t>
            </w:r>
            <w:r>
              <w:rPr>
                <w:rFonts w:eastAsia="等线"/>
                <w:lang w:eastAsia="zh-CN"/>
              </w:rPr>
              <w:t>MediaTek</w:t>
            </w:r>
            <w:r>
              <w:rPr>
                <w:rFonts w:hint="eastAsia" w:eastAsia="等线"/>
                <w:lang w:eastAsia="zh-CN"/>
              </w:rPr>
              <w:t>],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700-900MHz: [Comba]</w:t>
            </w:r>
          </w:p>
          <w:p>
            <w:pPr>
              <w:pStyle w:val="48"/>
              <w:numPr>
                <w:ilvl w:val="0"/>
                <w:numId w:val="10"/>
              </w:numPr>
              <w:adjustRightInd w:val="0"/>
              <w:snapToGrid w:val="0"/>
              <w:ind w:firstLineChars="0"/>
              <w:rPr>
                <w:rFonts w:eastAsia="等线"/>
                <w:lang w:eastAsia="zh-CN"/>
              </w:rPr>
            </w:pPr>
            <w:r>
              <w:rPr>
                <w:rFonts w:hint="eastAsia" w:eastAsia="等线"/>
                <w:lang w:eastAsia="zh-CN"/>
              </w:rPr>
              <w:t>2GHz (O): [x</w:t>
            </w:r>
            <w:r>
              <w:rPr>
                <w:rFonts w:eastAsia="等线"/>
                <w:lang w:eastAsia="zh-CN"/>
              </w:rPr>
              <w:t>iaomi</w:t>
            </w:r>
            <w:r>
              <w:rPr>
                <w:rFonts w:hint="eastAsia" w:eastAsia="等线"/>
                <w:lang w:eastAsia="zh-CN"/>
              </w:rPr>
              <w:t>]</w:t>
            </w:r>
          </w:p>
        </w:tc>
      </w:tr>
    </w:tbl>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3.4.6</w:t>
      </w:r>
      <w:r>
        <w:rPr>
          <w:rFonts w:eastAsiaTheme="minorEastAsia"/>
          <w:lang w:eastAsia="zh-CN"/>
        </w:rPr>
        <w:fldChar w:fldCharType="end"/>
      </w:r>
      <w:r>
        <w:rPr>
          <w:rFonts w:eastAsiaTheme="minorEastAsia"/>
          <w:lang w:eastAsia="zh-CN"/>
        </w:rPr>
        <w:t xml:space="preserve">-v1] </w:t>
      </w: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[0C] as follows,</w:t>
            </w:r>
          </w:p>
          <w:p>
            <w:pPr>
              <w:rPr>
                <w:rFonts w:eastAsiaTheme="minorEastAsia"/>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946"/>
              <w:gridCol w:w="4414"/>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szCs w:val="20"/>
                      <w:lang w:eastAsia="zh-CN" w:bidi="ar"/>
                    </w:rPr>
                    <w:t>[0C]</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eastAsia="等线"/>
                      <w:szCs w:val="20"/>
                      <w:lang w:bidi="ar"/>
                    </w:rPr>
                    <w:t>Center frequency (</w:t>
                  </w:r>
                  <w:r>
                    <w:rPr>
                      <w:rFonts w:hint="eastAsia" w:eastAsia="等线"/>
                      <w:szCs w:val="20"/>
                      <w:lang w:eastAsia="zh-CN" w:bidi="ar"/>
                    </w:rPr>
                    <w:t>M</w:t>
                  </w:r>
                  <w:r>
                    <w:rPr>
                      <w:rFonts w:eastAsia="等线"/>
                      <w:szCs w:val="20"/>
                      <w:lang w:bidi="ar"/>
                    </w:rPr>
                    <w:t>Hz)</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[0C]-Alt1: 900MHz</w:t>
                  </w:r>
                  <w:r>
                    <w:rPr>
                      <w:rFonts w:eastAsia="等线"/>
                      <w:lang w:eastAsia="zh-CN"/>
                    </w:rPr>
                    <w:t xml:space="preserve"> (M), </w:t>
                  </w:r>
                </w:p>
                <w:p>
                  <w:pPr>
                    <w:adjustRightInd w:val="0"/>
                    <w:snapToGrid w:val="0"/>
                    <w:rPr>
                      <w:rFonts w:ascii="Times New Roman" w:hAnsi="Times New Roman" w:eastAsia="等线"/>
                      <w:szCs w:val="20"/>
                      <w:lang w:bidi="ar"/>
                    </w:rPr>
                  </w:pPr>
                  <w:r>
                    <w:rPr>
                      <w:rFonts w:hint="eastAsia" w:eastAsia="等线"/>
                      <w:lang w:eastAsia="zh-CN"/>
                    </w:rPr>
                    <w:t xml:space="preserve">[0C]-Alt2: </w:t>
                  </w:r>
                  <w:r>
                    <w:rPr>
                      <w:rFonts w:eastAsia="等线"/>
                      <w:lang w:eastAsia="zh-CN"/>
                    </w:rPr>
                    <w:t>2GHz (O)</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[0C]-Alt1: 900MHz</w:t>
                  </w:r>
                  <w:r>
                    <w:rPr>
                      <w:rFonts w:eastAsia="等线"/>
                      <w:lang w:eastAsia="zh-CN"/>
                    </w:rPr>
                    <w:t xml:space="preserve"> (M), </w:t>
                  </w:r>
                </w:p>
                <w:p>
                  <w:pPr>
                    <w:adjustRightInd w:val="0"/>
                    <w:snapToGrid w:val="0"/>
                    <w:rPr>
                      <w:rFonts w:ascii="Times New Roman" w:hAnsi="Times New Roman" w:eastAsia="等线"/>
                      <w:szCs w:val="20"/>
                    </w:rPr>
                  </w:pPr>
                  <w:r>
                    <w:rPr>
                      <w:rFonts w:hint="eastAsia" w:eastAsia="等线"/>
                      <w:lang w:eastAsia="zh-CN"/>
                    </w:rPr>
                    <w:t xml:space="preserve">[0C]-Alt2: </w:t>
                  </w:r>
                  <w:r>
                    <w:rPr>
                      <w:rFonts w:eastAsia="等线"/>
                      <w:lang w:eastAsia="zh-CN"/>
                    </w:rPr>
                    <w:t>2GHz (O)</w:t>
                  </w:r>
                </w:p>
              </w:tc>
            </w:tr>
          </w:tbl>
          <w:p>
            <w:pPr>
              <w:rPr>
                <w:rFonts w:eastAsiaTheme="minorEastAsia"/>
                <w:lang w:eastAsia="zh-CN"/>
              </w:rPr>
            </w:pPr>
          </w:p>
          <w:p>
            <w:pPr>
              <w:rPr>
                <w:rFonts w:eastAsiaTheme="minorEastAsia"/>
                <w:lang w:eastAsia="zh-CN"/>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Wiliot</w:t>
            </w:r>
          </w:p>
        </w:tc>
        <w:tc>
          <w:tcPr>
            <w:tcW w:w="8607" w:type="dxa"/>
          </w:tcPr>
          <w:p>
            <w:pPr>
              <w:rPr>
                <w:rFonts w:eastAsiaTheme="minorEastAsia"/>
                <w:lang w:eastAsia="zh-CN"/>
              </w:rPr>
            </w:pPr>
            <w:r>
              <w:rPr>
                <w:rFonts w:eastAsiaTheme="minorEastAsia"/>
                <w:lang w:eastAsia="zh-CN"/>
              </w:rPr>
              <w:t>We support adding 2GHz for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rFonts w:eastAsiaTheme="minorEastAsia"/>
                <w:lang w:eastAsia="zh-CN"/>
              </w:rPr>
            </w:pPr>
            <w:r>
              <w:rPr>
                <w:rFonts w:eastAsiaTheme="minorEastAsia"/>
                <w:lang w:eastAsia="zh-CN"/>
              </w:rPr>
              <w:t>We support the FL and evaluation of 900MHz is mandatory and 2GHz is optional for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ok</w:t>
            </w:r>
          </w:p>
        </w:tc>
      </w:tr>
    </w:tbl>
    <w:p>
      <w:pPr>
        <w:rPr>
          <w:rFonts w:eastAsiaTheme="minorEastAsia"/>
          <w:lang w:eastAsia="zh-CN"/>
        </w:rPr>
      </w:pPr>
    </w:p>
    <w:p>
      <w:pPr>
        <w:pStyle w:val="4"/>
        <w:rPr>
          <w:rFonts w:eastAsiaTheme="minorEastAsia"/>
          <w:lang w:eastAsia="zh-CN" w:bidi="ar"/>
        </w:rPr>
      </w:pPr>
      <w:r>
        <w:rPr>
          <w:rFonts w:hint="eastAsia"/>
          <w:lang w:bidi="ar"/>
        </w:rPr>
        <w:t>[0D] Topology</w:t>
      </w:r>
    </w:p>
    <w:p>
      <w:pPr>
        <w:pStyle w:val="5"/>
        <w:rPr>
          <w:rFonts w:eastAsiaTheme="minorEastAsia"/>
          <w:lang w:eastAsia="zh-CN"/>
        </w:rPr>
      </w:pPr>
      <w:r>
        <w:rPr>
          <w:rFonts w:hint="eastAsia" w:eastAsiaTheme="minorEastAsia"/>
          <w:lang w:eastAsia="zh-CN"/>
        </w:rPr>
        <w:t>Discussion (round 1)</w:t>
      </w:r>
    </w:p>
    <w:p>
      <w:pPr>
        <w:snapToGrid w:val="0"/>
        <w:spacing w:before="120" w:after="180"/>
        <w:rPr>
          <w:rFonts w:ascii="Times New Roman" w:hAnsi="Times New Roman" w:eastAsia="宋体"/>
          <w:bCs/>
          <w:szCs w:val="20"/>
          <w:lang w:eastAsia="zh-CN" w:bidi="ar"/>
        </w:rPr>
      </w:pPr>
      <w:r>
        <w:rPr>
          <w:rFonts w:ascii="Times New Roman" w:hAnsi="Times New Roman" w:eastAsia="宋体"/>
          <w:bCs/>
          <w:szCs w:val="20"/>
          <w:lang w:eastAsia="zh-CN" w:bidi="ar"/>
        </w:rPr>
        <w:t>A</w:t>
      </w:r>
      <w:r>
        <w:rPr>
          <w:rFonts w:hint="eastAsia" w:ascii="Times New Roman" w:hAnsi="Times New Roman" w:eastAsia="宋体"/>
          <w:bCs/>
          <w:szCs w:val="20"/>
          <w:lang w:eastAsia="zh-CN" w:bidi="ar"/>
        </w:rPr>
        <w:t>dd an item to report which pathloss model is used for link budget calculation</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13"/>
        <w:gridCol w:w="2299"/>
        <w:gridCol w:w="2444"/>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47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c>
          <w:tcPr>
            <w:tcW w:w="2617"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vAlign w:val="center"/>
          </w:tcPr>
          <w:p>
            <w:pPr>
              <w:adjustRightInd w:val="0"/>
              <w:snapToGrid w:val="0"/>
              <w:jc w:val="center"/>
              <w:rPr>
                <w:rFonts w:ascii="Times New Roman" w:hAnsi="Times New Roman" w:eastAsia="等线"/>
                <w:color w:val="FF0000"/>
                <w:szCs w:val="20"/>
                <w:lang w:bidi="ar"/>
              </w:rPr>
            </w:pPr>
            <w:r>
              <w:rPr>
                <w:rFonts w:hint="eastAsia" w:ascii="Times New Roman" w:hAnsi="Times New Roman" w:eastAsia="等线"/>
                <w:color w:val="FF0000"/>
                <w:szCs w:val="20"/>
                <w:lang w:bidi="ar"/>
              </w:rPr>
              <w:t>[0D]</w:t>
            </w:r>
          </w:p>
        </w:tc>
        <w:tc>
          <w:tcPr>
            <w:tcW w:w="478" w:type="pct"/>
            <w:shd w:val="clear" w:color="auto" w:fill="auto"/>
            <w:noWrap/>
            <w:vAlign w:val="center"/>
          </w:tcPr>
          <w:p>
            <w:pPr>
              <w:adjustRightInd w:val="0"/>
              <w:snapToGrid w:val="0"/>
              <w:rPr>
                <w:rFonts w:ascii="Times New Roman" w:hAnsi="Times New Roman" w:eastAsia="等线"/>
                <w:color w:val="FF0000"/>
                <w:szCs w:val="20"/>
                <w:lang w:eastAsia="zh-CN" w:bidi="ar"/>
              </w:rPr>
            </w:pPr>
            <w:r>
              <w:rPr>
                <w:rFonts w:hint="eastAsia" w:ascii="Times New Roman" w:hAnsi="Times New Roman" w:eastAsia="等线"/>
                <w:color w:val="FF0000"/>
                <w:szCs w:val="20"/>
                <w:lang w:bidi="ar"/>
              </w:rPr>
              <w:t>Topology</w:t>
            </w:r>
            <w:r>
              <w:rPr>
                <w:rFonts w:hint="eastAsia" w:ascii="Times New Roman" w:hAnsi="Times New Roman" w:eastAsia="等线"/>
                <w:color w:val="FF0000"/>
                <w:szCs w:val="20"/>
                <w:lang w:eastAsia="zh-CN" w:bidi="ar"/>
              </w:rPr>
              <w:t>/Pathloss model</w:t>
            </w:r>
          </w:p>
        </w:tc>
        <w:tc>
          <w:tcPr>
            <w:tcW w:w="778" w:type="pct"/>
            <w:shd w:val="clear" w:color="auto" w:fill="auto"/>
            <w:vAlign w:val="center"/>
          </w:tcPr>
          <w:p>
            <w:pPr>
              <w:rPr>
                <w:rFonts w:ascii="Times New Roman" w:hAnsi="Times New Roman" w:eastAsia="等线"/>
                <w:color w:val="FF0000"/>
                <w:szCs w:val="20"/>
              </w:rPr>
            </w:pPr>
            <w:r>
              <w:rPr>
                <w:rFonts w:hint="eastAsia" w:ascii="Times New Roman" w:hAnsi="Times New Roman" w:eastAsia="等线"/>
                <w:color w:val="FF0000"/>
                <w:szCs w:val="20"/>
              </w:rPr>
              <w:t>InF-DH NLOS</w:t>
            </w:r>
          </w:p>
        </w:tc>
        <w:tc>
          <w:tcPr>
            <w:tcW w:w="827" w:type="pct"/>
            <w:shd w:val="clear" w:color="auto" w:fill="auto"/>
            <w:vAlign w:val="center"/>
          </w:tcPr>
          <w:p>
            <w:pPr>
              <w:rPr>
                <w:rFonts w:ascii="Times New Roman" w:hAnsi="Times New Roman" w:eastAsia="等线"/>
                <w:color w:val="FF0000"/>
                <w:szCs w:val="20"/>
              </w:rPr>
            </w:pPr>
            <w:r>
              <w:rPr>
                <w:rFonts w:hint="eastAsia" w:ascii="Times New Roman" w:hAnsi="Times New Roman" w:eastAsia="等线"/>
                <w:color w:val="FF0000"/>
                <w:szCs w:val="20"/>
              </w:rPr>
              <w:t>InF-DL NLOS / InH-Office LOS</w:t>
            </w:r>
          </w:p>
        </w:tc>
        <w:tc>
          <w:tcPr>
            <w:tcW w:w="2617" w:type="pct"/>
          </w:tcPr>
          <w:p>
            <w:pPr>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[CMCC] </w:t>
            </w:r>
            <w:r>
              <w:rPr>
                <w:rFonts w:ascii="Times New Roman" w:hAnsi="Times New Roman" w:eastAsia="等线"/>
                <w:szCs w:val="20"/>
                <w:lang w:eastAsia="zh-CN" w:bidi="ar"/>
              </w:rPr>
              <w:t>propose</w:t>
            </w:r>
            <w:r>
              <w:rPr>
                <w:rFonts w:hint="eastAsia" w:ascii="Times New Roman" w:hAnsi="Times New Roman" w:eastAsia="等线"/>
                <w:szCs w:val="20"/>
                <w:lang w:eastAsia="zh-CN" w:bidi="ar"/>
              </w:rPr>
              <w:t xml:space="preserve"> to add one item of </w:t>
            </w:r>
            <w:r>
              <w:rPr>
                <w:rFonts w:ascii="Times New Roman" w:hAnsi="Times New Roman" w:eastAsia="等线"/>
                <w:szCs w:val="20"/>
                <w:lang w:eastAsia="zh-CN" w:bidi="ar"/>
              </w:rPr>
              <w:t>‘</w:t>
            </w:r>
            <w:r>
              <w:rPr>
                <w:rFonts w:hint="eastAsia" w:ascii="Times New Roman" w:hAnsi="Times New Roman" w:eastAsia="等线"/>
                <w:szCs w:val="20"/>
                <w:lang w:eastAsia="zh-CN" w:bidi="ar"/>
              </w:rPr>
              <w:t>Topology[0D]</w:t>
            </w:r>
            <w:r>
              <w:rPr>
                <w:rFonts w:ascii="Times New Roman" w:hAnsi="Times New Roman" w:eastAsia="等线"/>
                <w:szCs w:val="20"/>
                <w:lang w:eastAsia="zh-CN" w:bidi="ar"/>
              </w:rPr>
              <w:t>’</w:t>
            </w:r>
            <w:r>
              <w:rPr>
                <w:rFonts w:hint="eastAsia" w:ascii="Times New Roman" w:hAnsi="Times New Roman" w:eastAsia="等线"/>
                <w:szCs w:val="20"/>
                <w:lang w:eastAsia="zh-CN" w:bidi="ar"/>
              </w:rPr>
              <w:t xml:space="preserve"> for companies to report the </w:t>
            </w:r>
            <w:r>
              <w:rPr>
                <w:rFonts w:ascii="Times New Roman" w:hAnsi="Times New Roman" w:eastAsia="等线"/>
                <w:szCs w:val="20"/>
                <w:lang w:eastAsia="zh-CN" w:bidi="ar"/>
              </w:rPr>
              <w:t>cannel</w:t>
            </w:r>
            <w:r>
              <w:rPr>
                <w:rFonts w:hint="eastAsia" w:ascii="Times New Roman" w:hAnsi="Times New Roman" w:eastAsia="等线"/>
                <w:szCs w:val="20"/>
                <w:lang w:eastAsia="zh-CN" w:bidi="ar"/>
              </w:rPr>
              <w:t xml:space="preserve"> model used for link budget calculation. </w:t>
            </w:r>
          </w:p>
          <w:p>
            <w:pPr>
              <w:rPr>
                <w:rFonts w:ascii="Times New Roman" w:hAnsi="Times New Roman" w:eastAsia="等线"/>
                <w:szCs w:val="20"/>
                <w:lang w:eastAsia="zh-CN" w:bidi="ar"/>
              </w:rPr>
            </w:pPr>
            <w:r>
              <w:rPr>
                <w:rFonts w:hint="eastAsia" w:eastAsia="等线"/>
                <w:lang w:eastAsia="zh-CN"/>
              </w:rPr>
              <w:t>[</w:t>
            </w:r>
            <w:r>
              <w:rPr>
                <w:rFonts w:eastAsia="等线"/>
                <w:lang w:eastAsia="zh-CN"/>
              </w:rPr>
              <w:t>MediaTek</w:t>
            </w:r>
            <w:r>
              <w:rPr>
                <w:rFonts w:hint="eastAsia" w:eastAsia="等线"/>
                <w:lang w:eastAsia="zh-CN"/>
              </w:rPr>
              <w:t xml:space="preserve">] also adds a content of </w:t>
            </w:r>
            <w:r>
              <w:rPr>
                <w:rFonts w:eastAsia="等线"/>
                <w:lang w:eastAsia="zh-CN"/>
              </w:rPr>
              <w:t>‘</w:t>
            </w:r>
            <w:r>
              <w:rPr>
                <w:rFonts w:hint="eastAsia" w:eastAsia="等线"/>
                <w:lang w:eastAsia="zh-CN"/>
              </w:rPr>
              <w:t>Pathloss model</w:t>
            </w:r>
            <w:r>
              <w:rPr>
                <w:rFonts w:eastAsia="等线"/>
                <w:lang w:eastAsia="zh-CN"/>
              </w:rPr>
              <w:t>’</w:t>
            </w:r>
            <w:r>
              <w:rPr>
                <w:rFonts w:hint="eastAsia" w:eastAsia="等线"/>
                <w:lang w:eastAsia="zh-CN"/>
              </w:rPr>
              <w:t xml:space="preserve"> to indicate the pathloss model used for link budget.</w:t>
            </w:r>
          </w:p>
          <w:p>
            <w:pPr>
              <w:rPr>
                <w:rFonts w:ascii="Times New Roman" w:hAnsi="Times New Roman" w:eastAsia="等线"/>
                <w:szCs w:val="20"/>
                <w:lang w:eastAsia="zh-CN" w:bidi="ar"/>
              </w:rPr>
            </w:pPr>
            <w:r>
              <w:rPr>
                <w:rFonts w:ascii="Times New Roman" w:hAnsi="Times New Roman" w:eastAsia="等线"/>
                <w:szCs w:val="20"/>
                <w:lang w:eastAsia="zh-CN" w:bidi="ar"/>
              </w:rPr>
              <w:t>F</w:t>
            </w:r>
            <w:r>
              <w:rPr>
                <w:rFonts w:hint="eastAsia" w:ascii="Times New Roman" w:hAnsi="Times New Roman" w:eastAsia="等线"/>
                <w:szCs w:val="20"/>
                <w:lang w:eastAsia="zh-CN" w:bidi="ar"/>
              </w:rPr>
              <w:t>or R2D</w:t>
            </w:r>
          </w:p>
          <w:p>
            <w:pPr>
              <w:pStyle w:val="48"/>
              <w:numPr>
                <w:ilvl w:val="0"/>
                <w:numId w:val="10"/>
              </w:numPr>
              <w:adjustRightInd w:val="0"/>
              <w:snapToGrid w:val="0"/>
              <w:ind w:firstLineChars="0"/>
              <w:rPr>
                <w:rFonts w:eastAsia="等线"/>
                <w:lang w:eastAsia="zh-CN"/>
              </w:rPr>
            </w:pPr>
            <w:r>
              <w:rPr>
                <w:rFonts w:hint="eastAsia" w:ascii="Times New Roman" w:hAnsi="Times New Roman" w:eastAsia="等线"/>
                <w:szCs w:val="20"/>
              </w:rPr>
              <w:t>InF-</w:t>
            </w:r>
            <w:r>
              <w:rPr>
                <w:rFonts w:hint="eastAsia" w:ascii="Times New Roman" w:hAnsi="Times New Roman" w:eastAsia="等线"/>
                <w:szCs w:val="20"/>
                <w:lang w:eastAsia="zh-CN" w:bidi="ar"/>
              </w:rPr>
              <w:t>DH</w:t>
            </w:r>
            <w:r>
              <w:rPr>
                <w:rFonts w:hint="eastAsia" w:ascii="Times New Roman" w:hAnsi="Times New Roman" w:eastAsia="等线"/>
                <w:szCs w:val="20"/>
              </w:rPr>
              <w:t xml:space="preserve"> NLOS</w:t>
            </w:r>
            <w:r>
              <w:rPr>
                <w:rFonts w:hint="eastAsia" w:eastAsia="等线"/>
                <w:lang w:eastAsia="zh-CN"/>
              </w:rPr>
              <w:t>: [Ericsson], [</w:t>
            </w:r>
            <w:r>
              <w:rPr>
                <w:rFonts w:eastAsia="等线"/>
                <w:lang w:eastAsia="zh-CN"/>
              </w:rPr>
              <w:t>Tejas Networks Ltd</w:t>
            </w:r>
            <w:r>
              <w:rPr>
                <w:rFonts w:hint="eastAsia" w:eastAsia="等线"/>
                <w:lang w:eastAsia="zh-CN"/>
              </w:rPr>
              <w:t>], [Nokia], [Huawei], [Apple], [CMCC], [Sony], [ZTE], [x</w:t>
            </w:r>
            <w:r>
              <w:rPr>
                <w:rFonts w:eastAsia="等线"/>
                <w:lang w:eastAsia="zh-CN"/>
              </w:rPr>
              <w:t>iaomi</w:t>
            </w:r>
            <w:r>
              <w:rPr>
                <w:rFonts w:hint="eastAsia" w:eastAsia="等线"/>
                <w:lang w:eastAsia="zh-CN"/>
              </w:rPr>
              <w:t xml:space="preserve">], </w:t>
            </w:r>
            <w:r>
              <w:rPr>
                <w:rFonts w:hint="eastAsia" w:ascii="Times New Roman" w:hAnsi="Times New Roman" w:eastAsia="等线"/>
                <w:szCs w:val="20"/>
                <w:lang w:eastAsia="zh-CN" w:bidi="ar"/>
              </w:rPr>
              <w:t>[</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等线"/>
                <w:lang w:eastAsia="zh-CN"/>
              </w:rPr>
              <w:t>MediaTek</w:t>
            </w:r>
            <w:r>
              <w:rPr>
                <w:rFonts w:hint="eastAsia" w:eastAsia="等线"/>
                <w:lang w:eastAsia="zh-CN"/>
              </w:rPr>
              <w:t>]</w:t>
            </w:r>
          </w:p>
          <w:p>
            <w:pPr>
              <w:rPr>
                <w:rFonts w:eastAsia="等线"/>
              </w:rPr>
            </w:pPr>
          </w:p>
          <w:p>
            <w:pPr>
              <w:rPr>
                <w:rFonts w:eastAsia="等线"/>
                <w:lang w:eastAsia="zh-CN"/>
              </w:rPr>
            </w:pPr>
            <w:r>
              <w:rPr>
                <w:rFonts w:hint="eastAsia" w:eastAsia="等线"/>
                <w:lang w:eastAsia="zh-CN"/>
              </w:rPr>
              <w:t>For D2R</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rPr>
              <w:t>InF-DL N</w:t>
            </w:r>
            <w:r>
              <w:rPr>
                <w:rFonts w:hint="eastAsia" w:ascii="Times New Roman" w:hAnsi="Times New Roman" w:eastAsia="等线"/>
                <w:szCs w:val="20"/>
                <w:lang w:eastAsia="zh-CN" w:bidi="ar"/>
              </w:rPr>
              <w:t>LOS</w:t>
            </w:r>
            <w:r>
              <w:rPr>
                <w:rFonts w:hint="eastAsia" w:eastAsia="等线"/>
                <w:lang w:eastAsia="zh-CN"/>
              </w:rPr>
              <w:t>: [Ericsson], [</w:t>
            </w:r>
            <w:r>
              <w:rPr>
                <w:rFonts w:eastAsia="等线"/>
                <w:lang w:eastAsia="zh-CN"/>
              </w:rPr>
              <w:t>Tejas Networks Ltd</w:t>
            </w:r>
            <w:r>
              <w:rPr>
                <w:rFonts w:hint="eastAsia" w:eastAsia="等线"/>
                <w:lang w:eastAsia="zh-CN"/>
              </w:rPr>
              <w:t>], [Apple], [CMCC], [Sony], [ZTE], [x</w:t>
            </w:r>
            <w:r>
              <w:rPr>
                <w:rFonts w:eastAsia="等线"/>
                <w:lang w:eastAsia="zh-CN"/>
              </w:rPr>
              <w:t>iaomi</w:t>
            </w:r>
            <w:r>
              <w:rPr>
                <w:rFonts w:hint="eastAsia" w:eastAsia="等线"/>
                <w:lang w:eastAsia="zh-CN"/>
              </w:rPr>
              <w:t>],</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0"/>
                <w:numId w:val="10"/>
              </w:numPr>
              <w:adjustRightInd w:val="0"/>
              <w:snapToGrid w:val="0"/>
              <w:ind w:firstLineChars="0"/>
              <w:rPr>
                <w:rFonts w:ascii="Times New Roman" w:hAnsi="Times New Roman" w:eastAsia="等线"/>
                <w:color w:val="FF0000"/>
                <w:szCs w:val="20"/>
                <w:lang w:eastAsia="zh-CN"/>
              </w:rPr>
            </w:pPr>
            <w:r>
              <w:rPr>
                <w:rFonts w:hint="eastAsia" w:ascii="Times New Roman" w:hAnsi="Times New Roman" w:eastAsia="等线"/>
                <w:szCs w:val="20"/>
                <w:lang w:eastAsia="zh-CN" w:bidi="ar"/>
              </w:rPr>
              <w:t>InH-Office L</w:t>
            </w:r>
            <w:r>
              <w:rPr>
                <w:rFonts w:hint="eastAsia" w:ascii="Times New Roman" w:hAnsi="Times New Roman" w:eastAsia="等线"/>
                <w:szCs w:val="20"/>
              </w:rPr>
              <w:t>OS</w:t>
            </w:r>
            <w:r>
              <w:rPr>
                <w:rFonts w:hint="eastAsia" w:ascii="Times New Roman" w:hAnsi="Times New Roman" w:eastAsia="等线"/>
                <w:szCs w:val="20"/>
                <w:lang w:eastAsia="zh-CN"/>
              </w:rPr>
              <w:t>:</w:t>
            </w:r>
            <w:r>
              <w:rPr>
                <w:rFonts w:hint="eastAsia" w:eastAsia="等线"/>
                <w:lang w:eastAsia="zh-CN"/>
              </w:rPr>
              <w:t xml:space="preserve"> [Nokia], [Apple], [Sony], [ZTE]</w:t>
            </w:r>
          </w:p>
        </w:tc>
      </w:tr>
    </w:tbl>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3.4.7</w:t>
      </w:r>
      <w:r>
        <w:rPr>
          <w:rFonts w:eastAsiaTheme="minorEastAsia"/>
          <w:lang w:eastAsia="zh-CN"/>
        </w:rPr>
        <w:fldChar w:fldCharType="end"/>
      </w:r>
      <w:r>
        <w:rPr>
          <w:rFonts w:eastAsiaTheme="minorEastAsia"/>
          <w:lang w:eastAsia="zh-CN"/>
        </w:rPr>
        <w:t xml:space="preserve">-v1] </w:t>
      </w: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Add Row [0D] in the link budget table as follows,</w:t>
            </w:r>
          </w:p>
          <w:p>
            <w:pPr>
              <w:rPr>
                <w:rFonts w:eastAsiaTheme="minorEastAsia"/>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946"/>
              <w:gridCol w:w="4414"/>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szCs w:val="20"/>
                    </w:rPr>
                  </w:pPr>
                  <w:r>
                    <w:rPr>
                      <w:rFonts w:hint="eastAsia" w:ascii="Times New Roman" w:hAnsi="Times New Roman" w:eastAsia="等线"/>
                      <w:szCs w:val="20"/>
                      <w:lang w:bidi="ar"/>
                    </w:rPr>
                    <w:t>[0D]</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hint="eastAsia" w:ascii="Times New Roman" w:hAnsi="Times New Roman" w:eastAsia="等线"/>
                      <w:szCs w:val="20"/>
                      <w:lang w:bidi="ar"/>
                    </w:rPr>
                    <w:t>Topology</w:t>
                  </w:r>
                  <w:r>
                    <w:rPr>
                      <w:rFonts w:hint="eastAsia" w:ascii="Times New Roman" w:hAnsi="Times New Roman" w:eastAsia="等线"/>
                      <w:szCs w:val="20"/>
                      <w:lang w:eastAsia="zh-CN" w:bidi="ar"/>
                    </w:rPr>
                    <w:t>/Pathloss model</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bidi="ar"/>
                    </w:rPr>
                  </w:pPr>
                  <w:r>
                    <w:rPr>
                      <w:rFonts w:hint="eastAsia" w:ascii="Times New Roman" w:hAnsi="Times New Roman" w:eastAsia="等线"/>
                      <w:szCs w:val="20"/>
                    </w:rPr>
                    <w:t>InF-DH NLOS</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rPr>
                  </w:pPr>
                  <w:r>
                    <w:rPr>
                      <w:rFonts w:hint="eastAsia" w:ascii="Times New Roman" w:hAnsi="Times New Roman" w:eastAsia="等线"/>
                      <w:szCs w:val="20"/>
                      <w:lang w:eastAsia="zh-CN"/>
                    </w:rPr>
                    <w:t xml:space="preserve">[0D]-D2R-Alt1: </w:t>
                  </w:r>
                  <w:r>
                    <w:rPr>
                      <w:rFonts w:hint="eastAsia" w:ascii="Times New Roman" w:hAnsi="Times New Roman" w:eastAsia="等线"/>
                      <w:szCs w:val="20"/>
                    </w:rPr>
                    <w:t xml:space="preserve">InF-DL NLOS </w:t>
                  </w:r>
                </w:p>
                <w:p>
                  <w:pPr>
                    <w:adjustRightInd w:val="0"/>
                    <w:snapToGrid w:val="0"/>
                    <w:rPr>
                      <w:rFonts w:ascii="Times New Roman" w:hAnsi="Times New Roman" w:eastAsia="等线"/>
                      <w:szCs w:val="20"/>
                    </w:rPr>
                  </w:pPr>
                  <w:r>
                    <w:rPr>
                      <w:rFonts w:hint="eastAsia" w:ascii="Times New Roman" w:hAnsi="Times New Roman" w:eastAsia="等线"/>
                      <w:szCs w:val="20"/>
                      <w:lang w:eastAsia="zh-CN"/>
                    </w:rPr>
                    <w:t>[0D]-D2R-Alt2:</w:t>
                  </w:r>
                  <w:r>
                    <w:rPr>
                      <w:rFonts w:hint="eastAsia" w:ascii="Times New Roman" w:hAnsi="Times New Roman" w:eastAsia="等线"/>
                      <w:szCs w:val="20"/>
                    </w:rPr>
                    <w:t xml:space="preserve"> InH-Office LOS</w:t>
                  </w:r>
                </w:p>
              </w:tc>
            </w:tr>
          </w:tbl>
          <w:p>
            <w:pPr>
              <w:rPr>
                <w:rFonts w:eastAsiaTheme="minorEastAsia"/>
                <w:lang w:eastAsia="zh-CN"/>
              </w:rPr>
            </w:pPr>
          </w:p>
          <w:p>
            <w:pPr>
              <w:rPr>
                <w:rFonts w:eastAsiaTheme="minorEastAsia"/>
                <w:lang w:eastAsia="zh-CN"/>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lang w:eastAsia="zh-CN"/>
              </w:rPr>
              <w:t>Xiaomi</w:t>
            </w:r>
          </w:p>
        </w:tc>
        <w:tc>
          <w:tcPr>
            <w:tcW w:w="8607" w:type="dxa"/>
          </w:tcPr>
          <w:p>
            <w:pPr>
              <w:rPr>
                <w:rFonts w:eastAsiaTheme="minorEastAsia"/>
                <w:lang w:eastAsia="zh-CN"/>
              </w:rPr>
            </w:pPr>
            <w:r>
              <w:rPr>
                <w:rFonts w:eastAsiaTheme="minorEastAsia"/>
                <w:lang w:eastAsia="zh-CN"/>
              </w:rPr>
              <w:t>We think the proposal is a little conflicted with previous agreement</w:t>
            </w:r>
          </w:p>
          <w:p>
            <w:pPr>
              <w:rPr>
                <w:rFonts w:eastAsia="等线"/>
                <w:bCs/>
                <w:lang w:eastAsia="zh-CN"/>
              </w:rPr>
            </w:pPr>
            <w:r>
              <w:rPr>
                <w:rFonts w:eastAsia="等线"/>
                <w:bCs/>
                <w:highlight w:val="green"/>
                <w:lang w:eastAsia="zh-CN"/>
              </w:rPr>
              <w:t>Agreement</w:t>
            </w:r>
          </w:p>
          <w:p>
            <w:pPr>
              <w:rPr>
                <w:rFonts w:eastAsia="等线"/>
                <w:b/>
                <w:bCs/>
                <w:lang w:eastAsia="zh-CN"/>
              </w:rPr>
            </w:pPr>
            <w:r>
              <w:rPr>
                <w:rFonts w:hint="eastAsia" w:eastAsia="等线"/>
                <w:lang w:eastAsia="zh-CN"/>
              </w:rPr>
              <w:t>For D1T1,</w:t>
            </w:r>
          </w:p>
          <w:p>
            <w:pPr>
              <w:pStyle w:val="48"/>
              <w:numPr>
                <w:ilvl w:val="0"/>
                <w:numId w:val="10"/>
              </w:numPr>
              <w:ind w:firstLineChars="0"/>
              <w:rPr>
                <w:rFonts w:eastAsia="等线"/>
                <w:lang w:eastAsia="zh-CN"/>
              </w:rPr>
            </w:pPr>
            <w:r>
              <w:rPr>
                <w:rFonts w:hint="eastAsia" w:eastAsia="等线"/>
                <w:lang w:eastAsia="zh-CN"/>
              </w:rPr>
              <w:t xml:space="preserve">InF-DH NLOS model defined in TR38.901 is used for </w:t>
            </w:r>
            <w:r>
              <w:rPr>
                <w:rFonts w:eastAsia="等线"/>
                <w:lang w:eastAsia="zh-CN"/>
              </w:rPr>
              <w:t xml:space="preserve">D2R and R2D </w:t>
            </w:r>
            <w:r>
              <w:rPr>
                <w:rFonts w:hint="eastAsia" w:eastAsia="等线"/>
                <w:lang w:eastAsia="zh-CN"/>
              </w:rPr>
              <w:t xml:space="preserve">links as pathloss model in </w:t>
            </w:r>
            <w:r>
              <w:rPr>
                <w:rFonts w:eastAsia="等线"/>
                <w:lang w:eastAsia="zh-CN"/>
              </w:rPr>
              <w:t>coverage</w:t>
            </w:r>
            <w:r>
              <w:rPr>
                <w:rFonts w:hint="eastAsia" w:eastAsia="等线"/>
                <w:lang w:eastAsia="zh-CN"/>
              </w:rPr>
              <w:t xml:space="preserve"> evaluation.</w:t>
            </w:r>
          </w:p>
          <w:p>
            <w:pPr>
              <w:rPr>
                <w:rFonts w:eastAsia="等线"/>
                <w:lang w:eastAsia="zh-CN"/>
              </w:rPr>
            </w:pPr>
            <w:r>
              <w:rPr>
                <w:rFonts w:hint="eastAsia" w:eastAsia="等线"/>
                <w:lang w:eastAsia="zh-CN"/>
              </w:rPr>
              <w:t>For D2T2,</w:t>
            </w:r>
          </w:p>
          <w:p>
            <w:pPr>
              <w:pStyle w:val="48"/>
              <w:numPr>
                <w:ilvl w:val="0"/>
                <w:numId w:val="10"/>
              </w:numPr>
              <w:ind w:firstLineChars="0"/>
              <w:rPr>
                <w:rFonts w:eastAsia="等线"/>
                <w:lang w:eastAsia="zh-CN"/>
              </w:rPr>
            </w:pPr>
            <w:r>
              <w:rPr>
                <w:rFonts w:eastAsia="等线"/>
                <w:lang w:eastAsia="zh-CN"/>
              </w:rPr>
              <w:t>InF-DL</w:t>
            </w:r>
            <w:r>
              <w:rPr>
                <w:rFonts w:hint="eastAsia" w:eastAsia="等线"/>
                <w:lang w:eastAsia="zh-CN"/>
              </w:rPr>
              <w:t xml:space="preserve"> and </w:t>
            </w:r>
            <w:r>
              <w:rPr>
                <w:rFonts w:eastAsia="等线"/>
                <w:lang w:eastAsia="zh-CN"/>
              </w:rPr>
              <w:t xml:space="preserve">InH-Office </w:t>
            </w:r>
            <w:r>
              <w:rPr>
                <w:rFonts w:hint="eastAsia" w:eastAsia="等线"/>
                <w:lang w:eastAsia="zh-CN"/>
              </w:rPr>
              <w:t>model defined in TR38.901is used as pathloss model in coverage evaluation,</w:t>
            </w:r>
          </w:p>
          <w:p>
            <w:pPr>
              <w:pStyle w:val="48"/>
              <w:numPr>
                <w:ilvl w:val="1"/>
                <w:numId w:val="10"/>
              </w:numPr>
              <w:ind w:firstLineChars="0"/>
              <w:rPr>
                <w:rFonts w:eastAsia="等线"/>
                <w:lang w:eastAsia="zh-CN"/>
              </w:rPr>
            </w:pPr>
            <w:r>
              <w:rPr>
                <w:rFonts w:hint="eastAsia" w:eastAsia="等线"/>
                <w:lang w:eastAsia="zh-CN"/>
              </w:rPr>
              <w:t xml:space="preserve">NLOS for </w:t>
            </w:r>
            <w:r>
              <w:rPr>
                <w:rFonts w:eastAsia="等线"/>
                <w:lang w:eastAsia="zh-CN"/>
              </w:rPr>
              <w:t xml:space="preserve">D2R and R2D </w:t>
            </w:r>
            <w:r>
              <w:rPr>
                <w:rFonts w:hint="eastAsia" w:eastAsia="等线"/>
                <w:lang w:eastAsia="zh-CN"/>
              </w:rPr>
              <w:t>links if InF-DL is used</w:t>
            </w:r>
          </w:p>
          <w:p>
            <w:pPr>
              <w:pStyle w:val="48"/>
              <w:numPr>
                <w:ilvl w:val="1"/>
                <w:numId w:val="10"/>
              </w:numPr>
              <w:ind w:firstLineChars="0"/>
              <w:rPr>
                <w:rFonts w:eastAsia="等线"/>
                <w:lang w:eastAsia="zh-CN"/>
              </w:rPr>
            </w:pPr>
            <w:r>
              <w:rPr>
                <w:rFonts w:hint="eastAsia" w:eastAsia="等线"/>
                <w:lang w:eastAsia="zh-CN"/>
              </w:rPr>
              <w:t xml:space="preserve">LOS for </w:t>
            </w:r>
            <w:r>
              <w:rPr>
                <w:rFonts w:eastAsia="等线"/>
                <w:lang w:eastAsia="zh-CN"/>
              </w:rPr>
              <w:t xml:space="preserve">D2R and R2D </w:t>
            </w:r>
            <w:r>
              <w:rPr>
                <w:rFonts w:hint="eastAsia" w:eastAsia="等线"/>
                <w:lang w:eastAsia="zh-CN"/>
              </w:rPr>
              <w:t>links</w:t>
            </w:r>
            <w:r>
              <w:rPr>
                <w:rFonts w:eastAsia="等线"/>
                <w:lang w:eastAsia="zh-CN"/>
              </w:rPr>
              <w:t xml:space="preserve"> </w:t>
            </w:r>
            <w:r>
              <w:rPr>
                <w:rFonts w:hint="eastAsia" w:eastAsia="等线"/>
                <w:lang w:eastAsia="zh-CN"/>
              </w:rPr>
              <w:t>if InH-Office is used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In general, fine. Remove topology in “</w:t>
            </w:r>
            <w:r>
              <w:rPr>
                <w:rFonts w:hint="eastAsia" w:ascii="Times New Roman" w:hAnsi="Times New Roman" w:eastAsia="等线"/>
                <w:strike/>
                <w:color w:val="FF0000"/>
                <w:szCs w:val="20"/>
                <w:lang w:bidi="ar"/>
              </w:rPr>
              <w:t>Topology</w:t>
            </w:r>
            <w:r>
              <w:rPr>
                <w:rFonts w:hint="eastAsia" w:ascii="Times New Roman" w:hAnsi="Times New Roman" w:eastAsia="等线"/>
                <w:strike/>
                <w:color w:val="FF0000"/>
                <w:szCs w:val="20"/>
                <w:lang w:eastAsia="zh-CN" w:bidi="ar"/>
              </w:rPr>
              <w:t>/</w:t>
            </w:r>
            <w:r>
              <w:rPr>
                <w:rFonts w:hint="eastAsia" w:ascii="Times New Roman" w:hAnsi="Times New Roman" w:eastAsia="等线"/>
                <w:color w:val="FF0000"/>
                <w:szCs w:val="20"/>
                <w:lang w:eastAsia="zh-CN" w:bidi="ar"/>
              </w:rPr>
              <w:t>Pathloss model</w:t>
            </w:r>
            <w:r>
              <w:rPr>
                <w:rFonts w:ascii="Times New Roman" w:hAnsi="Times New Roman" w:eastAsia="等线"/>
                <w:color w:val="FF0000"/>
                <w:szCs w:val="2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pStyle w:val="4"/>
        <w:rPr>
          <w:lang w:bidi="ar"/>
        </w:rPr>
      </w:pPr>
      <w:r>
        <w:rPr>
          <w:rFonts w:hint="eastAsia"/>
          <w:lang w:bidi="ar"/>
        </w:rPr>
        <w:t>[1E1] CW Tx Power @ Tx</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141"/>
        <w:gridCol w:w="1866"/>
        <w:gridCol w:w="4030"/>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1983"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[1E1]</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szCs w:val="20"/>
                <w:lang w:bidi="ar"/>
              </w:rPr>
              <w:t xml:space="preserve">CW </w:t>
            </w:r>
            <w:r>
              <w:rPr>
                <w:rFonts w:hint="eastAsia" w:eastAsia="等线"/>
                <w:szCs w:val="20"/>
                <w:lang w:eastAsia="zh-CN" w:bidi="ar"/>
              </w:rPr>
              <w:t>Tx</w:t>
            </w:r>
            <w:r>
              <w:rPr>
                <w:rFonts w:eastAsia="等线"/>
                <w:szCs w:val="20"/>
                <w:lang w:bidi="ar"/>
              </w:rPr>
              <w:t xml:space="preserve"> power (dBm)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zCs w:val="20"/>
              </w:rPr>
            </w:pPr>
            <w:r>
              <w:rPr>
                <w:rFonts w:hint="eastAsia" w:eastAsia="等线"/>
                <w:lang w:eastAsia="zh-CN"/>
              </w:rPr>
              <w:t>N</w:t>
            </w:r>
            <w:r>
              <w:rPr>
                <w:rFonts w:eastAsia="等线"/>
                <w:lang w:eastAsia="zh-CN"/>
              </w:rPr>
              <w:t>/A</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highlight w:val="yellow"/>
                <w:lang w:eastAsia="zh-CN" w:bidi="ar"/>
              </w:rPr>
            </w:pPr>
            <w:r>
              <w:rPr>
                <w:rFonts w:hint="eastAsia" w:ascii="Times New Roman" w:hAnsi="Times New Roman" w:eastAsia="等线"/>
                <w:szCs w:val="20"/>
                <w:highlight w:val="yellow"/>
                <w:lang w:eastAsia="zh-CN" w:bidi="ar"/>
              </w:rPr>
              <w:t>23dBm for UL spectrum, FFS 26dBm</w:t>
            </w:r>
          </w:p>
          <w:p>
            <w:pPr>
              <w:pStyle w:val="48"/>
              <w:numPr>
                <w:ilvl w:val="0"/>
                <w:numId w:val="10"/>
              </w:numPr>
              <w:adjustRightInd w:val="0"/>
              <w:snapToGrid w:val="0"/>
              <w:ind w:firstLineChars="0"/>
              <w:rPr>
                <w:rFonts w:ascii="Times New Roman" w:hAnsi="Times New Roman" w:eastAsia="等线"/>
                <w:szCs w:val="20"/>
                <w:highlight w:val="yellow"/>
                <w:lang w:eastAsia="zh-CN" w:bidi="ar"/>
              </w:rPr>
            </w:pPr>
            <w:r>
              <w:rPr>
                <w:rFonts w:hint="eastAsia" w:ascii="Times New Roman" w:hAnsi="Times New Roman" w:eastAsia="等线"/>
                <w:szCs w:val="20"/>
                <w:highlight w:val="yellow"/>
                <w:lang w:eastAsia="zh-CN" w:bidi="ar"/>
              </w:rPr>
              <w:t xml:space="preserve">33dBm(M), 38dBm (O) for DL spectrum </w:t>
            </w:r>
          </w:p>
          <w:p>
            <w:pPr>
              <w:adjustRightInd w:val="0"/>
              <w:snapToGrid w:val="0"/>
              <w:rPr>
                <w:rFonts w:ascii="Times New Roman" w:hAnsi="Times New Roman" w:eastAsia="等线"/>
                <w:color w:val="FF0000"/>
                <w:szCs w:val="20"/>
              </w:rPr>
            </w:pPr>
            <w:r>
              <w:rPr>
                <w:rFonts w:hint="eastAsia" w:eastAsia="等线"/>
                <w:szCs w:val="20"/>
                <w:highlight w:val="yellow"/>
                <w:lang w:eastAsia="zh-CN" w:bidi="ar"/>
              </w:rPr>
              <w:t>Note: only applicable for device 1/2a</w:t>
            </w:r>
          </w:p>
        </w:tc>
        <w:tc>
          <w:tcPr>
            <w:tcW w:w="1983" w:type="pct"/>
            <w:tcBorders>
              <w:top w:val="single" w:color="auto" w:sz="4" w:space="0"/>
              <w:left w:val="single" w:color="auto" w:sz="4" w:space="0"/>
              <w:bottom w:val="single" w:color="auto" w:sz="4" w:space="0"/>
              <w:right w:val="single" w:color="auto" w:sz="4" w:space="0"/>
            </w:tcBorders>
          </w:tcPr>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23dBm for UL spectrum: [Ericsson], [FUTUREWEI],</w:t>
            </w:r>
            <w:r>
              <w:rPr>
                <w:rFonts w:hint="eastAsia" w:eastAsia="等线"/>
                <w:lang w:eastAsia="zh-CN"/>
              </w:rPr>
              <w:t xml:space="preserve"> [Huawei], [Spreadtrum], [vivo](D2T2), [CMCC], [ZTE], [OPPO],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[NTT DOCOMO],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r>
              <w:rPr>
                <w:rFonts w:hint="eastAsia" w:eastAsia="等线"/>
                <w:lang w:eastAsia="zh-CN"/>
              </w:rPr>
              <w:t xml:space="preserve"> [Comba]</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26dBm for UL spectrum: [FUTUREWEI](scenario</w:t>
            </w:r>
            <w:r>
              <w:rPr>
                <w:rFonts w:ascii="Times New Roman" w:hAnsi="Times New Roman" w:eastAsia="等线"/>
                <w:szCs w:val="20"/>
                <w:lang w:eastAsia="zh-CN" w:bidi="ar"/>
              </w:rPr>
              <w:t>’</w:t>
            </w:r>
            <w:r>
              <w:rPr>
                <w:rFonts w:hint="eastAsia" w:ascii="Times New Roman" w:hAnsi="Times New Roman" w:eastAsia="等线"/>
                <w:szCs w:val="20"/>
                <w:lang w:eastAsia="zh-CN" w:bidi="ar"/>
              </w:rPr>
              <w:t>B</w:t>
            </w:r>
            <w:r>
              <w:rPr>
                <w:rFonts w:ascii="Times New Roman" w:hAnsi="Times New Roman" w:eastAsia="等线"/>
                <w:szCs w:val="20"/>
                <w:lang w:eastAsia="zh-CN" w:bidi="ar"/>
              </w:rPr>
              <w:t>’</w:t>
            </w:r>
            <w:r>
              <w:rPr>
                <w:rFonts w:hint="eastAsia" w:ascii="Times New Roman" w:hAnsi="Times New Roman" w:eastAsia="等线"/>
                <w:szCs w:val="20"/>
                <w:lang w:eastAsia="zh-CN" w:bidi="ar"/>
              </w:rPr>
              <w:t>),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33dBm(M) for DL spectrum: [Ericsson],</w:t>
            </w:r>
            <w:r>
              <w:rPr>
                <w:rFonts w:hint="eastAsia" w:eastAsia="等线"/>
                <w:lang w:eastAsia="zh-CN"/>
              </w:rPr>
              <w:t xml:space="preserve"> [Spreadtrum], [vivo](D1T1), [CMCC], [ZTE], [OPPO],</w:t>
            </w:r>
            <w:r>
              <w:rPr>
                <w:rFonts w:hint="eastAsia" w:ascii="Times New Roman" w:hAnsi="Times New Roman" w:eastAsia="等线"/>
                <w:szCs w:val="20"/>
                <w:lang w:eastAsia="zh-CN" w:bidi="ar"/>
              </w:rPr>
              <w:t xml:space="preserve"> [NTT DOCOMO],</w:t>
            </w:r>
            <w:r>
              <w:rPr>
                <w:rFonts w:hint="eastAsia" w:eastAsia="等线"/>
                <w:lang w:eastAsia="zh-CN"/>
              </w:rPr>
              <w:t xml:space="preserve"> [</w:t>
            </w:r>
            <w:r>
              <w:rPr>
                <w:rFonts w:eastAsia="等线"/>
                <w:lang w:eastAsia="zh-CN"/>
              </w:rPr>
              <w:t>MediaTek</w:t>
            </w:r>
            <w:r>
              <w:rPr>
                <w:rFonts w:hint="eastAsia" w:eastAsia="等线"/>
                <w:lang w:eastAsia="zh-CN"/>
              </w:rPr>
              <w:t>],</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r>
              <w:rPr>
                <w:rFonts w:hint="eastAsia" w:eastAsia="等线"/>
                <w:lang w:eastAsia="zh-CN"/>
              </w:rPr>
              <w:t xml:space="preserve"> [Comba]</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38dBm (O) for DL spectrum:</w:t>
            </w:r>
            <w:r>
              <w:rPr>
                <w:rFonts w:hint="eastAsia" w:eastAsia="等线"/>
                <w:lang w:eastAsia="zh-CN"/>
              </w:rPr>
              <w:t xml:space="preserve"> [vivo],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 xml:space="preserve">] </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eastAsia="等线"/>
                <w:szCs w:val="20"/>
                <w:lang w:eastAsia="zh-CN" w:bidi="ar"/>
              </w:rPr>
              <w:t>Note: only applicable for device 1/2a</w:t>
            </w:r>
          </w:p>
          <w:p>
            <w:pPr>
              <w:pStyle w:val="48"/>
              <w:adjustRightInd w:val="0"/>
              <w:snapToGrid w:val="0"/>
              <w:ind w:left="420" w:firstLine="0" w:firstLineChars="0"/>
              <w:rPr>
                <w:rFonts w:ascii="Times New Roman" w:hAnsi="Times New Roman" w:eastAsia="等线"/>
                <w:szCs w:val="20"/>
                <w:lang w:eastAsia="zh-CN" w:bidi="ar"/>
              </w:rPr>
            </w:pPr>
          </w:p>
        </w:tc>
      </w:tr>
    </w:tbl>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3.4.8</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[1E1]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3509"/>
              <w:gridCol w:w="3059"/>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[1E1]</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szCs w:val="20"/>
                      <w:lang w:bidi="ar"/>
                    </w:rPr>
                    <w:t xml:space="preserve">CW </w:t>
                  </w:r>
                  <w:r>
                    <w:rPr>
                      <w:rFonts w:hint="eastAsia" w:eastAsia="等线"/>
                      <w:szCs w:val="20"/>
                      <w:lang w:eastAsia="zh-CN" w:bidi="ar"/>
                    </w:rPr>
                    <w:t>Tx</w:t>
                  </w:r>
                  <w:r>
                    <w:rPr>
                      <w:rFonts w:eastAsia="等线"/>
                      <w:szCs w:val="20"/>
                      <w:lang w:bidi="ar"/>
                    </w:rPr>
                    <w:t xml:space="preserve"> power (dBm)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zCs w:val="20"/>
                    </w:rPr>
                  </w:pPr>
                  <w:r>
                    <w:rPr>
                      <w:rFonts w:hint="eastAsia" w:eastAsia="等线"/>
                      <w:lang w:eastAsia="zh-CN"/>
                    </w:rPr>
                    <w:t>N</w:t>
                  </w:r>
                  <w:r>
                    <w:rPr>
                      <w:rFonts w:eastAsia="等线"/>
                      <w:lang w:eastAsia="zh-CN"/>
                    </w:rPr>
                    <w:t>/A</w:t>
                  </w:r>
                </w:p>
              </w:tc>
              <w:tc>
                <w:tcPr>
                  <w:tcW w:w="13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zCs w:val="20"/>
                      <w:lang w:eastAsia="zh-CN" w:bidi="ar"/>
                    </w:rPr>
                  </w:pPr>
                  <w:r>
                    <w:rPr>
                      <w:rFonts w:hint="eastAsia" w:eastAsia="等线"/>
                      <w:szCs w:val="20"/>
                      <w:lang w:eastAsia="zh-CN" w:bidi="ar"/>
                    </w:rPr>
                    <w:t xml:space="preserve">For scenario </w:t>
                  </w:r>
                  <w:r>
                    <w:rPr>
                      <w:rFonts w:eastAsia="等线"/>
                      <w:szCs w:val="20"/>
                      <w:lang w:eastAsia="zh-CN" w:bidi="ar"/>
                    </w:rPr>
                    <w:t>‘</w:t>
                  </w:r>
                  <w:r>
                    <w:rPr>
                      <w:rFonts w:hint="eastAsia" w:eastAsia="等线"/>
                      <w:szCs w:val="20"/>
                      <w:lang w:eastAsia="zh-CN" w:bidi="ar"/>
                    </w:rPr>
                    <w:t>A1</w:t>
                  </w:r>
                  <w:r>
                    <w:rPr>
                      <w:rFonts w:eastAsia="等线"/>
                      <w:szCs w:val="20"/>
                      <w:lang w:eastAsia="zh-CN" w:bidi="ar"/>
                    </w:rPr>
                    <w:t>’</w:t>
                  </w:r>
                  <w:r>
                    <w:rPr>
                      <w:rFonts w:hint="eastAsia" w:eastAsia="等线"/>
                      <w:szCs w:val="20"/>
                      <w:lang w:eastAsia="zh-CN" w:bidi="ar"/>
                    </w:rPr>
                    <w:t xml:space="preserve"> and </w:t>
                  </w:r>
                  <w:r>
                    <w:rPr>
                      <w:rFonts w:eastAsia="等线"/>
                      <w:szCs w:val="20"/>
                      <w:lang w:eastAsia="zh-CN" w:bidi="ar"/>
                    </w:rPr>
                    <w:t>‘</w:t>
                  </w:r>
                  <w:r>
                    <w:rPr>
                      <w:rFonts w:hint="eastAsia" w:eastAsia="等线"/>
                      <w:szCs w:val="20"/>
                      <w:lang w:eastAsia="zh-CN" w:bidi="ar"/>
                    </w:rPr>
                    <w:t>A2</w:t>
                  </w:r>
                  <w:r>
                    <w:rPr>
                      <w:rFonts w:eastAsia="等线"/>
                      <w:szCs w:val="20"/>
                      <w:lang w:eastAsia="zh-CN" w:bidi="ar"/>
                    </w:rPr>
                    <w:t>’</w:t>
                  </w:r>
                  <w:r>
                    <w:rPr>
                      <w:rFonts w:hint="eastAsia" w:eastAsia="等线"/>
                      <w:szCs w:val="20"/>
                      <w:lang w:eastAsia="zh-CN" w:bidi="ar"/>
                    </w:rPr>
                    <w:t>,</w:t>
                  </w:r>
                </w:p>
                <w:p>
                  <w:pPr>
                    <w:pStyle w:val="48"/>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hint="eastAsia" w:eastAsia="等线"/>
                      <w:szCs w:val="20"/>
                      <w:lang w:eastAsia="zh-CN" w:bidi="ar"/>
                    </w:rPr>
                    <w:t>eport same or different assumption as [1E]. If it is different, report the value</w:t>
                  </w:r>
                </w:p>
                <w:p>
                  <w:pPr>
                    <w:adjustRightInd w:val="0"/>
                    <w:snapToGrid w:val="0"/>
                    <w:rPr>
                      <w:rFonts w:eastAsia="等线"/>
                      <w:szCs w:val="20"/>
                      <w:lang w:eastAsia="zh-CN" w:bidi="ar"/>
                    </w:rPr>
                  </w:pPr>
                </w:p>
                <w:p>
                  <w:pPr>
                    <w:adjustRightInd w:val="0"/>
                    <w:snapToGrid w:val="0"/>
                    <w:rPr>
                      <w:rFonts w:eastAsia="等线"/>
                      <w:szCs w:val="20"/>
                      <w:lang w:eastAsia="zh-CN" w:bidi="ar"/>
                    </w:rPr>
                  </w:pPr>
                  <w:r>
                    <w:rPr>
                      <w:rFonts w:hint="eastAsia" w:eastAsia="等线"/>
                      <w:szCs w:val="20"/>
                      <w:lang w:eastAsia="zh-CN" w:bidi="ar"/>
                    </w:rPr>
                    <w:t xml:space="preserve">For scenario </w:t>
                  </w:r>
                  <w:r>
                    <w:rPr>
                      <w:rFonts w:eastAsia="等线"/>
                      <w:szCs w:val="20"/>
                      <w:lang w:eastAsia="zh-CN" w:bidi="ar"/>
                    </w:rPr>
                    <w:t>‘</w:t>
                  </w:r>
                  <w:r>
                    <w:rPr>
                      <w:rFonts w:hint="eastAsia" w:eastAsia="等线"/>
                      <w:szCs w:val="20"/>
                      <w:lang w:eastAsia="zh-CN" w:bidi="ar"/>
                    </w:rPr>
                    <w:t>B</w:t>
                  </w:r>
                  <w:r>
                    <w:rPr>
                      <w:rFonts w:eastAsia="等线"/>
                      <w:szCs w:val="20"/>
                      <w:lang w:eastAsia="zh-CN" w:bidi="ar"/>
                    </w:rPr>
                    <w:t>’</w:t>
                  </w:r>
                  <w:r>
                    <w:rPr>
                      <w:rFonts w:hint="eastAsia" w:eastAsia="等线"/>
                      <w:szCs w:val="20"/>
                      <w:lang w:eastAsia="zh-CN" w:bidi="ar"/>
                    </w:rPr>
                    <w:t>,</w:t>
                  </w:r>
                </w:p>
                <w:p>
                  <w:pPr>
                    <w:pStyle w:val="48"/>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hint="eastAsia" w:eastAsia="等线"/>
                      <w:szCs w:val="20"/>
                      <w:lang w:eastAsia="zh-CN" w:bidi="ar"/>
                    </w:rPr>
                    <w:t>eport same or different assumption as [1E]. If it is different, report the value</w:t>
                  </w:r>
                </w:p>
                <w:p>
                  <w:pPr>
                    <w:adjustRightInd w:val="0"/>
                    <w:snapToGrid w:val="0"/>
                    <w:rPr>
                      <w:rFonts w:ascii="Times New Roman" w:hAnsi="Times New Roman" w:eastAsia="等线"/>
                      <w:szCs w:val="20"/>
                      <w:lang w:eastAsia="zh-CN"/>
                    </w:rPr>
                  </w:pPr>
                </w:p>
                <w:p>
                  <w:pPr>
                    <w:adjustRightInd w:val="0"/>
                    <w:snapToGrid w:val="0"/>
                    <w:rPr>
                      <w:rFonts w:eastAsia="等线"/>
                      <w:szCs w:val="20"/>
                      <w:lang w:eastAsia="zh-CN" w:bidi="ar"/>
                    </w:rPr>
                  </w:pPr>
                  <w:r>
                    <w:rPr>
                      <w:rFonts w:hint="eastAsia" w:eastAsia="等线"/>
                      <w:szCs w:val="20"/>
                      <w:lang w:eastAsia="zh-CN" w:bidi="ar"/>
                    </w:rPr>
                    <w:t>Note: only applicable for device 1/2a</w:t>
                  </w:r>
                </w:p>
              </w:tc>
            </w:tr>
          </w:tbl>
          <w:p>
            <w:pPr>
              <w:rPr>
                <w:rFonts w:eastAsiaTheme="minorEastAsia"/>
                <w:lang w:eastAsia="zh-CN"/>
              </w:rPr>
            </w:pPr>
          </w:p>
          <w:p>
            <w:pPr>
              <w:rPr>
                <w:rFonts w:eastAsiaTheme="minorEastAsia"/>
                <w:lang w:eastAsia="zh-CN"/>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w:t>
            </w:r>
            <w:r>
              <w:rPr>
                <w:rFonts w:hint="eastAsia" w:eastAsiaTheme="minorEastAsia"/>
                <w:lang w:eastAsia="zh-CN"/>
              </w:rPr>
              <w:t>aomi</w:t>
            </w:r>
          </w:p>
        </w:tc>
        <w:tc>
          <w:tcPr>
            <w:tcW w:w="8607" w:type="dxa"/>
          </w:tcPr>
          <w:p>
            <w:pPr>
              <w:rPr>
                <w:rFonts w:eastAsiaTheme="minorEastAsia"/>
                <w:lang w:eastAsia="zh-CN"/>
              </w:rPr>
            </w:pPr>
            <w:r>
              <w:rPr>
                <w:rFonts w:eastAsiaTheme="minorEastAsia"/>
                <w:lang w:eastAsia="zh-CN"/>
              </w:rPr>
              <w:t>G</w:t>
            </w:r>
            <w:r>
              <w:rPr>
                <w:rFonts w:hint="eastAsia" w:eastAsiaTheme="minorEastAsia"/>
                <w:lang w:eastAsia="zh-CN"/>
              </w:rPr>
              <w:t>enerally</w:t>
            </w:r>
            <w:r>
              <w:rPr>
                <w:rFonts w:eastAsiaTheme="minorEastAsia"/>
                <w:lang w:eastAsia="zh-CN"/>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 xml:space="preserve">Huawei, </w:t>
            </w:r>
            <w:r>
              <w:rPr>
                <w:rFonts w:eastAsiaTheme="minorEastAsia"/>
                <w:lang w:eastAsia="zh-CN"/>
              </w:rPr>
              <w:t>HiSilicon</w:t>
            </w:r>
          </w:p>
        </w:tc>
        <w:tc>
          <w:tcPr>
            <w:tcW w:w="8607" w:type="dxa"/>
          </w:tcPr>
          <w:p>
            <w:pPr>
              <w:rPr>
                <w:rFonts w:eastAsiaTheme="minorEastAsia"/>
                <w:lang w:eastAsia="zh-CN"/>
              </w:rPr>
            </w:pPr>
            <w:r>
              <w:rPr>
                <w:rFonts w:hint="eastAsia" w:eastAsiaTheme="minorEastAsia"/>
                <w:lang w:eastAsia="zh-CN"/>
              </w:rPr>
              <w:t>We would like to clarify o</w:t>
            </w:r>
            <w:r>
              <w:rPr>
                <w:rFonts w:eastAsiaTheme="minorEastAsia"/>
                <w:lang w:eastAsia="zh-CN"/>
              </w:rPr>
              <w:t xml:space="preserve">ur understanding the intention of the proposal is candidates of CW Tx power [1E1] reuses the candidates assumption of Total Tx power [1E] in R2D. </w:t>
            </w:r>
          </w:p>
          <w:p>
            <w:pPr>
              <w:rPr>
                <w:rFonts w:eastAsiaTheme="minorEastAsia"/>
                <w:lang w:eastAsia="zh-CN"/>
              </w:rPr>
            </w:pPr>
          </w:p>
          <w:p>
            <w:pPr>
              <w:rPr>
                <w:rFonts w:eastAsiaTheme="minorEastAsia"/>
                <w:lang w:eastAsia="zh-CN"/>
              </w:rPr>
            </w:pPr>
            <w:r>
              <w:rPr>
                <w:rFonts w:hint="eastAsia" w:eastAsiaTheme="minor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pPr>
              <w:rPr>
                <w:rFonts w:eastAsiaTheme="minorEastAsia"/>
                <w:lang w:eastAsia="zh-CN"/>
              </w:rPr>
            </w:pPr>
          </w:p>
          <w:p>
            <w:pPr>
              <w:rPr>
                <w:rFonts w:eastAsiaTheme="minorEastAsia"/>
                <w:lang w:eastAsia="zh-CN"/>
              </w:rPr>
            </w:pPr>
            <w:r>
              <w:rPr>
                <w:rFonts w:eastAsiaTheme="minorEastAsia"/>
                <w:lang w:eastAsia="zh-CN"/>
              </w:rPr>
              <w:t>Whether FLS proposal allows to report other value beyond candidates defined in 1E for R2D should be clarified.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pStyle w:val="4"/>
        <w:rPr>
          <w:rFonts w:eastAsiaTheme="minorEastAsia"/>
          <w:lang w:eastAsia="zh-CN" w:bidi="ar"/>
        </w:rPr>
      </w:pPr>
      <w:r>
        <w:rPr>
          <w:rFonts w:hint="eastAsia"/>
          <w:lang w:bidi="ar"/>
        </w:rPr>
        <w:t xml:space="preserve">[1E3] </w:t>
      </w:r>
      <w:r>
        <w:rPr>
          <w:lang w:bidi="ar"/>
        </w:rPr>
        <w:t>CW2D distance</w:t>
      </w:r>
      <w:r>
        <w:rPr>
          <w:rFonts w:hint="eastAsia"/>
          <w:lang w:bidi="ar"/>
        </w:rPr>
        <w:t xml:space="preserve"> @ Tx</w:t>
      </w: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r>
        <w:rPr>
          <w:rFonts w:eastAsiaTheme="minorEastAsia"/>
          <w:lang w:eastAsia="zh-CN" w:bidi="ar"/>
        </w:rPr>
        <w:t>I</w:t>
      </w:r>
      <w:r>
        <w:rPr>
          <w:rFonts w:hint="eastAsia" w:eastAsiaTheme="minorEastAsia"/>
          <w:lang w:eastAsia="zh-CN" w:bidi="ar"/>
        </w:rPr>
        <w:t xml:space="preserve">n RAN1#116bis, </w:t>
      </w:r>
    </w:p>
    <w:p>
      <w:pPr>
        <w:rPr>
          <w:rFonts w:eastAsia="等线"/>
          <w:bCs/>
          <w:highlight w:val="green"/>
          <w:lang w:eastAsia="zh-CN"/>
        </w:rPr>
      </w:pPr>
      <w:r>
        <w:rPr>
          <w:rFonts w:eastAsia="等线"/>
          <w:bCs/>
          <w:highlight w:val="green"/>
          <w:lang w:eastAsia="zh-CN"/>
        </w:rPr>
        <w:t>Agreement</w:t>
      </w:r>
    </w:p>
    <w:p>
      <w:pPr>
        <w:rPr>
          <w:rFonts w:eastAsia="等线"/>
          <w:bCs/>
          <w:lang w:eastAsia="zh-CN"/>
        </w:rPr>
      </w:pPr>
      <w:r>
        <w:rPr>
          <w:rFonts w:hint="eastAsia" w:eastAsia="等线"/>
          <w:bCs/>
          <w:lang w:eastAsia="zh-CN"/>
        </w:rPr>
        <w:t xml:space="preserve">For coverage evaluation purpose, </w:t>
      </w:r>
    </w:p>
    <w:p>
      <w:pPr>
        <w:pStyle w:val="48"/>
        <w:numPr>
          <w:ilvl w:val="0"/>
          <w:numId w:val="10"/>
        </w:numPr>
        <w:ind w:firstLineChars="0"/>
        <w:rPr>
          <w:rFonts w:eastAsia="等线"/>
          <w:bCs/>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w:t>
      </w:r>
    </w:p>
    <w:p>
      <w:pPr>
        <w:pStyle w:val="48"/>
        <w:numPr>
          <w:ilvl w:val="1"/>
          <w:numId w:val="10"/>
        </w:numPr>
        <w:ind w:firstLineChars="0"/>
        <w:rPr>
          <w:rFonts w:eastAsia="等线"/>
          <w:lang w:eastAsia="zh-CN"/>
        </w:rPr>
      </w:pPr>
      <w:r>
        <w:rPr>
          <w:rFonts w:hint="eastAsia" w:eastAsia="等线"/>
          <w:lang w:eastAsia="zh-CN"/>
        </w:rPr>
        <w:t>The Device Tx Power is calculated by assuming CW2D pathloss = D2R pathloss.</w:t>
      </w:r>
    </w:p>
    <w:p>
      <w:pPr>
        <w:pStyle w:val="48"/>
        <w:numPr>
          <w:ilvl w:val="0"/>
          <w:numId w:val="10"/>
        </w:numPr>
        <w:ind w:firstLineChars="0"/>
        <w:rPr>
          <w:rFonts w:eastAsia="等线"/>
          <w:bCs/>
          <w:strike/>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B</w:t>
      </w:r>
      <w:r>
        <w:rPr>
          <w:rFonts w:eastAsia="等线"/>
          <w:bCs/>
          <w:lang w:eastAsia="zh-CN"/>
        </w:rPr>
        <w:t>’</w:t>
      </w:r>
      <w:r>
        <w:rPr>
          <w:rFonts w:hint="eastAsia" w:eastAsia="等线"/>
          <w:bCs/>
          <w:lang w:eastAsia="zh-CN"/>
        </w:rPr>
        <w:t>,</w:t>
      </w:r>
    </w:p>
    <w:p>
      <w:pPr>
        <w:pStyle w:val="48"/>
        <w:numPr>
          <w:ilvl w:val="1"/>
          <w:numId w:val="10"/>
        </w:numPr>
        <w:ind w:firstLineChars="0"/>
        <w:rPr>
          <w:rFonts w:eastAsia="等线"/>
          <w:bCs/>
          <w:lang w:eastAsia="zh-CN"/>
        </w:rPr>
      </w:pPr>
      <w:r>
        <w:rPr>
          <w:rFonts w:eastAsia="等线"/>
          <w:lang w:eastAsia="zh-CN"/>
        </w:rPr>
        <w:t>The Device Tx Power is calculated by CW receive</w:t>
      </w:r>
      <w:r>
        <w:rPr>
          <w:rFonts w:hint="eastAsia" w:eastAsia="等线"/>
          <w:lang w:eastAsia="zh-CN"/>
        </w:rPr>
        <w:t xml:space="preserve">d </w:t>
      </w:r>
      <w:r>
        <w:rPr>
          <w:rFonts w:eastAsia="等线"/>
          <w:lang w:eastAsia="zh-CN"/>
        </w:rPr>
        <w:t>power which can be derived by</w:t>
      </w:r>
      <w:r>
        <w:rPr>
          <w:rFonts w:hint="eastAsia" w:eastAsia="等线"/>
          <w:lang w:eastAsia="zh-CN"/>
        </w:rPr>
        <w:t xml:space="preserve"> at least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w:t>
      </w:r>
      <w:r>
        <w:rPr>
          <w:rFonts w:hint="eastAsia" w:ascii="Times New Roman" w:hAnsi="Times New Roman" w:eastAsia="等线"/>
          <w:szCs w:val="20"/>
          <w:lang w:eastAsia="zh-CN" w:bidi="ar"/>
        </w:rPr>
        <w:t xml:space="preserve"> </w:t>
      </w:r>
    </w:p>
    <w:p>
      <w:pPr>
        <w:pStyle w:val="48"/>
        <w:numPr>
          <w:ilvl w:val="2"/>
          <w:numId w:val="10"/>
        </w:numPr>
        <w:ind w:firstLineChars="0"/>
        <w:rPr>
          <w:rFonts w:eastAsia="等线"/>
          <w:bCs/>
          <w:lang w:eastAsia="zh-CN"/>
        </w:rPr>
      </w:pPr>
      <w:r>
        <w:rPr>
          <w:rFonts w:hint="eastAsia" w:ascii="Times New Roman" w:hAnsi="Times New Roman" w:eastAsia="等线"/>
          <w:szCs w:val="20"/>
          <w:lang w:eastAsia="zh-CN" w:bidi="ar"/>
        </w:rPr>
        <w:t xml:space="preserve">FFS: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value(s)</w:t>
      </w:r>
    </w:p>
    <w:p>
      <w:pPr>
        <w:snapToGrid w:val="0"/>
        <w:spacing w:before="120" w:after="180"/>
        <w:rPr>
          <w:rFonts w:ascii="Times New Roman" w:hAnsi="Times New Roman" w:eastAsia="宋体"/>
          <w:bCs/>
          <w:szCs w:val="20"/>
          <w:lang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141"/>
        <w:gridCol w:w="1866"/>
        <w:gridCol w:w="3462"/>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2175"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lang w:bidi="ar"/>
              </w:rPr>
            </w:pPr>
            <w:r>
              <w:rPr>
                <w:rFonts w:hint="eastAsia" w:eastAsia="等线"/>
              </w:rPr>
              <w:t>[1E3]</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lang w:eastAsia="zh-CN"/>
              </w:rPr>
              <w:t>CW2D distance (m)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zCs w:val="20"/>
              </w:rPr>
            </w:pPr>
            <w:r>
              <w:rPr>
                <w:rFonts w:hint="eastAsia" w:eastAsia="等线"/>
                <w:lang w:eastAsia="zh-CN"/>
              </w:rPr>
              <w:t>N</w:t>
            </w:r>
            <w:r>
              <w:rPr>
                <w:rFonts w:eastAsia="等线"/>
                <w:lang w:eastAsia="zh-CN"/>
              </w:rPr>
              <w:t>/A</w:t>
            </w: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D2R-CWRxPower-Alt1:</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[Company to report]</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D2R-CWRxPower-Alt2:</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Calculated</w:t>
            </w:r>
          </w:p>
          <w:p>
            <w:pPr>
              <w:rPr>
                <w:rFonts w:ascii="Times New Roman" w:hAnsi="Times New Roman" w:eastAsia="等线"/>
                <w:szCs w:val="20"/>
              </w:rPr>
            </w:pPr>
            <w:r>
              <w:rPr>
                <w:rFonts w:hint="eastAsia" w:eastAsia="等线"/>
                <w:szCs w:val="20"/>
                <w:highlight w:val="yellow"/>
                <w:lang w:eastAsia="zh-CN" w:bidi="ar"/>
              </w:rPr>
              <w:t>Note: only applicable for device 1/2a</w:t>
            </w:r>
          </w:p>
        </w:tc>
        <w:tc>
          <w:tcPr>
            <w:tcW w:w="2175" w:type="pct"/>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F</w:t>
            </w:r>
            <w:r>
              <w:rPr>
                <w:rFonts w:hint="eastAsia" w:eastAsia="等线"/>
                <w:lang w:eastAsia="zh-CN"/>
              </w:rPr>
              <w:t>or D2R</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D1T1-A1/A2</w:t>
            </w:r>
          </w:p>
          <w:p>
            <w:pPr>
              <w:pStyle w:val="48"/>
              <w:numPr>
                <w:ilvl w:val="1"/>
                <w:numId w:val="10"/>
              </w:numPr>
              <w:adjustRightInd w:val="0"/>
              <w:snapToGrid w:val="0"/>
              <w:ind w:firstLineChars="0"/>
              <w:rPr>
                <w:rFonts w:eastAsia="等线"/>
                <w:lang w:eastAsia="zh-CN"/>
              </w:rPr>
            </w:pPr>
            <w:r>
              <w:rPr>
                <w:rFonts w:hint="eastAsia" w:eastAsia="等线"/>
                <w:lang w:eastAsia="zh-CN"/>
              </w:rPr>
              <w:t>14m: [Ericsson]</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D1T1-B</w:t>
            </w:r>
          </w:p>
          <w:p>
            <w:pPr>
              <w:pStyle w:val="48"/>
              <w:numPr>
                <w:ilvl w:val="1"/>
                <w:numId w:val="10"/>
              </w:numPr>
              <w:adjustRightInd w:val="0"/>
              <w:snapToGrid w:val="0"/>
              <w:ind w:firstLineChars="0"/>
              <w:rPr>
                <w:rFonts w:eastAsia="等线"/>
                <w:lang w:eastAsia="zh-CN"/>
              </w:rPr>
            </w:pPr>
            <w:r>
              <w:rPr>
                <w:rFonts w:hint="eastAsia" w:eastAsia="等线"/>
                <w:lang w:eastAsia="zh-CN"/>
              </w:rPr>
              <w:t>5m: [Ericsson], [</w:t>
            </w:r>
            <w:r>
              <w:rPr>
                <w:rFonts w:eastAsia="等线"/>
                <w:lang w:eastAsia="zh-CN"/>
              </w:rPr>
              <w:t>Tejas Networks Ltd</w:t>
            </w:r>
            <w:r>
              <w:rPr>
                <w:rFonts w:hint="eastAsia" w:eastAsia="等线"/>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10m: [Spreadtrum], [CMCC], [x</w:t>
            </w:r>
            <w:r>
              <w:rPr>
                <w:rFonts w:eastAsia="等线"/>
                <w:lang w:eastAsia="zh-CN"/>
              </w:rPr>
              <w:t>iaomi</w:t>
            </w:r>
            <w:r>
              <w:rPr>
                <w:rFonts w:hint="eastAsia" w:eastAsia="等线"/>
                <w:lang w:eastAsia="zh-CN"/>
              </w:rPr>
              <w:t>](UL spectrum),</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1"/>
                <w:numId w:val="10"/>
              </w:numPr>
              <w:adjustRightInd w:val="0"/>
              <w:snapToGrid w:val="0"/>
              <w:ind w:firstLineChars="0"/>
              <w:rPr>
                <w:rFonts w:eastAsia="等线"/>
                <w:lang w:eastAsia="zh-CN"/>
              </w:rPr>
            </w:pPr>
            <w:r>
              <w:rPr>
                <w:rFonts w:hint="eastAsia" w:eastAsia="等线"/>
                <w:lang w:eastAsia="zh-CN"/>
              </w:rPr>
              <w:t>15m: [vivo]</w:t>
            </w:r>
          </w:p>
          <w:p>
            <w:pPr>
              <w:pStyle w:val="48"/>
              <w:numPr>
                <w:ilvl w:val="1"/>
                <w:numId w:val="10"/>
              </w:numPr>
              <w:adjustRightInd w:val="0"/>
              <w:snapToGrid w:val="0"/>
              <w:ind w:firstLineChars="0"/>
              <w:rPr>
                <w:rFonts w:eastAsia="等线"/>
                <w:lang w:eastAsia="zh-CN"/>
              </w:rPr>
            </w:pPr>
            <w:r>
              <w:rPr>
                <w:rFonts w:hint="eastAsia" w:eastAsia="等线"/>
                <w:lang w:eastAsia="zh-CN"/>
              </w:rPr>
              <w:t>20m: [x</w:t>
            </w:r>
            <w:r>
              <w:rPr>
                <w:rFonts w:eastAsia="等线"/>
                <w:lang w:eastAsia="zh-CN"/>
              </w:rPr>
              <w:t>iaomi</w:t>
            </w:r>
            <w:r>
              <w:rPr>
                <w:rFonts w:hint="eastAsia" w:eastAsia="等线"/>
                <w:lang w:eastAsia="zh-CN"/>
              </w:rPr>
              <w:t>](DL spectrum)</w:t>
            </w:r>
          </w:p>
          <w:p>
            <w:pPr>
              <w:pStyle w:val="48"/>
              <w:numPr>
                <w:ilvl w:val="1"/>
                <w:numId w:val="10"/>
              </w:numPr>
              <w:adjustRightInd w:val="0"/>
              <w:snapToGrid w:val="0"/>
              <w:ind w:firstLineChars="0"/>
              <w:rPr>
                <w:rFonts w:eastAsia="等线"/>
                <w:lang w:eastAsia="zh-CN"/>
              </w:rPr>
            </w:pPr>
            <w:r>
              <w:rPr>
                <w:rFonts w:hint="eastAsia" w:eastAsia="等线"/>
                <w:lang w:eastAsia="zh-CN"/>
              </w:rPr>
              <w:t>27m: [Huawei](</w:t>
            </w:r>
            <w:r>
              <w:rPr>
                <w:rFonts w:eastAsia="等线"/>
                <w:lang w:eastAsia="zh-CN"/>
              </w:rPr>
              <w:t>device</w:t>
            </w:r>
            <w:r>
              <w:rPr>
                <w:rFonts w:hint="eastAsia" w:eastAsia="等线"/>
                <w:lang w:eastAsia="zh-CN"/>
              </w:rPr>
              <w:t xml:space="preserve"> 1)</w:t>
            </w:r>
          </w:p>
          <w:p>
            <w:pPr>
              <w:pStyle w:val="48"/>
              <w:numPr>
                <w:ilvl w:val="1"/>
                <w:numId w:val="10"/>
              </w:numPr>
              <w:adjustRightInd w:val="0"/>
              <w:snapToGrid w:val="0"/>
              <w:ind w:firstLineChars="0"/>
              <w:rPr>
                <w:rFonts w:eastAsia="等线"/>
                <w:lang w:eastAsia="zh-CN"/>
              </w:rPr>
            </w:pPr>
            <w:r>
              <w:rPr>
                <w:rFonts w:hint="eastAsia" w:eastAsia="等线"/>
                <w:lang w:eastAsia="zh-CN"/>
              </w:rPr>
              <w:t>50m: [Huawei](</w:t>
            </w:r>
            <w:r>
              <w:rPr>
                <w:rFonts w:eastAsia="等线"/>
                <w:lang w:eastAsia="zh-CN"/>
              </w:rPr>
              <w:t>device</w:t>
            </w:r>
            <w:r>
              <w:rPr>
                <w:rFonts w:hint="eastAsia" w:eastAsia="等线"/>
                <w:lang w:eastAsia="zh-CN"/>
              </w:rPr>
              <w:t xml:space="preserve"> 2a)</w:t>
            </w:r>
          </w:p>
          <w:p>
            <w:pPr>
              <w:pStyle w:val="48"/>
              <w:numPr>
                <w:ilvl w:val="0"/>
                <w:numId w:val="10"/>
              </w:numPr>
              <w:adjustRightInd w:val="0"/>
              <w:snapToGrid w:val="0"/>
              <w:ind w:firstLineChars="0"/>
              <w:rPr>
                <w:rFonts w:eastAsia="等线"/>
                <w:lang w:eastAsia="zh-CN"/>
              </w:rPr>
            </w:pPr>
            <w:r>
              <w:rPr>
                <w:rFonts w:hint="eastAsia" w:eastAsia="等线"/>
                <w:lang w:eastAsia="zh-CN"/>
              </w:rPr>
              <w:t>For D2T2-A1/A2</w:t>
            </w:r>
          </w:p>
          <w:p>
            <w:pPr>
              <w:pStyle w:val="48"/>
              <w:numPr>
                <w:ilvl w:val="1"/>
                <w:numId w:val="10"/>
              </w:numPr>
              <w:adjustRightInd w:val="0"/>
              <w:snapToGrid w:val="0"/>
              <w:ind w:firstLineChars="0"/>
              <w:rPr>
                <w:rFonts w:eastAsia="等线"/>
                <w:lang w:eastAsia="zh-CN"/>
              </w:rPr>
            </w:pPr>
            <w:r>
              <w:rPr>
                <w:rFonts w:hint="eastAsia" w:eastAsia="等线"/>
                <w:lang w:eastAsia="zh-CN"/>
              </w:rPr>
              <w:t>5m: [Ericsson]</w:t>
            </w:r>
          </w:p>
          <w:p>
            <w:pPr>
              <w:pStyle w:val="48"/>
              <w:numPr>
                <w:ilvl w:val="0"/>
                <w:numId w:val="10"/>
              </w:numPr>
              <w:adjustRightInd w:val="0"/>
              <w:snapToGrid w:val="0"/>
              <w:ind w:firstLineChars="0"/>
              <w:rPr>
                <w:rFonts w:eastAsia="等线"/>
                <w:lang w:eastAsia="zh-CN"/>
              </w:rPr>
            </w:pPr>
            <w:r>
              <w:rPr>
                <w:rFonts w:hint="eastAsia" w:eastAsia="等线"/>
                <w:lang w:eastAsia="zh-CN"/>
              </w:rPr>
              <w:t>For D2T2-B</w:t>
            </w:r>
          </w:p>
          <w:p>
            <w:pPr>
              <w:pStyle w:val="48"/>
              <w:numPr>
                <w:ilvl w:val="1"/>
                <w:numId w:val="10"/>
              </w:numPr>
              <w:adjustRightInd w:val="0"/>
              <w:snapToGrid w:val="0"/>
              <w:ind w:firstLineChars="0"/>
              <w:rPr>
                <w:rFonts w:eastAsia="等线"/>
                <w:lang w:eastAsia="zh-CN"/>
              </w:rPr>
            </w:pPr>
            <w:r>
              <w:rPr>
                <w:rFonts w:hint="eastAsia" w:eastAsia="等线"/>
                <w:lang w:eastAsia="zh-CN"/>
              </w:rPr>
              <w:t>5m: [Ericsson], [vivo]</w:t>
            </w:r>
          </w:p>
          <w:p>
            <w:pPr>
              <w:pStyle w:val="48"/>
              <w:numPr>
                <w:ilvl w:val="1"/>
                <w:numId w:val="10"/>
              </w:numPr>
              <w:adjustRightInd w:val="0"/>
              <w:snapToGrid w:val="0"/>
              <w:ind w:firstLineChars="0"/>
              <w:rPr>
                <w:rFonts w:eastAsia="等线"/>
                <w:lang w:eastAsia="zh-CN"/>
              </w:rPr>
            </w:pPr>
            <w:r>
              <w:rPr>
                <w:rFonts w:hint="eastAsia" w:eastAsia="等线"/>
                <w:lang w:eastAsia="zh-CN"/>
              </w:rPr>
              <w:t>10m: [Spreadtrum], [CMCC], [x</w:t>
            </w:r>
            <w:r>
              <w:rPr>
                <w:rFonts w:eastAsia="等线"/>
                <w:lang w:eastAsia="zh-CN"/>
              </w:rPr>
              <w:t>iaomi</w:t>
            </w:r>
            <w:r>
              <w:rPr>
                <w:rFonts w:hint="eastAsia" w:eastAsia="等线"/>
                <w:lang w:eastAsia="zh-CN"/>
              </w:rPr>
              <w:t>](UL spectrum),</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1"/>
                <w:numId w:val="10"/>
              </w:numPr>
              <w:adjustRightInd w:val="0"/>
              <w:snapToGrid w:val="0"/>
              <w:ind w:firstLineChars="0"/>
              <w:rPr>
                <w:rFonts w:eastAsia="等线"/>
                <w:lang w:eastAsia="zh-CN"/>
              </w:rPr>
            </w:pPr>
            <w:r>
              <w:rPr>
                <w:rFonts w:hint="eastAsia" w:eastAsia="等线"/>
                <w:lang w:eastAsia="zh-CN"/>
              </w:rPr>
              <w:t>20m: [x</w:t>
            </w:r>
            <w:r>
              <w:rPr>
                <w:rFonts w:eastAsia="等线"/>
                <w:lang w:eastAsia="zh-CN"/>
              </w:rPr>
              <w:t>iaomi</w:t>
            </w:r>
            <w:r>
              <w:rPr>
                <w:rFonts w:hint="eastAsia" w:eastAsia="等线"/>
                <w:lang w:eastAsia="zh-CN"/>
              </w:rPr>
              <w:t>](DL spectrum)</w:t>
            </w:r>
          </w:p>
          <w:p>
            <w:pPr>
              <w:pStyle w:val="48"/>
              <w:numPr>
                <w:ilvl w:val="0"/>
                <w:numId w:val="10"/>
              </w:numPr>
              <w:adjustRightInd w:val="0"/>
              <w:snapToGrid w:val="0"/>
              <w:ind w:firstLineChars="0"/>
              <w:rPr>
                <w:rFonts w:eastAsia="等线"/>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 xml:space="preserve">Besides, several companies [Ericsson][vivo] </w:t>
      </w:r>
      <w:r>
        <w:rPr>
          <w:rFonts w:eastAsiaTheme="minorEastAsia"/>
          <w:lang w:eastAsia="zh-CN"/>
        </w:rPr>
        <w:t>pointed</w:t>
      </w:r>
      <w:r>
        <w:rPr>
          <w:rFonts w:hint="eastAsia" w:eastAsiaTheme="minorEastAsia"/>
          <w:lang w:eastAsia="zh-CN"/>
        </w:rPr>
        <w:t xml:space="preserve"> out if the CW node is moving, then the CW can be close to the device. Ericsson proposed several meters for instance.</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3.4.9</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[1E3]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510"/>
              <w:gridCol w:w="3059"/>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[1E3]</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lang w:eastAsia="zh-CN"/>
                    </w:rPr>
                    <w:t>CW2D distance (m)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zCs w:val="20"/>
                    </w:rPr>
                  </w:pPr>
                  <w:r>
                    <w:rPr>
                      <w:rFonts w:hint="eastAsia" w:eastAsia="等线"/>
                      <w:lang w:eastAsia="zh-CN"/>
                    </w:rPr>
                    <w:t>N</w:t>
                  </w:r>
                  <w:r>
                    <w:rPr>
                      <w:rFonts w:eastAsia="等线"/>
                      <w:lang w:eastAsia="zh-CN"/>
                    </w:rPr>
                    <w:t>/A</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or [1E]-D2R</w:t>
                  </w:r>
                  <w:r>
                    <w:rPr>
                      <w:rFonts w:ascii="Times New Roman" w:hAnsi="Times New Roman" w:eastAsia="等线"/>
                      <w:szCs w:val="20"/>
                    </w:rPr>
                    <w:t>-Alt1</w:t>
                  </w:r>
                  <w:r>
                    <w:rPr>
                      <w:rFonts w:hint="eastAsia" w:ascii="Times New Roman" w:hAnsi="Times New Roman" w:eastAsia="等线"/>
                      <w:szCs w:val="20"/>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D1T1-B: </w:t>
                  </w:r>
                </w:p>
                <w:p>
                  <w:pPr>
                    <w:pStyle w:val="48"/>
                    <w:numPr>
                      <w:ilvl w:val="2"/>
                      <w:numId w:val="10"/>
                    </w:numPr>
                    <w:adjustRightInd w:val="0"/>
                    <w:snapToGrid w:val="0"/>
                    <w:ind w:firstLineChars="0"/>
                    <w:rPr>
                      <w:rFonts w:eastAsia="等线"/>
                      <w:lang w:eastAsia="zh-CN"/>
                    </w:rPr>
                  </w:pPr>
                  <w:r>
                    <w:rPr>
                      <w:rFonts w:hint="eastAsia" w:eastAsia="等线"/>
                      <w:lang w:eastAsia="zh-CN"/>
                    </w:rPr>
                    <w:t>10m,</w:t>
                  </w:r>
                </w:p>
                <w:p>
                  <w:pPr>
                    <w:pStyle w:val="48"/>
                    <w:numPr>
                      <w:ilvl w:val="2"/>
                      <w:numId w:val="10"/>
                    </w:numPr>
                    <w:adjustRightInd w:val="0"/>
                    <w:snapToGrid w:val="0"/>
                    <w:ind w:firstLineChars="0"/>
                    <w:rPr>
                      <w:rFonts w:eastAsia="等线"/>
                      <w:lang w:eastAsia="zh-CN"/>
                    </w:rPr>
                  </w:pPr>
                  <w:r>
                    <w:rPr>
                      <w:rFonts w:hint="eastAsia" w:eastAsia="等线"/>
                      <w:lang w:eastAsia="zh-CN"/>
                    </w:rPr>
                    <w:t>20m,</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D2T2-B: </w:t>
                  </w:r>
                </w:p>
                <w:p>
                  <w:pPr>
                    <w:pStyle w:val="48"/>
                    <w:numPr>
                      <w:ilvl w:val="2"/>
                      <w:numId w:val="10"/>
                    </w:numPr>
                    <w:adjustRightInd w:val="0"/>
                    <w:snapToGrid w:val="0"/>
                    <w:ind w:firstLineChars="0"/>
                    <w:rPr>
                      <w:rFonts w:eastAsia="等线"/>
                      <w:lang w:eastAsia="zh-CN"/>
                    </w:rPr>
                  </w:pPr>
                  <w:r>
                    <w:rPr>
                      <w:rFonts w:hint="eastAsia" w:eastAsia="等线"/>
                      <w:lang w:eastAsia="zh-CN"/>
                    </w:rPr>
                    <w:t xml:space="preserve">5m, </w:t>
                  </w:r>
                </w:p>
                <w:p>
                  <w:pPr>
                    <w:pStyle w:val="48"/>
                    <w:numPr>
                      <w:ilvl w:val="2"/>
                      <w:numId w:val="10"/>
                    </w:numPr>
                    <w:adjustRightInd w:val="0"/>
                    <w:snapToGrid w:val="0"/>
                    <w:ind w:firstLineChars="0"/>
                    <w:rPr>
                      <w:rFonts w:eastAsia="等线"/>
                      <w:lang w:eastAsia="zh-CN"/>
                    </w:rPr>
                  </w:pPr>
                  <w:r>
                    <w:rPr>
                      <w:rFonts w:hint="eastAsia" w:eastAsia="等线"/>
                      <w:lang w:eastAsia="zh-CN"/>
                    </w:rPr>
                    <w:t xml:space="preserve">10m, </w:t>
                  </w:r>
                </w:p>
                <w:p>
                  <w:pPr>
                    <w:pStyle w:val="48"/>
                    <w:numPr>
                      <w:ilvl w:val="1"/>
                      <w:numId w:val="10"/>
                    </w:numPr>
                    <w:adjustRightInd w:val="0"/>
                    <w:snapToGrid w:val="0"/>
                    <w:ind w:firstLineChars="0"/>
                    <w:rPr>
                      <w:rFonts w:ascii="Times New Roman" w:hAnsi="Times New Roman" w:eastAsia="等线"/>
                      <w:szCs w:val="20"/>
                      <w:lang w:eastAsia="zh-CN"/>
                    </w:rPr>
                  </w:pPr>
                  <w:r>
                    <w:rPr>
                      <w:rFonts w:hint="eastAsia" w:eastAsia="等线"/>
                      <w:szCs w:val="20"/>
                      <w:lang w:eastAsia="zh-CN" w:bidi="ar"/>
                    </w:rPr>
                    <w:t>FFS other values</w:t>
                  </w:r>
                </w:p>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or [1E]-D2R</w:t>
                  </w:r>
                  <w:r>
                    <w:rPr>
                      <w:rFonts w:ascii="Times New Roman" w:hAnsi="Times New Roman" w:eastAsia="等线"/>
                      <w:szCs w:val="20"/>
                    </w:rPr>
                    <w:t>-Alt</w:t>
                  </w:r>
                  <w:r>
                    <w:rPr>
                      <w:rFonts w:hint="eastAsia" w:ascii="Times New Roman" w:hAnsi="Times New Roman" w:eastAsia="等线"/>
                      <w:szCs w:val="20"/>
                      <w:lang w:eastAsia="zh-CN"/>
                    </w:rPr>
                    <w:t>2:</w:t>
                  </w:r>
                </w:p>
                <w:p>
                  <w:pPr>
                    <w:pStyle w:val="48"/>
                    <w:numPr>
                      <w:ilvl w:val="1"/>
                      <w:numId w:val="10"/>
                    </w:numPr>
                    <w:adjustRightInd w:val="0"/>
                    <w:snapToGrid w:val="0"/>
                    <w:ind w:firstLineChars="0"/>
                    <w:rPr>
                      <w:rFonts w:eastAsia="等线"/>
                      <w:lang w:eastAsia="zh-CN"/>
                    </w:rPr>
                  </w:pPr>
                  <w:r>
                    <w:rPr>
                      <w:rFonts w:hint="eastAsia" w:eastAsia="等线"/>
                      <w:lang w:eastAsia="zh-CN"/>
                    </w:rPr>
                    <w:t>Calculated (see note 1)</w:t>
                  </w:r>
                </w:p>
                <w:p>
                  <w:pPr>
                    <w:adjustRightInd w:val="0"/>
                    <w:snapToGrid w:val="0"/>
                    <w:rPr>
                      <w:rFonts w:eastAsia="等线"/>
                      <w:szCs w:val="20"/>
                      <w:lang w:eastAsia="zh-CN" w:bidi="ar"/>
                    </w:rPr>
                  </w:pPr>
                </w:p>
                <w:p>
                  <w:pPr>
                    <w:adjustRightInd w:val="0"/>
                    <w:snapToGrid w:val="0"/>
                    <w:rPr>
                      <w:rFonts w:eastAsia="等线"/>
                      <w:szCs w:val="20"/>
                      <w:lang w:eastAsia="zh-CN" w:bidi="ar"/>
                    </w:rPr>
                  </w:pPr>
                  <w:r>
                    <w:rPr>
                      <w:rFonts w:eastAsia="等线"/>
                      <w:szCs w:val="20"/>
                      <w:lang w:eastAsia="zh-CN" w:bidi="ar"/>
                    </w:rPr>
                    <w:t>Note: only applicable for device 1/2a</w:t>
                  </w:r>
                </w:p>
              </w:tc>
            </w:tr>
          </w:tbl>
          <w:p>
            <w:pPr>
              <w:rPr>
                <w:rFonts w:eastAsiaTheme="minorEastAsia"/>
                <w:lang w:eastAsia="zh-CN"/>
              </w:rPr>
            </w:pPr>
          </w:p>
          <w:p>
            <w:pPr>
              <w:rPr>
                <w:rFonts w:eastAsiaTheme="minorEastAsia"/>
                <w:lang w:eastAsia="zh-CN"/>
              </w:rPr>
            </w:pPr>
          </w:p>
        </w:tc>
      </w:tr>
    </w:tbl>
    <w:p>
      <w:pPr>
        <w:rPr>
          <w:rFonts w:eastAsiaTheme="minorEastAsia"/>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Theme="minorEastAsia"/>
                <w:lang w:eastAsia="zh-CN"/>
              </w:rPr>
              <w:t>Generally OK. One question, all the distance candidates are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pPr>
              <w:rPr>
                <w:bCs/>
              </w:rPr>
            </w:pPr>
          </w:p>
          <w:p>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Hu</w:t>
            </w:r>
            <w:r>
              <w:rPr>
                <w:rFonts w:eastAsiaTheme="minorEastAsia"/>
                <w:lang w:eastAsia="zh-CN"/>
              </w:rPr>
              <w:t>awei, HiSilicon</w:t>
            </w:r>
          </w:p>
        </w:tc>
        <w:tc>
          <w:tcPr>
            <w:tcW w:w="8607" w:type="dxa"/>
          </w:tcPr>
          <w:p>
            <w:pPr>
              <w:rPr>
                <w:rFonts w:eastAsiaTheme="minorEastAsia"/>
                <w:lang w:eastAsia="zh-CN"/>
              </w:rPr>
            </w:pPr>
            <w:r>
              <w:rPr>
                <w:rFonts w:hint="eastAsia" w:eastAsiaTheme="minorEastAsia"/>
                <w:lang w:eastAsia="zh-CN"/>
              </w:rPr>
              <w:t>This is not OK</w:t>
            </w:r>
            <w:r>
              <w:rPr>
                <w:rFonts w:eastAsiaTheme="minorEastAsia"/>
                <w:lang w:eastAsia="zh-CN"/>
              </w:rPr>
              <w:t xml:space="preserve"> for us.</w:t>
            </w:r>
          </w:p>
          <w:p>
            <w:pPr>
              <w:rPr>
                <w:rFonts w:eastAsiaTheme="minorEastAsia"/>
                <w:lang w:eastAsia="zh-CN"/>
              </w:rPr>
            </w:pPr>
          </w:p>
          <w:p>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pPr>
              <w:rPr>
                <w:rFonts w:eastAsiaTheme="minorEastAsia"/>
                <w:lang w:eastAsia="zh-CN"/>
              </w:rPr>
            </w:pPr>
          </w:p>
          <w:p>
            <w:pPr>
              <w:adjustRightInd w:val="0"/>
              <w:snapToGrid w:val="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or [1E]-D2R</w:t>
            </w:r>
            <w:r>
              <w:rPr>
                <w:rFonts w:ascii="Times New Roman" w:hAnsi="Times New Roman" w:eastAsia="等线"/>
                <w:szCs w:val="20"/>
              </w:rPr>
              <w:t>-Alt1</w:t>
            </w:r>
            <w:r>
              <w:rPr>
                <w:rFonts w:hint="eastAsia" w:ascii="Times New Roman" w:hAnsi="Times New Roman" w:eastAsia="等线"/>
                <w:szCs w:val="20"/>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D1T1-B: </w:t>
            </w:r>
          </w:p>
          <w:p>
            <w:pPr>
              <w:pStyle w:val="48"/>
              <w:numPr>
                <w:ilvl w:val="2"/>
                <w:numId w:val="10"/>
              </w:numPr>
              <w:adjustRightInd w:val="0"/>
              <w:snapToGrid w:val="0"/>
              <w:ind w:firstLineChars="0"/>
              <w:rPr>
                <w:rFonts w:eastAsia="等线"/>
                <w:lang w:eastAsia="zh-CN"/>
              </w:rPr>
            </w:pPr>
            <w:r>
              <w:rPr>
                <w:rFonts w:hint="eastAsia" w:eastAsia="等线"/>
                <w:lang w:eastAsia="zh-CN"/>
              </w:rPr>
              <w:t>10m,</w:t>
            </w:r>
          </w:p>
          <w:p>
            <w:pPr>
              <w:pStyle w:val="48"/>
              <w:numPr>
                <w:ilvl w:val="2"/>
                <w:numId w:val="10"/>
              </w:numPr>
              <w:adjustRightInd w:val="0"/>
              <w:snapToGrid w:val="0"/>
              <w:ind w:firstLineChars="0"/>
              <w:rPr>
                <w:rFonts w:eastAsia="等线"/>
                <w:lang w:eastAsia="zh-CN"/>
              </w:rPr>
            </w:pPr>
            <w:r>
              <w:rPr>
                <w:rFonts w:hint="eastAsia" w:eastAsia="等线"/>
                <w:lang w:eastAsia="zh-CN"/>
              </w:rPr>
              <w:t>20m,</w:t>
            </w:r>
          </w:p>
          <w:p>
            <w:pPr>
              <w:pStyle w:val="48"/>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lang w:eastAsia="zh-CN"/>
        </w:rPr>
      </w:pPr>
    </w:p>
    <w:p>
      <w:pPr>
        <w:pStyle w:val="4"/>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pPr>
        <w:pStyle w:val="5"/>
        <w:rPr>
          <w:rFonts w:eastAsiaTheme="minorEastAsia"/>
          <w:lang w:eastAsia="zh-CN"/>
        </w:rPr>
      </w:pPr>
      <w:r>
        <w:rPr>
          <w:rFonts w:hint="eastAsia" w:eastAsiaTheme="minorEastAsia"/>
          <w:lang w:eastAsia="zh-CN"/>
        </w:rPr>
        <w:t>Discussion (round 1)</w:t>
      </w:r>
    </w:p>
    <w:p>
      <w:pPr>
        <w:snapToGrid w:val="0"/>
        <w:spacing w:before="120" w:after="180"/>
        <w:rPr>
          <w:rFonts w:ascii="Times New Roman" w:hAnsi="Times New Roman" w:eastAsia="宋体"/>
          <w:bCs/>
          <w:szCs w:val="20"/>
          <w:lang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141"/>
        <w:gridCol w:w="1866"/>
        <w:gridCol w:w="345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16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2177"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lang w:bidi="ar"/>
              </w:rPr>
            </w:pPr>
            <w:r>
              <w:rPr>
                <w:rFonts w:hint="eastAsia" w:eastAsia="等线"/>
              </w:rPr>
              <w:t>[1F]</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szCs w:val="20"/>
                <w:lang w:bidi="ar"/>
              </w:rPr>
              <w:t>Transmission Bandwidth used for the evaluated</w:t>
            </w:r>
            <w:r>
              <w:rPr>
                <w:rFonts w:hint="eastAsia" w:eastAsia="等线"/>
                <w:szCs w:val="20"/>
                <w:lang w:eastAsia="zh-CN" w:bidi="ar"/>
              </w:rPr>
              <w:t xml:space="preserve"> </w:t>
            </w:r>
            <w:r>
              <w:rPr>
                <w:rFonts w:eastAsia="等线"/>
                <w:szCs w:val="20"/>
                <w:lang w:bidi="ar"/>
              </w:rPr>
              <w:t>channel</w:t>
            </w:r>
            <w:r>
              <w:rPr>
                <w:rFonts w:hint="eastAsia" w:eastAsia="等线"/>
                <w:szCs w:val="20"/>
                <w:lang w:eastAsia="zh-CN" w:bidi="ar"/>
              </w:rPr>
              <w:t xml:space="preserve"> (Hz)</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180k(M), </w:t>
            </w:r>
          </w:p>
          <w:p>
            <w:pPr>
              <w:adjustRightInd w:val="0"/>
              <w:snapToGrid w:val="0"/>
              <w:rPr>
                <w:rFonts w:eastAsia="等线"/>
                <w:lang w:eastAsia="zh-CN"/>
              </w:rPr>
            </w:pPr>
            <w:r>
              <w:rPr>
                <w:rFonts w:hint="eastAsia" w:eastAsia="等线"/>
                <w:lang w:eastAsia="zh-CN"/>
              </w:rPr>
              <w:t xml:space="preserve">360k(O), </w:t>
            </w:r>
          </w:p>
          <w:p>
            <w:pPr>
              <w:rPr>
                <w:rFonts w:ascii="Times New Roman" w:hAnsi="Times New Roman" w:eastAsia="等线"/>
                <w:szCs w:val="20"/>
              </w:rPr>
            </w:pPr>
            <w:r>
              <w:rPr>
                <w:rFonts w:eastAsia="等线"/>
                <w:szCs w:val="20"/>
                <w:lang w:eastAsia="zh-CN"/>
              </w:rPr>
              <w:t>1.08</w:t>
            </w:r>
            <w:r>
              <w:rPr>
                <w:rFonts w:hint="eastAsia" w:eastAsia="等线"/>
                <w:szCs w:val="20"/>
                <w:lang w:eastAsia="zh-CN"/>
              </w:rPr>
              <w:t>MHz(O)</w:t>
            </w:r>
          </w:p>
        </w:tc>
        <w:tc>
          <w:tcPr>
            <w:tcW w:w="116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val="de-DE" w:eastAsia="zh-CN"/>
              </w:rPr>
            </w:pPr>
            <w:r>
              <w:rPr>
                <w:rFonts w:hint="eastAsia" w:eastAsia="等线"/>
                <w:highlight w:val="yellow"/>
                <w:lang w:val="de-DE" w:eastAsia="zh-CN"/>
              </w:rPr>
              <w:t>UL data rate: xx bps</w:t>
            </w:r>
          </w:p>
          <w:p>
            <w:pPr>
              <w:adjustRightInd w:val="0"/>
              <w:snapToGrid w:val="0"/>
              <w:rPr>
                <w:rFonts w:eastAsia="等线"/>
                <w:highlight w:val="yellow"/>
                <w:lang w:val="de-DE" w:eastAsia="zh-CN"/>
              </w:rPr>
            </w:pPr>
          </w:p>
          <w:p>
            <w:pPr>
              <w:rPr>
                <w:rFonts w:ascii="Times New Roman" w:hAnsi="Times New Roman" w:eastAsia="等线"/>
                <w:szCs w:val="20"/>
              </w:rPr>
            </w:pPr>
            <w:r>
              <w:rPr>
                <w:rFonts w:hint="eastAsia" w:eastAsia="等线"/>
                <w:highlight w:val="yellow"/>
                <w:lang w:val="de-DE" w:eastAsia="zh-CN"/>
              </w:rPr>
              <w:t>FFS: data rate for each case</w:t>
            </w:r>
          </w:p>
        </w:tc>
        <w:tc>
          <w:tcPr>
            <w:tcW w:w="2177"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val="de-DE" w:eastAsia="zh-CN"/>
              </w:rPr>
            </w:pPr>
            <w:r>
              <w:rPr>
                <w:rFonts w:eastAsia="等线"/>
                <w:lang w:val="de-DE" w:eastAsia="zh-CN"/>
              </w:rPr>
              <w:t>F</w:t>
            </w:r>
            <w:r>
              <w:rPr>
                <w:rFonts w:hint="eastAsia" w:eastAsia="等线"/>
                <w:lang w:val="de-DE" w:eastAsia="zh-CN"/>
              </w:rPr>
              <w:t>or R2D</w:t>
            </w:r>
          </w:p>
          <w:p>
            <w:pPr>
              <w:pStyle w:val="48"/>
              <w:numPr>
                <w:ilvl w:val="0"/>
                <w:numId w:val="10"/>
              </w:numPr>
              <w:adjustRightInd w:val="0"/>
              <w:snapToGrid w:val="0"/>
              <w:ind w:firstLineChars="0"/>
              <w:rPr>
                <w:rFonts w:eastAsia="等线"/>
                <w:lang w:val="de-DE" w:eastAsia="zh-CN"/>
              </w:rPr>
            </w:pPr>
            <w:r>
              <w:rPr>
                <w:rFonts w:hint="eastAsia" w:eastAsia="等线"/>
                <w:lang w:eastAsia="zh-CN"/>
              </w:rPr>
              <w:t>180kHz: [Ericsson], [</w:t>
            </w:r>
            <w:r>
              <w:rPr>
                <w:rFonts w:eastAsia="等线"/>
                <w:lang w:eastAsia="zh-CN"/>
              </w:rPr>
              <w:t>Tejas Networks Ltd</w:t>
            </w:r>
            <w:r>
              <w:rPr>
                <w:rFonts w:hint="eastAsia" w:eastAsia="等线"/>
                <w:lang w:eastAsia="zh-CN"/>
              </w:rPr>
              <w:t>], [Nokia], [Huawei], [Spreadtrum], [Samsung], [vivo], [CMCC], [OPPO],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等线"/>
                <w:lang w:eastAsia="zh-CN"/>
              </w:rPr>
              <w:t>MediaTek</w:t>
            </w:r>
            <w:r>
              <w:rPr>
                <w:rFonts w:hint="eastAsia" w:eastAsia="等线"/>
                <w:lang w:eastAsia="zh-CN"/>
              </w:rPr>
              <w:t>], [</w:t>
            </w:r>
            <w:r>
              <w:rPr>
                <w:rFonts w:eastAsiaTheme="minorEastAsia"/>
                <w:szCs w:val="20"/>
                <w:lang w:eastAsia="zh-CN"/>
              </w:rPr>
              <w:t>IIT Kanpur, IITM</w:t>
            </w:r>
            <w:r>
              <w:rPr>
                <w:rFonts w:hint="eastAsia" w:eastAsiaTheme="minorEastAsia"/>
                <w:szCs w:val="20"/>
                <w:lang w:eastAsia="zh-CN"/>
              </w:rPr>
              <w:t>]</w:t>
            </w:r>
          </w:p>
          <w:p>
            <w:pPr>
              <w:adjustRightInd w:val="0"/>
              <w:snapToGrid w:val="0"/>
              <w:rPr>
                <w:rFonts w:eastAsia="等线"/>
                <w:highlight w:val="yellow"/>
                <w:lang w:val="de-DE" w:eastAsia="zh-CN"/>
              </w:rPr>
            </w:pPr>
          </w:p>
          <w:p>
            <w:pPr>
              <w:adjustRightInd w:val="0"/>
              <w:snapToGrid w:val="0"/>
              <w:rPr>
                <w:rFonts w:eastAsia="等线"/>
                <w:lang w:val="de-DE" w:eastAsia="zh-CN"/>
              </w:rPr>
            </w:pPr>
            <w:r>
              <w:rPr>
                <w:rFonts w:eastAsia="等线"/>
                <w:lang w:val="de-DE" w:eastAsia="zh-CN"/>
              </w:rPr>
              <w:t>F</w:t>
            </w:r>
            <w:r>
              <w:rPr>
                <w:rFonts w:hint="eastAsia" w:eastAsia="等线"/>
                <w:lang w:val="de-DE" w:eastAsia="zh-CN"/>
              </w:rPr>
              <w:t>or D2R</w:t>
            </w:r>
          </w:p>
          <w:p>
            <w:pPr>
              <w:pStyle w:val="48"/>
              <w:numPr>
                <w:ilvl w:val="0"/>
                <w:numId w:val="10"/>
              </w:numPr>
              <w:adjustRightInd w:val="0"/>
              <w:snapToGrid w:val="0"/>
              <w:ind w:firstLineChars="0"/>
              <w:rPr>
                <w:rFonts w:eastAsia="等线"/>
                <w:lang w:val="de-DE" w:eastAsia="zh-CN"/>
              </w:rPr>
            </w:pPr>
            <w:r>
              <w:rPr>
                <w:rFonts w:hint="eastAsia" w:eastAsia="等线"/>
                <w:lang w:eastAsia="zh-CN"/>
              </w:rPr>
              <w:t>180kHz: [</w:t>
            </w:r>
            <w:r>
              <w:rPr>
                <w:rFonts w:eastAsia="等线"/>
                <w:lang w:eastAsia="zh-CN"/>
              </w:rPr>
              <w:t>Tejas Networks Ltd</w:t>
            </w:r>
            <w:r>
              <w:rPr>
                <w:rFonts w:hint="eastAsia" w:eastAsia="等线"/>
                <w:lang w:eastAsia="zh-CN"/>
              </w:rPr>
              <w:t>], [Huawei](O), [</w:t>
            </w:r>
            <w:r>
              <w:rPr>
                <w:rFonts w:eastAsia="等线"/>
                <w:lang w:eastAsia="zh-CN"/>
              </w:rPr>
              <w:t>LG Electronics</w:t>
            </w:r>
            <w:r>
              <w:rPr>
                <w:rFonts w:hint="eastAsia" w:eastAsia="等线"/>
                <w:lang w:eastAsia="zh-CN"/>
              </w:rPr>
              <w:t>],</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](for SSB)</w:t>
            </w:r>
          </w:p>
          <w:p>
            <w:pPr>
              <w:pStyle w:val="48"/>
              <w:numPr>
                <w:ilvl w:val="0"/>
                <w:numId w:val="10"/>
              </w:numPr>
              <w:adjustRightInd w:val="0"/>
              <w:snapToGrid w:val="0"/>
              <w:ind w:firstLineChars="0"/>
              <w:rPr>
                <w:rFonts w:eastAsia="等线"/>
                <w:lang w:val="de-DE" w:eastAsia="zh-CN"/>
              </w:rPr>
            </w:pPr>
            <w:r>
              <w:rPr>
                <w:rFonts w:hint="eastAsia" w:eastAsia="等线"/>
                <w:lang w:eastAsia="zh-CN"/>
              </w:rPr>
              <w:t>15kHz: [Huawei](M), [x</w:t>
            </w:r>
            <w:r>
              <w:rPr>
                <w:rFonts w:eastAsia="等线"/>
                <w:lang w:eastAsia="zh-CN"/>
              </w:rPr>
              <w:t>iaomi</w:t>
            </w:r>
            <w:r>
              <w:rPr>
                <w:rFonts w:hint="eastAsia" w:eastAsia="等线"/>
                <w:lang w:eastAsia="zh-CN"/>
              </w:rPr>
              <w:t>], [OPPO], [</w:t>
            </w:r>
            <w:r>
              <w:rPr>
                <w:rFonts w:eastAsia="等线"/>
                <w:lang w:eastAsia="zh-CN"/>
              </w:rPr>
              <w:t>MediaTek</w:t>
            </w:r>
            <w:r>
              <w:rPr>
                <w:rFonts w:hint="eastAsia" w:eastAsia="等线"/>
                <w:lang w:eastAsia="zh-CN"/>
              </w:rPr>
              <w:t>],</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](for SSB)</w:t>
            </w:r>
          </w:p>
          <w:p>
            <w:pPr>
              <w:pStyle w:val="48"/>
              <w:numPr>
                <w:ilvl w:val="0"/>
                <w:numId w:val="10"/>
              </w:numPr>
              <w:adjustRightInd w:val="0"/>
              <w:snapToGrid w:val="0"/>
              <w:ind w:firstLineChars="0"/>
              <w:rPr>
                <w:rFonts w:eastAsia="等线"/>
                <w:lang w:val="de-DE" w:eastAsia="zh-CN"/>
              </w:rPr>
            </w:pPr>
            <w:r>
              <w:rPr>
                <w:rFonts w:hint="eastAsia" w:eastAsia="等线"/>
                <w:lang w:eastAsia="zh-CN"/>
              </w:rPr>
              <w:t>180*2kHz:</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](for DSB)</w:t>
            </w:r>
          </w:p>
          <w:p>
            <w:pPr>
              <w:pStyle w:val="48"/>
              <w:numPr>
                <w:ilvl w:val="0"/>
                <w:numId w:val="10"/>
              </w:numPr>
              <w:adjustRightInd w:val="0"/>
              <w:snapToGrid w:val="0"/>
              <w:ind w:firstLineChars="0"/>
              <w:rPr>
                <w:rFonts w:eastAsia="等线"/>
                <w:lang w:val="de-DE" w:eastAsia="zh-CN"/>
              </w:rPr>
            </w:pPr>
            <w:r>
              <w:rPr>
                <w:rFonts w:hint="eastAsia" w:eastAsia="等线"/>
                <w:lang w:eastAsia="zh-CN"/>
              </w:rPr>
              <w:t>15*2kHz:</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](for DSB)</w:t>
            </w:r>
          </w:p>
          <w:p>
            <w:pPr>
              <w:pStyle w:val="48"/>
              <w:numPr>
                <w:ilvl w:val="0"/>
                <w:numId w:val="10"/>
              </w:numPr>
              <w:adjustRightInd w:val="0"/>
              <w:snapToGrid w:val="0"/>
              <w:ind w:firstLineChars="0"/>
              <w:rPr>
                <w:rFonts w:eastAsia="等线"/>
                <w:lang w:val="de-DE" w:eastAsia="zh-CN"/>
              </w:rPr>
            </w:pPr>
            <w:r>
              <w:rPr>
                <w:rFonts w:hint="eastAsia" w:eastAsia="等线"/>
                <w:lang w:eastAsia="zh-CN"/>
              </w:rPr>
              <w:t>Omit the part: [CMCC]</w:t>
            </w:r>
          </w:p>
          <w:p>
            <w:pPr>
              <w:adjustRightInd w:val="0"/>
              <w:snapToGrid w:val="0"/>
              <w:rPr>
                <w:rFonts w:eastAsia="等线"/>
                <w:highlight w:val="yellow"/>
                <w:lang w:val="de-DE" w:eastAsia="zh-CN"/>
              </w:rPr>
            </w:pPr>
          </w:p>
          <w:p>
            <w:pPr>
              <w:adjustRightInd w:val="0"/>
              <w:snapToGrid w:val="0"/>
              <w:rPr>
                <w:rFonts w:eastAsia="等线"/>
                <w:lang w:eastAsia="zh-CN"/>
              </w:rPr>
            </w:pPr>
            <w:r>
              <w:rPr>
                <w:rFonts w:hint="eastAsia" w:eastAsia="等线"/>
                <w:lang w:eastAsia="zh-CN"/>
              </w:rPr>
              <w:t>[vivo] propose to r</w:t>
            </w:r>
            <w:r>
              <w:rPr>
                <w:rFonts w:eastAsia="等线"/>
                <w:lang w:eastAsia="zh-CN"/>
              </w:rPr>
              <w:t>eport {data rate, line code scheme, number of CW tones} for the D2R transmission, instead of reporting a BW value for [1F].</w:t>
            </w:r>
          </w:p>
          <w:p>
            <w:pPr>
              <w:adjustRightInd w:val="0"/>
              <w:snapToGrid w:val="0"/>
              <w:rPr>
                <w:rFonts w:eastAsia="等线"/>
                <w:lang w:eastAsia="zh-CN"/>
              </w:rPr>
            </w:pPr>
            <w:r>
              <w:rPr>
                <w:rFonts w:hint="eastAsia" w:eastAsia="等线"/>
                <w:lang w:eastAsia="zh-CN"/>
              </w:rPr>
              <w:t>[CMCC] thinks w</w:t>
            </w:r>
            <w:r>
              <w:rPr>
                <w:rFonts w:eastAsia="等线"/>
                <w:lang w:eastAsia="zh-CN"/>
              </w:rPr>
              <w:t>hether and how Tx side transmission bandwidth for D2R in the link budget calculation is not clear.</w:t>
            </w:r>
          </w:p>
        </w:tc>
      </w:tr>
    </w:tbl>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w:t>
      </w:r>
      <w:r>
        <w:rPr>
          <w:rFonts w:hint="eastAsia" w:eastAsiaTheme="minorEastAsia"/>
          <w:lang w:eastAsia="zh-CN"/>
        </w:rPr>
        <w:t xml:space="preserve">t is related to the link-level simulation assumptions for D2R transmission </w:t>
      </w:r>
      <w:r>
        <w:rPr>
          <w:rFonts w:eastAsiaTheme="minorEastAsia"/>
          <w:lang w:eastAsia="zh-CN"/>
        </w:rPr>
        <w:t>bandwidth</w:t>
      </w:r>
      <w:r>
        <w:rPr>
          <w:rFonts w:hint="eastAsia" w:eastAsiaTheme="minor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_Ref166884815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highlight w:val="yellow"/>
          <w:lang w:eastAsia="zh-CN"/>
        </w:rPr>
        <w:t>[H][Proposal-</w:t>
      </w:r>
      <w:r>
        <w:rPr>
          <w:rFonts w:eastAsiaTheme="minorEastAsia"/>
          <w:highlight w:val="yellow"/>
          <w:lang w:eastAsia="zh-CN"/>
        </w:rPr>
        <w:fldChar w:fldCharType="begin"/>
      </w:r>
      <w:r>
        <w:rPr>
          <w:rFonts w:eastAsiaTheme="minorEastAsia"/>
          <w:highlight w:val="yellow"/>
          <w:lang w:eastAsia="zh-CN"/>
        </w:rPr>
        <w:instrText xml:space="preserve"> </w:instrText>
      </w:r>
      <w:r>
        <w:rPr>
          <w:highlight w:val="yellow"/>
        </w:rPr>
        <w:instrText xml:space="preserve">STYLEREF "</w:instrText>
      </w:r>
      <w:r>
        <w:rPr>
          <w:rFonts w:eastAsiaTheme="minorEastAsia"/>
          <w:highlight w:val="yellow"/>
          <w:lang w:eastAsia="zh-CN"/>
        </w:rPr>
        <w:instrText xml:space="preserve">Title</w:instrText>
      </w:r>
      <w:r>
        <w:rPr>
          <w:highlight w:val="yellow"/>
        </w:rPr>
        <w:instrText xml:space="preserve">" \n \t</w:instrText>
      </w:r>
      <w:r>
        <w:rPr>
          <w:rFonts w:eastAsiaTheme="minorEastAsia"/>
          <w:highlight w:val="yellow"/>
          <w:lang w:eastAsia="zh-CN"/>
        </w:rPr>
        <w:instrText xml:space="preserve"> </w:instrText>
      </w:r>
      <w:r>
        <w:rPr>
          <w:rFonts w:eastAsiaTheme="minorEastAsia"/>
          <w:highlight w:val="yellow"/>
          <w:lang w:eastAsia="zh-CN"/>
        </w:rPr>
        <w:fldChar w:fldCharType="separate"/>
      </w:r>
      <w:r>
        <w:rPr>
          <w:highlight w:val="yellow"/>
        </w:rPr>
        <w:t>3.4.10</w:t>
      </w:r>
      <w:r>
        <w:rPr>
          <w:rFonts w:eastAsiaTheme="minorEastAsia"/>
          <w:highlight w:val="yellow"/>
          <w:lang w:eastAsia="zh-CN"/>
        </w:rPr>
        <w:fldChar w:fldCharType="end"/>
      </w:r>
      <w:r>
        <w:rPr>
          <w:rFonts w:eastAsiaTheme="minorEastAsia"/>
          <w:highlight w:val="yellow"/>
          <w:lang w:eastAsia="zh-CN"/>
        </w:rPr>
        <w:t>-v1]</w:t>
      </w:r>
      <w:r>
        <w:rPr>
          <w:rFonts w:eastAsiaTheme="minorEastAsia"/>
          <w:lang w:eastAsia="zh-CN"/>
        </w:rPr>
        <w:t xml:space="preserve"> </w:t>
      </w:r>
    </w:p>
    <w:p>
      <w:pPr>
        <w:rPr>
          <w:rFonts w:eastAsiaTheme="minorEastAsia"/>
          <w:i/>
          <w:iCs/>
          <w:lang w:eastAsia="zh-CN"/>
        </w:rPr>
      </w:pPr>
      <w:r>
        <w:rPr>
          <w:rFonts w:hint="eastAsia" w:eastAsiaTheme="minorEastAsia"/>
          <w:i/>
          <w:iCs/>
          <w:highlight w:val="yellow"/>
          <w:lang w:eastAsia="zh-CN"/>
        </w:rPr>
        <w:t>&lt;Editor</w:t>
      </w:r>
      <w:r>
        <w:rPr>
          <w:rFonts w:eastAsiaTheme="minorEastAsia"/>
          <w:i/>
          <w:iCs/>
          <w:highlight w:val="yellow"/>
          <w:lang w:eastAsia="zh-CN"/>
        </w:rPr>
        <w:t>’</w:t>
      </w:r>
      <w:r>
        <w:rPr>
          <w:rFonts w:hint="eastAsia" w:eastAsiaTheme="minor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hint="eastAsia" w:eastAsiaTheme="minorEastAsia"/>
          <w:i/>
          <w:iCs/>
          <w:highlight w:val="yellow"/>
          <w:lang w:eastAsia="zh-CN"/>
        </w:rPr>
        <w:instrText xml:space="preserve">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hint="eastAsia" w:eastAsiaTheme="minorEastAsia"/>
          <w:i/>
          <w:iCs/>
          <w:highlight w:val="yellow"/>
          <w:lang w:eastAsia="zh-CN"/>
        </w:rPr>
        <w:t xml:space="preserve"> finished.&gt;</w:t>
      </w:r>
    </w:p>
    <w:p>
      <w:pPr>
        <w:rPr>
          <w:rFonts w:eastAsiaTheme="minorEastAsia"/>
          <w:i/>
          <w:iCs/>
          <w:lang w:eastAsia="zh-CN"/>
        </w:rPr>
      </w:pPr>
    </w:p>
    <w:p>
      <w:pPr>
        <w:rPr>
          <w:rFonts w:eastAsiaTheme="minorEastAsia"/>
          <w:i/>
          <w:iCs/>
          <w:lang w:eastAsia="zh-CN"/>
        </w:rPr>
      </w:pPr>
    </w:p>
    <w:p>
      <w:pPr>
        <w:pStyle w:val="4"/>
        <w:rPr>
          <w:lang w:bidi="ar"/>
        </w:rPr>
      </w:pPr>
      <w:r>
        <w:rPr>
          <w:rFonts w:hint="eastAsia"/>
          <w:lang w:bidi="ar"/>
        </w:rPr>
        <w:t xml:space="preserve">[1G] </w:t>
      </w:r>
      <w:r>
        <w:rPr>
          <w:lang w:bidi="ar"/>
        </w:rPr>
        <w:t>Tx antenna gain</w:t>
      </w:r>
      <w:r>
        <w:rPr>
          <w:rFonts w:hint="eastAsia"/>
          <w:lang w:bidi="ar"/>
        </w:rPr>
        <w:t xml:space="preserve"> @ Tx</w:t>
      </w:r>
    </w:p>
    <w:p>
      <w:pPr>
        <w:pStyle w:val="5"/>
        <w:rPr>
          <w:rFonts w:eastAsiaTheme="minorEastAsia"/>
          <w:lang w:eastAsia="zh-CN"/>
        </w:rPr>
      </w:pPr>
      <w:r>
        <w:rPr>
          <w:rFonts w:hint="eastAsia" w:eastAsiaTheme="minorEastAsia"/>
          <w:lang w:eastAsia="zh-CN"/>
        </w:rPr>
        <w:t>Discussion (round 1)</w:t>
      </w:r>
    </w:p>
    <w:p>
      <w:pPr>
        <w:snapToGrid w:val="0"/>
        <w:spacing w:before="120" w:after="180"/>
        <w:rPr>
          <w:rFonts w:ascii="Times New Roman" w:hAnsi="Times New Roman" w:eastAsia="宋体"/>
          <w:bCs/>
          <w:szCs w:val="20"/>
          <w:lang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41"/>
        <w:gridCol w:w="3208"/>
        <w:gridCol w:w="2114"/>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2177"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[1G]</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Tx antenna gain (dBi)</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For BS for indoor, 6 dBi(M), 2dBi(M)</w:t>
            </w:r>
          </w:p>
          <w:p>
            <w:pPr>
              <w:adjustRightInd w:val="0"/>
              <w:snapToGrid w:val="0"/>
              <w:rPr>
                <w:rFonts w:eastAsia="等线"/>
                <w:lang w:eastAsia="zh-CN"/>
              </w:rPr>
            </w:pPr>
          </w:p>
          <w:p>
            <w:pPr>
              <w:numPr>
                <w:ilvl w:val="0"/>
                <w:numId w:val="10"/>
              </w:numPr>
              <w:rPr>
                <w:rFonts w:ascii="Times New Roman" w:hAnsi="Times New Roman" w:eastAsia="等线"/>
                <w:szCs w:val="20"/>
              </w:rPr>
            </w:pPr>
            <w:r>
              <w:rPr>
                <w:rFonts w:eastAsia="等线"/>
                <w:lang w:eastAsia="zh-CN"/>
              </w:rPr>
              <w:t>For intermediate UE</w:t>
            </w:r>
            <w:r>
              <w:rPr>
                <w:rFonts w:hint="eastAsia" w:eastAsia="等线"/>
                <w:lang w:eastAsia="zh-CN"/>
              </w:rPr>
              <w:t>, 0 dBi</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zCs w:val="20"/>
              </w:rPr>
            </w:pPr>
            <w:r>
              <w:rPr>
                <w:rFonts w:hint="eastAsia" w:eastAsia="等线"/>
                <w:highlight w:val="yellow"/>
                <w:lang w:eastAsia="zh-CN"/>
              </w:rPr>
              <w:t>For A-IoT device, 0dBi (M), -3dBi (O)</w:t>
            </w:r>
          </w:p>
        </w:tc>
        <w:tc>
          <w:tcPr>
            <w:tcW w:w="2177" w:type="pct"/>
            <w:tcBorders>
              <w:top w:val="single" w:color="auto" w:sz="4" w:space="0"/>
              <w:left w:val="single" w:color="auto" w:sz="4" w:space="0"/>
              <w:bottom w:val="single" w:color="auto" w:sz="4" w:space="0"/>
              <w:right w:val="single" w:color="auto" w:sz="4" w:space="0"/>
            </w:tcBorders>
          </w:tcPr>
          <w:p>
            <w:pPr>
              <w:numPr>
                <w:ilvl w:val="0"/>
                <w:numId w:val="10"/>
              </w:numPr>
              <w:adjustRightInd w:val="0"/>
              <w:snapToGrid w:val="0"/>
              <w:rPr>
                <w:rFonts w:eastAsia="等线"/>
                <w:lang w:eastAsia="zh-CN"/>
              </w:rPr>
            </w:pPr>
            <w:r>
              <w:rPr>
                <w:rFonts w:eastAsia="等线"/>
                <w:lang w:eastAsia="zh-CN"/>
              </w:rPr>
              <w:t>F</w:t>
            </w:r>
            <w:r>
              <w:rPr>
                <w:rFonts w:hint="eastAsia" w:eastAsia="等线"/>
                <w:lang w:eastAsia="zh-CN"/>
              </w:rPr>
              <w:t>or A-IoT device</w:t>
            </w:r>
          </w:p>
          <w:p>
            <w:pPr>
              <w:numPr>
                <w:ilvl w:val="1"/>
                <w:numId w:val="10"/>
              </w:numPr>
              <w:adjustRightInd w:val="0"/>
              <w:snapToGrid w:val="0"/>
              <w:rPr>
                <w:rFonts w:eastAsia="等线"/>
                <w:lang w:eastAsia="zh-CN"/>
              </w:rPr>
            </w:pPr>
            <w:r>
              <w:rPr>
                <w:rFonts w:hint="eastAsia" w:eastAsia="等线"/>
                <w:lang w:eastAsia="zh-CN"/>
              </w:rPr>
              <w:t>0dBi: [Ericsson],</w:t>
            </w:r>
            <w:r>
              <w:rPr>
                <w:rFonts w:hint="eastAsia" w:ascii="Times New Roman" w:hAnsi="Times New Roman" w:eastAsia="等线"/>
                <w:szCs w:val="20"/>
                <w:lang w:eastAsia="zh-CN" w:bidi="ar"/>
              </w:rPr>
              <w:t xml:space="preserve"> [FUTUREWEI],</w:t>
            </w:r>
            <w:r>
              <w:rPr>
                <w:rFonts w:hint="eastAsia" w:eastAsia="等线"/>
                <w:lang w:eastAsia="zh-CN"/>
              </w:rPr>
              <w:t xml:space="preserve"> [</w:t>
            </w:r>
            <w:r>
              <w:rPr>
                <w:rFonts w:eastAsia="等线"/>
                <w:lang w:eastAsia="zh-CN"/>
              </w:rPr>
              <w:t>Tejas Networks Ltd</w:t>
            </w:r>
            <w:r>
              <w:rPr>
                <w:rFonts w:hint="eastAsia" w:eastAsia="等线"/>
                <w:lang w:eastAsia="zh-CN"/>
              </w:rPr>
              <w:t>], [Huawei], [Spreadtrum], [vivo], [CMCC], [Sony], [ZTE], [OPPO],</w:t>
            </w:r>
            <w:r>
              <w:rPr>
                <w:rFonts w:hint="eastAsia" w:ascii="Times New Roman" w:hAnsi="Times New Roman" w:eastAsia="等线"/>
                <w:szCs w:val="20"/>
                <w:lang w:eastAsia="zh-CN" w:bidi="ar"/>
              </w:rPr>
              <w:t xml:space="preserve"> [Lenovo],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r>
              <w:rPr>
                <w:rFonts w:hint="eastAsia" w:eastAsia="等线"/>
                <w:lang w:eastAsia="zh-CN"/>
              </w:rPr>
              <w:t xml:space="preserve"> [Comba]</w:t>
            </w:r>
          </w:p>
          <w:p>
            <w:pPr>
              <w:numPr>
                <w:ilvl w:val="1"/>
                <w:numId w:val="10"/>
              </w:numPr>
              <w:adjustRightInd w:val="0"/>
              <w:snapToGrid w:val="0"/>
              <w:rPr>
                <w:rFonts w:eastAsia="等线"/>
                <w:lang w:eastAsia="zh-CN"/>
              </w:rPr>
            </w:pPr>
            <w:r>
              <w:rPr>
                <w:rFonts w:hint="eastAsia" w:eastAsia="等线"/>
                <w:lang w:eastAsia="zh-CN"/>
              </w:rPr>
              <w:t>-3 dBi:</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](O)</w:t>
            </w:r>
          </w:p>
        </w:tc>
      </w:tr>
    </w:tbl>
    <w:p>
      <w:pPr>
        <w:rPr>
          <w:rFonts w:eastAsiaTheme="minorEastAsia"/>
          <w:i/>
          <w:iCs/>
          <w:lang w:eastAsia="zh-CN"/>
        </w:rPr>
      </w:pPr>
    </w:p>
    <w:p>
      <w:pPr>
        <w:rPr>
          <w:rFonts w:eastAsiaTheme="minorEastAsia"/>
          <w:lang w:eastAsia="zh-CN"/>
        </w:rPr>
      </w:pPr>
      <w:r>
        <w:rPr>
          <w:rFonts w:hint="eastAsia" w:eastAsiaTheme="minorEastAsia"/>
          <w:lang w:eastAsia="zh-CN"/>
        </w:rPr>
        <w:t>Considering majority supports of 0dB, FL suggest to only consider 0dB for D2R</w:t>
      </w: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3.4.11</w:t>
      </w:r>
      <w:r>
        <w:rPr>
          <w:rFonts w:eastAsiaTheme="minorEastAsia"/>
          <w:lang w:eastAsia="zh-CN"/>
        </w:rPr>
        <w:fldChar w:fldCharType="end"/>
      </w:r>
      <w:r>
        <w:rPr>
          <w:rFonts w:eastAsiaTheme="minorEastAsia"/>
          <w:lang w:eastAsia="zh-CN"/>
        </w:rPr>
        <w:t xml:space="preserve">-v1] </w:t>
      </w: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[1G]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510"/>
              <w:gridCol w:w="3059"/>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[1G]</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Tx antenna gain (dBi)</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For BS for indoor, 6 dBi(M), 2dBi(M)</w:t>
                  </w:r>
                </w:p>
                <w:p>
                  <w:pPr>
                    <w:adjustRightInd w:val="0"/>
                    <w:snapToGrid w:val="0"/>
                    <w:rPr>
                      <w:rFonts w:eastAsia="等线"/>
                      <w:lang w:eastAsia="zh-CN"/>
                    </w:rPr>
                  </w:pPr>
                </w:p>
                <w:p>
                  <w:pPr>
                    <w:pStyle w:val="48"/>
                    <w:numPr>
                      <w:ilvl w:val="0"/>
                      <w:numId w:val="10"/>
                    </w:numPr>
                    <w:ind w:firstLineChars="0"/>
                    <w:rPr>
                      <w:rFonts w:ascii="Times New Roman" w:hAnsi="Times New Roman" w:eastAsia="等线"/>
                      <w:szCs w:val="20"/>
                    </w:rPr>
                  </w:pPr>
                  <w:r>
                    <w:rPr>
                      <w:rFonts w:eastAsia="等线"/>
                      <w:lang w:eastAsia="zh-CN"/>
                    </w:rPr>
                    <w:t>For intermediate UE</w:t>
                  </w:r>
                  <w:r>
                    <w:rPr>
                      <w:rFonts w:hint="eastAsia" w:eastAsia="等线"/>
                      <w:lang w:eastAsia="zh-CN"/>
                    </w:rPr>
                    <w:t>, 0 dBi</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zCs w:val="20"/>
                      <w:lang w:eastAsia="zh-CN" w:bidi="ar"/>
                    </w:rPr>
                  </w:pPr>
                  <w:r>
                    <w:rPr>
                      <w:rFonts w:hint="eastAsia" w:eastAsia="等线"/>
                      <w:lang w:eastAsia="zh-CN"/>
                    </w:rPr>
                    <w:t>For A-IoT device, 0dBi</w:t>
                  </w:r>
                  <w:r>
                    <w:rPr>
                      <w:rFonts w:hint="eastAsia" w:eastAsia="等线"/>
                      <w:strike/>
                      <w:color w:val="FF0000"/>
                      <w:lang w:eastAsia="zh-CN"/>
                    </w:rPr>
                    <w:t xml:space="preserve"> (M), -3dBi (O)</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w:t>
            </w:r>
            <w:r>
              <w:rPr>
                <w:rFonts w:hint="eastAsia" w:eastAsiaTheme="minorEastAsia"/>
                <w:lang w:eastAsia="zh-CN"/>
              </w:rPr>
              <w:t>aomi</w:t>
            </w:r>
          </w:p>
        </w:tc>
        <w:tc>
          <w:tcPr>
            <w:tcW w:w="8607" w:type="dxa"/>
          </w:tcPr>
          <w:p>
            <w:pPr>
              <w:rPr>
                <w:rFonts w:eastAsiaTheme="minorEastAsia"/>
                <w:lang w:eastAsia="zh-CN"/>
              </w:rPr>
            </w:pPr>
            <w:r>
              <w:rPr>
                <w:rFonts w:hint="eastAsia" w:eastAsiaTheme="minorEastAsia"/>
                <w:lang w:eastAsia="zh-CN"/>
              </w:rPr>
              <w:t>Is</w:t>
            </w:r>
            <w:r>
              <w:rPr>
                <w:rFonts w:eastAsiaTheme="minorEastAsia"/>
                <w:lang w:eastAsia="zh-CN"/>
              </w:rPr>
              <w:t xml:space="preserve"> “2</w:t>
            </w:r>
            <w:r>
              <w:rPr>
                <w:rFonts w:hint="eastAsia" w:eastAsiaTheme="minorEastAsia"/>
                <w:lang w:eastAsia="zh-CN"/>
              </w:rPr>
              <w:t>d</w:t>
            </w:r>
            <w:r>
              <w:rPr>
                <w:rFonts w:eastAsiaTheme="minorEastAsia"/>
                <w:lang w:eastAsia="zh-CN"/>
              </w:rPr>
              <w:t>Bi” also mandatory besides 6dB</w:t>
            </w:r>
            <w:r>
              <w:rPr>
                <w:rFonts w:hint="eastAsia" w:eastAsiaTheme="minorEastAsia"/>
                <w:lang w:eastAsia="zh-CN"/>
              </w:rPr>
              <w:t>i</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BS </w:t>
            </w:r>
            <w:r>
              <w:rPr>
                <w:rFonts w:hint="eastAsia" w:eastAsiaTheme="minorEastAsia"/>
                <w:lang w:eastAsia="zh-CN"/>
              </w:rPr>
              <w:t>indoor?</w:t>
            </w:r>
            <w:r>
              <w:rPr>
                <w:rFonts w:eastAsiaTheme="minorEastAsia"/>
                <w:lang w:eastAsia="zh-CN"/>
              </w:rPr>
              <w:t xml:space="preserve"> Or it is a typo and should be “optional”?</w:t>
            </w:r>
          </w:p>
          <w:p>
            <w:pPr>
              <w:rPr>
                <w:rFonts w:eastAsiaTheme="minorEastAsia"/>
                <w:lang w:eastAsia="zh-CN"/>
              </w:rPr>
            </w:pPr>
            <w:r>
              <w:rPr>
                <w:rFonts w:eastAsiaTheme="minorEastAsia"/>
                <w:lang w:eastAsia="zh-CN"/>
              </w:rPr>
              <w:t xml:space="preserve">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-3dBi is realistic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lang w:bidi="ar"/>
        </w:rPr>
      </w:pPr>
      <w:r>
        <w:rPr>
          <w:rFonts w:hint="eastAsia"/>
          <w:lang w:bidi="ar"/>
        </w:rPr>
        <w:t xml:space="preserve">[1H] </w:t>
      </w:r>
      <w:r>
        <w:rPr>
          <w:lang w:bidi="ar"/>
        </w:rPr>
        <w:t>Ambient IoT backscatter loss</w:t>
      </w:r>
      <w:r>
        <w:rPr>
          <w:rFonts w:hint="eastAsia"/>
          <w:lang w:bidi="ar"/>
        </w:rPr>
        <w:t xml:space="preserve"> @ Tx</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41"/>
        <w:gridCol w:w="3208"/>
        <w:gridCol w:w="427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等线"/>
                <w:szCs w:val="20"/>
                <w:lang w:bidi="ar"/>
              </w:rPr>
            </w:pPr>
            <w:r>
              <w:rPr>
                <w:rFonts w:hint="eastAsia" w:eastAsia="等线"/>
              </w:rPr>
              <w:t>[1H]</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Ambient IoT backscatter loss (dB)</w:t>
            </w:r>
          </w:p>
          <w:p>
            <w:pPr>
              <w:adjustRightInd w:val="0"/>
              <w:snapToGrid w:val="0"/>
              <w:rPr>
                <w:rFonts w:eastAsia="等线"/>
                <w:lang w:eastAsia="zh-CN" w:bidi="ar"/>
              </w:rPr>
            </w:pPr>
          </w:p>
          <w:p>
            <w:pPr>
              <w:adjustRightInd w:val="0"/>
              <w:snapToGrid w:val="0"/>
              <w:rPr>
                <w:rFonts w:eastAsia="等线"/>
                <w:lang w:eastAsia="zh-CN" w:bidi="ar"/>
              </w:rPr>
            </w:pPr>
            <w:r>
              <w:rPr>
                <w:rFonts w:hint="eastAsia" w:eastAsia="等线"/>
                <w:lang w:eastAsia="zh-CN" w:bidi="ar"/>
              </w:rPr>
              <w:t xml:space="preserve">Note: due to, e.g., </w:t>
            </w:r>
          </w:p>
          <w:p>
            <w:pPr>
              <w:pStyle w:val="48"/>
              <w:numPr>
                <w:ilvl w:val="0"/>
                <w:numId w:val="10"/>
              </w:numPr>
              <w:adjustRightInd w:val="0"/>
              <w:snapToGrid w:val="0"/>
              <w:ind w:firstLineChars="0"/>
              <w:rPr>
                <w:rFonts w:eastAsia="等线"/>
                <w:lang w:eastAsia="zh-CN" w:bidi="ar"/>
              </w:rPr>
            </w:pPr>
            <w:r>
              <w:rPr>
                <w:rFonts w:eastAsia="等线"/>
                <w:lang w:eastAsia="zh-CN" w:bidi="ar"/>
              </w:rPr>
              <w:t>impedance</w:t>
            </w:r>
            <w:r>
              <w:rPr>
                <w:rFonts w:hint="eastAsia" w:eastAsia="等线"/>
                <w:lang w:eastAsia="zh-CN" w:bidi="ar"/>
              </w:rPr>
              <w:t xml:space="preserve"> mismatch</w:t>
            </w:r>
          </w:p>
          <w:p>
            <w:pPr>
              <w:pStyle w:val="48"/>
              <w:numPr>
                <w:ilvl w:val="0"/>
                <w:numId w:val="10"/>
              </w:numPr>
              <w:adjustRightInd w:val="0"/>
              <w:snapToGrid w:val="0"/>
              <w:ind w:firstLineChars="0"/>
              <w:jc w:val="both"/>
              <w:rPr>
                <w:rFonts w:ascii="Times New Roman" w:hAnsi="Times New Roman" w:eastAsia="等线"/>
                <w:szCs w:val="20"/>
                <w:lang w:bidi="ar"/>
              </w:rPr>
            </w:pPr>
            <w:r>
              <w:rPr>
                <w:rFonts w:hint="eastAsia" w:eastAsia="等线"/>
                <w:lang w:eastAsia="zh-CN" w:bidi="ar"/>
              </w:rPr>
              <w:t>Modulation factor</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jc w:val="both"/>
              <w:rPr>
                <w:rFonts w:ascii="Times New Roman" w:hAnsi="Times New Roman" w:eastAsia="等线"/>
                <w:szCs w:val="20"/>
              </w:rPr>
            </w:pPr>
            <w:r>
              <w:rPr>
                <w:rFonts w:hint="eastAsia" w:eastAsia="等线"/>
                <w:lang w:eastAsia="zh-CN"/>
              </w:rPr>
              <w:t>N/A</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OOK: </w:t>
            </w:r>
            <w:r>
              <w:rPr>
                <w:rFonts w:eastAsia="等线"/>
                <w:highlight w:val="yellow"/>
                <w:lang w:eastAsia="zh-CN"/>
              </w:rPr>
              <w:t xml:space="preserve">Y </w:t>
            </w:r>
            <w:r>
              <w:rPr>
                <w:rFonts w:hint="eastAsia" w:eastAsia="等线"/>
                <w:highlight w:val="yellow"/>
                <w:lang w:eastAsia="zh-CN"/>
              </w:rPr>
              <w:t>dB</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PSK: </w:t>
            </w:r>
            <w:r>
              <w:rPr>
                <w:rFonts w:eastAsia="等线"/>
                <w:highlight w:val="yellow"/>
                <w:lang w:eastAsia="zh-CN"/>
              </w:rPr>
              <w:t xml:space="preserve">X </w:t>
            </w:r>
            <w:r>
              <w:rPr>
                <w:rFonts w:hint="eastAsia" w:eastAsia="等线"/>
                <w:highlight w:val="yellow"/>
                <w:lang w:eastAsia="zh-CN"/>
              </w:rPr>
              <w:t>dB</w:t>
            </w:r>
          </w:p>
          <w:p>
            <w:pPr>
              <w:adjustRightInd w:val="0"/>
              <w:snapToGrid w:val="0"/>
              <w:rPr>
                <w:rFonts w:eastAsia="等线"/>
                <w:lang w:eastAsia="zh-CN"/>
              </w:rPr>
            </w:pPr>
            <w:r>
              <w:rPr>
                <w:rFonts w:hint="eastAsia" w:eastAsia="等线"/>
                <w:lang w:eastAsia="zh-CN"/>
              </w:rPr>
              <w:t>Note: Only for device 1</w:t>
            </w:r>
          </w:p>
          <w:p>
            <w:pPr>
              <w:numPr>
                <w:ilvl w:val="0"/>
                <w:numId w:val="10"/>
              </w:numPr>
              <w:adjustRightInd w:val="0"/>
              <w:snapToGrid w:val="0"/>
              <w:jc w:val="both"/>
              <w:rPr>
                <w:rFonts w:ascii="Times New Roman" w:hAnsi="Times New Roman" w:eastAsia="等线"/>
                <w:strike/>
                <w:szCs w:val="20"/>
              </w:rPr>
            </w:pPr>
            <w:r>
              <w:rPr>
                <w:rFonts w:hint="eastAsia" w:eastAsia="等线"/>
                <w:lang w:eastAsia="zh-CN"/>
              </w:rPr>
              <w:t>FFS: for device 2a</w:t>
            </w:r>
          </w:p>
        </w:tc>
        <w:tc>
          <w:tcPr>
            <w:tcW w:w="1446"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eastAsia="等线"/>
                <w:lang w:eastAsia="zh-CN"/>
              </w:rPr>
              <w:t>F</w:t>
            </w:r>
            <w:r>
              <w:rPr>
                <w:rFonts w:hint="eastAsia" w:eastAsia="等线"/>
                <w:lang w:eastAsia="zh-CN"/>
              </w:rPr>
              <w:t>or OOK</w:t>
            </w:r>
          </w:p>
          <w:p>
            <w:pPr>
              <w:pStyle w:val="48"/>
              <w:numPr>
                <w:ilvl w:val="0"/>
                <w:numId w:val="10"/>
              </w:numPr>
              <w:adjustRightInd w:val="0"/>
              <w:snapToGrid w:val="0"/>
              <w:ind w:firstLineChars="0"/>
              <w:rPr>
                <w:rFonts w:eastAsia="等线"/>
                <w:lang w:eastAsia="zh-CN"/>
              </w:rPr>
            </w:pPr>
            <w:r>
              <w:rPr>
                <w:rFonts w:hint="eastAsia" w:eastAsia="等线"/>
                <w:lang w:eastAsia="zh-CN"/>
              </w:rPr>
              <w:t>2dB: [Samsung] (if Option 1 for CINR/CNR definition)</w:t>
            </w:r>
          </w:p>
          <w:p>
            <w:pPr>
              <w:pStyle w:val="48"/>
              <w:numPr>
                <w:ilvl w:val="0"/>
                <w:numId w:val="10"/>
              </w:numPr>
              <w:adjustRightInd w:val="0"/>
              <w:snapToGrid w:val="0"/>
              <w:ind w:firstLineChars="0"/>
              <w:rPr>
                <w:rFonts w:eastAsia="等线"/>
                <w:lang w:eastAsia="zh-CN"/>
              </w:rPr>
            </w:pPr>
            <w:r>
              <w:rPr>
                <w:rFonts w:hint="eastAsia" w:eastAsia="等线"/>
                <w:lang w:eastAsia="zh-CN"/>
              </w:rPr>
              <w:t>6dB for OOK: [Ericsson],</w:t>
            </w:r>
            <w:r>
              <w:rPr>
                <w:rFonts w:hint="eastAsia" w:ascii="Times New Roman" w:hAnsi="Times New Roman" w:eastAsia="等线"/>
                <w:szCs w:val="20"/>
                <w:lang w:eastAsia="zh-CN" w:bidi="ar"/>
              </w:rPr>
              <w:t xml:space="preserve"> [FUTUREWEI],</w:t>
            </w:r>
            <w:r>
              <w:rPr>
                <w:rFonts w:hint="eastAsia" w:eastAsia="等线"/>
                <w:lang w:eastAsia="zh-CN"/>
              </w:rPr>
              <w:t xml:space="preserve"> [</w:t>
            </w:r>
            <w:r>
              <w:rPr>
                <w:rFonts w:eastAsia="等线"/>
                <w:lang w:eastAsia="zh-CN"/>
              </w:rPr>
              <w:t>Tejas Networks Ltd</w:t>
            </w:r>
            <w:r>
              <w:rPr>
                <w:rFonts w:hint="eastAsia" w:eastAsia="等线"/>
                <w:lang w:eastAsia="zh-CN"/>
              </w:rPr>
              <w:t>], [Huawei], [Spreadtrum], [CMCC], [ZTE], [x</w:t>
            </w:r>
            <w:r>
              <w:rPr>
                <w:rFonts w:eastAsia="等线"/>
                <w:lang w:eastAsia="zh-CN"/>
              </w:rPr>
              <w:t>iaomi</w:t>
            </w:r>
            <w:r>
              <w:rPr>
                <w:rFonts w:hint="eastAsia" w:eastAsia="等线"/>
                <w:lang w:eastAsia="zh-CN"/>
              </w:rPr>
              <w:t>], [OPPO],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r>
              <w:rPr>
                <w:rFonts w:hint="eastAsia" w:eastAsia="等线"/>
                <w:lang w:eastAsia="zh-CN"/>
              </w:rPr>
              <w:t xml:space="preserve"> [Comba],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8dB for OOK: [Samsung], [vivo]</w:t>
            </w:r>
          </w:p>
          <w:p>
            <w:pPr>
              <w:pStyle w:val="48"/>
              <w:numPr>
                <w:ilvl w:val="0"/>
                <w:numId w:val="10"/>
              </w:numPr>
              <w:adjustRightInd w:val="0"/>
              <w:snapToGrid w:val="0"/>
              <w:ind w:firstLineChars="0"/>
              <w:rPr>
                <w:rFonts w:eastAsia="等线"/>
                <w:lang w:eastAsia="zh-CN"/>
              </w:rPr>
            </w:pPr>
            <w:r>
              <w:rPr>
                <w:rFonts w:hint="eastAsia" w:eastAsia="等线"/>
                <w:lang w:eastAsia="zh-CN"/>
              </w:rPr>
              <w:t>3~10dB: [</w:t>
            </w:r>
            <w:r>
              <w:rPr>
                <w:rFonts w:eastAsia="等线"/>
                <w:lang w:eastAsia="zh-CN"/>
              </w:rPr>
              <w:t>MediaTek</w:t>
            </w:r>
            <w:r>
              <w:rPr>
                <w:rFonts w:hint="eastAsia" w:eastAsia="等线"/>
                <w:lang w:eastAsia="zh-CN"/>
              </w:rPr>
              <w:t>]</w:t>
            </w:r>
          </w:p>
          <w:p>
            <w:pPr>
              <w:adjustRightInd w:val="0"/>
              <w:snapToGrid w:val="0"/>
              <w:rPr>
                <w:rFonts w:eastAsia="等线"/>
                <w:lang w:eastAsia="zh-CN"/>
              </w:rPr>
            </w:pPr>
            <w:r>
              <w:rPr>
                <w:rFonts w:eastAsia="等线"/>
                <w:lang w:eastAsia="zh-CN"/>
              </w:rPr>
              <w:t>F</w:t>
            </w:r>
            <w:r>
              <w:rPr>
                <w:rFonts w:hint="eastAsia" w:eastAsia="等线"/>
                <w:lang w:eastAsia="zh-CN"/>
              </w:rPr>
              <w:t>or PSK</w:t>
            </w:r>
          </w:p>
          <w:p>
            <w:pPr>
              <w:pStyle w:val="48"/>
              <w:numPr>
                <w:ilvl w:val="0"/>
                <w:numId w:val="10"/>
              </w:numPr>
              <w:adjustRightInd w:val="0"/>
              <w:snapToGrid w:val="0"/>
              <w:ind w:firstLineChars="0"/>
              <w:rPr>
                <w:rFonts w:eastAsia="等线"/>
                <w:lang w:eastAsia="zh-CN"/>
              </w:rPr>
            </w:pPr>
            <w:r>
              <w:rPr>
                <w:rFonts w:hint="eastAsia" w:eastAsia="等线"/>
                <w:lang w:eastAsia="zh-CN"/>
              </w:rPr>
              <w:t>0 dB for BPSK: [Huawei], [Spreadtrum], [CMCC],</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r>
              <w:rPr>
                <w:rFonts w:hint="eastAsia" w:eastAsia="等线"/>
                <w:lang w:eastAsia="zh-CN"/>
              </w:rPr>
              <w:t xml:space="preserve"> [Comba]</w:t>
            </w:r>
          </w:p>
          <w:p>
            <w:pPr>
              <w:pStyle w:val="48"/>
              <w:numPr>
                <w:ilvl w:val="0"/>
                <w:numId w:val="10"/>
              </w:numPr>
              <w:adjustRightInd w:val="0"/>
              <w:snapToGrid w:val="0"/>
              <w:ind w:firstLineChars="0"/>
              <w:rPr>
                <w:rFonts w:eastAsia="等线"/>
                <w:lang w:eastAsia="zh-CN"/>
              </w:rPr>
            </w:pPr>
            <w:r>
              <w:rPr>
                <w:rFonts w:hint="eastAsia" w:eastAsia="等线"/>
                <w:lang w:eastAsia="zh-CN"/>
              </w:rPr>
              <w:t>2dB: [Samsung]</w:t>
            </w:r>
          </w:p>
          <w:p>
            <w:pPr>
              <w:pStyle w:val="48"/>
              <w:numPr>
                <w:ilvl w:val="0"/>
                <w:numId w:val="10"/>
              </w:numPr>
              <w:adjustRightInd w:val="0"/>
              <w:snapToGrid w:val="0"/>
              <w:ind w:firstLineChars="0"/>
              <w:rPr>
                <w:rFonts w:eastAsia="等线"/>
                <w:lang w:eastAsia="zh-CN"/>
              </w:rPr>
            </w:pPr>
            <w:r>
              <w:rPr>
                <w:rFonts w:hint="eastAsia" w:eastAsia="等线"/>
                <w:lang w:eastAsia="zh-CN"/>
              </w:rPr>
              <w:t>3dB: [OPPO]</w:t>
            </w:r>
          </w:p>
          <w:p>
            <w:pPr>
              <w:pStyle w:val="48"/>
              <w:numPr>
                <w:ilvl w:val="0"/>
                <w:numId w:val="10"/>
              </w:numPr>
              <w:adjustRightInd w:val="0"/>
              <w:snapToGrid w:val="0"/>
              <w:ind w:firstLineChars="0"/>
              <w:rPr>
                <w:rFonts w:eastAsia="等线"/>
                <w:lang w:eastAsia="zh-CN"/>
              </w:rPr>
            </w:pPr>
            <w:r>
              <w:rPr>
                <w:rFonts w:hint="eastAsia" w:eastAsia="等线"/>
                <w:lang w:eastAsia="zh-CN"/>
              </w:rPr>
              <w:t>0~3dB: [</w:t>
            </w:r>
            <w:r>
              <w:rPr>
                <w:rFonts w:eastAsia="等线"/>
                <w:lang w:eastAsia="zh-CN"/>
              </w:rPr>
              <w:t>MediaTek</w:t>
            </w:r>
            <w:r>
              <w:rPr>
                <w:rFonts w:hint="eastAsia" w:eastAsia="等线"/>
                <w:lang w:eastAsia="zh-CN"/>
              </w:rPr>
              <w:t>]</w:t>
            </w:r>
          </w:p>
          <w:p>
            <w:pPr>
              <w:adjustRightInd w:val="0"/>
              <w:snapToGrid w:val="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w:t>
            </w:r>
            <w:r>
              <w:rPr>
                <w:rFonts w:eastAsia="等线"/>
                <w:lang w:eastAsia="zh-CN"/>
              </w:rPr>
              <w:t>Tejas Networks Ltd</w:t>
            </w:r>
            <w:r>
              <w:rPr>
                <w:rFonts w:hint="eastAsia" w:eastAsia="等线"/>
                <w:lang w:eastAsia="zh-CN"/>
              </w:rPr>
              <w:t>] also consider additional 6dB backscatter loss besides modulation factor</w:t>
            </w:r>
          </w:p>
          <w:p>
            <w:pPr>
              <w:adjustRightInd w:val="0"/>
              <w:snapToGrid w:val="0"/>
              <w:rPr>
                <w:rFonts w:eastAsia="等线"/>
                <w:lang w:eastAsia="zh-CN"/>
              </w:rPr>
            </w:pPr>
            <w:r>
              <w:rPr>
                <w:rFonts w:eastAsia="等线"/>
                <w:lang w:eastAsia="zh-CN"/>
              </w:rPr>
              <w:t>T</w:t>
            </w:r>
            <w:r>
              <w:rPr>
                <w:rFonts w:hint="eastAsia" w:eastAsia="等线"/>
                <w:lang w:eastAsia="zh-CN"/>
              </w:rPr>
              <w:t>he backscatter loss is used</w:t>
            </w:r>
          </w:p>
          <w:p>
            <w:pPr>
              <w:pStyle w:val="48"/>
              <w:numPr>
                <w:ilvl w:val="0"/>
                <w:numId w:val="10"/>
              </w:numPr>
              <w:adjustRightInd w:val="0"/>
              <w:snapToGrid w:val="0"/>
              <w:ind w:firstLineChars="0"/>
              <w:rPr>
                <w:rFonts w:eastAsia="等线"/>
                <w:lang w:eastAsia="zh-CN"/>
              </w:rPr>
            </w:pPr>
            <w:r>
              <w:rPr>
                <w:rFonts w:hint="eastAsia" w:eastAsia="等线"/>
                <w:lang w:eastAsia="zh-CN"/>
              </w:rPr>
              <w:t xml:space="preserve">for device 1: [Huawei], [Nokia], [Spreadtrum], </w:t>
            </w:r>
            <w:r>
              <w:rPr>
                <w:rFonts w:eastAsia="等线"/>
                <w:lang w:eastAsia="zh-CN"/>
              </w:rPr>
              <w:t>[Tejas Networks Ltd.]</w:t>
            </w:r>
            <w:r>
              <w:rPr>
                <w:rFonts w:hint="eastAsia" w:eastAsia="等线"/>
                <w:lang w:eastAsia="zh-CN"/>
              </w:rPr>
              <w:t>(backscatter loss), [x</w:t>
            </w:r>
            <w:r>
              <w:rPr>
                <w:rFonts w:eastAsia="等线"/>
                <w:lang w:eastAsia="zh-CN"/>
              </w:rPr>
              <w:t>iaomi</w:t>
            </w:r>
            <w:r>
              <w:rPr>
                <w:rFonts w:hint="eastAsia" w:eastAsia="等线"/>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 xml:space="preserve">for device 1 and 2a: [Ericsson], [FUTUREWEI], </w:t>
            </w:r>
            <w:r>
              <w:rPr>
                <w:rFonts w:eastAsia="等线"/>
                <w:lang w:eastAsia="zh-CN"/>
              </w:rPr>
              <w:t>[Tejas Networks Ltd.]</w:t>
            </w:r>
            <w:r>
              <w:rPr>
                <w:rFonts w:hint="eastAsia" w:eastAsia="等线"/>
                <w:lang w:eastAsia="zh-CN"/>
              </w:rPr>
              <w:t>(modulation factor), [vivo], [CATT], [CMCC], [ZTE],</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3.4.12</w:t>
      </w:r>
      <w:r>
        <w:rPr>
          <w:rFonts w:eastAsiaTheme="minorEastAsia"/>
          <w:lang w:eastAsia="zh-CN"/>
        </w:rPr>
        <w:fldChar w:fldCharType="end"/>
      </w:r>
      <w:r>
        <w:rPr>
          <w:rFonts w:eastAsiaTheme="minorEastAsia"/>
          <w:lang w:eastAsia="zh-CN"/>
        </w:rPr>
        <w:t xml:space="preserve">-v1] </w:t>
      </w: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[1H]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510"/>
              <w:gridCol w:w="3059"/>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[1H]</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Ambient IoT backscatter loss (dB)</w:t>
                  </w:r>
                </w:p>
                <w:p>
                  <w:pPr>
                    <w:adjustRightInd w:val="0"/>
                    <w:snapToGrid w:val="0"/>
                    <w:rPr>
                      <w:rFonts w:eastAsia="等线"/>
                      <w:lang w:eastAsia="zh-CN" w:bidi="ar"/>
                    </w:rPr>
                  </w:pPr>
                </w:p>
                <w:p>
                  <w:pPr>
                    <w:adjustRightInd w:val="0"/>
                    <w:snapToGrid w:val="0"/>
                    <w:rPr>
                      <w:rFonts w:eastAsia="等线"/>
                      <w:lang w:eastAsia="zh-CN" w:bidi="ar"/>
                    </w:rPr>
                  </w:pPr>
                  <w:r>
                    <w:rPr>
                      <w:rFonts w:hint="eastAsia" w:eastAsia="等线"/>
                      <w:lang w:eastAsia="zh-CN" w:bidi="ar"/>
                    </w:rPr>
                    <w:t xml:space="preserve">Note: due to, e.g., </w:t>
                  </w:r>
                </w:p>
                <w:p>
                  <w:pPr>
                    <w:pStyle w:val="48"/>
                    <w:numPr>
                      <w:ilvl w:val="0"/>
                      <w:numId w:val="10"/>
                    </w:numPr>
                    <w:adjustRightInd w:val="0"/>
                    <w:snapToGrid w:val="0"/>
                    <w:ind w:firstLineChars="0"/>
                    <w:rPr>
                      <w:rFonts w:eastAsia="等线"/>
                      <w:lang w:eastAsia="zh-CN" w:bidi="ar"/>
                    </w:rPr>
                  </w:pPr>
                  <w:r>
                    <w:rPr>
                      <w:rFonts w:eastAsia="等线"/>
                      <w:lang w:eastAsia="zh-CN" w:bidi="ar"/>
                    </w:rPr>
                    <w:t>impedance</w:t>
                  </w:r>
                  <w:r>
                    <w:rPr>
                      <w:rFonts w:hint="eastAsia" w:eastAsia="等线"/>
                      <w:lang w:eastAsia="zh-CN" w:bidi="ar"/>
                    </w:rPr>
                    <w:t xml:space="preserve"> mismatch</w:t>
                  </w:r>
                </w:p>
                <w:p>
                  <w:pPr>
                    <w:pStyle w:val="48"/>
                    <w:numPr>
                      <w:ilvl w:val="0"/>
                      <w:numId w:val="10"/>
                    </w:numPr>
                    <w:adjustRightInd w:val="0"/>
                    <w:snapToGrid w:val="0"/>
                    <w:ind w:firstLineChars="0"/>
                    <w:rPr>
                      <w:rFonts w:ascii="Times New Roman" w:hAnsi="Times New Roman" w:eastAsia="等线"/>
                      <w:szCs w:val="20"/>
                      <w:lang w:bidi="ar"/>
                    </w:rPr>
                  </w:pPr>
                  <w:r>
                    <w:rPr>
                      <w:rFonts w:hint="eastAsia" w:eastAsia="等线"/>
                      <w:lang w:eastAsia="zh-CN" w:bidi="ar"/>
                    </w:rPr>
                    <w:t>Modulation factor</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ind w:firstLineChars="0"/>
                    <w:rPr>
                      <w:rFonts w:ascii="Times New Roman" w:hAnsi="Times New Roman" w:eastAsia="等线"/>
                      <w:szCs w:val="20"/>
                    </w:rPr>
                  </w:pPr>
                  <w:r>
                    <w:rPr>
                      <w:rFonts w:hint="eastAsia" w:eastAsia="等线"/>
                      <w:lang w:eastAsia="zh-CN"/>
                    </w:rPr>
                    <w:t>N/A</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 xml:space="preserve">OOK: </w:t>
                  </w:r>
                  <w:r>
                    <w:rPr>
                      <w:rFonts w:hint="eastAsia" w:eastAsia="等线"/>
                      <w:color w:val="FF0000"/>
                      <w:lang w:eastAsia="zh-CN"/>
                    </w:rPr>
                    <w:t>6</w:t>
                  </w:r>
                  <w:r>
                    <w:rPr>
                      <w:rFonts w:eastAsia="等线"/>
                      <w:lang w:eastAsia="zh-CN"/>
                    </w:rPr>
                    <w:t xml:space="preserve"> </w:t>
                  </w:r>
                  <w:r>
                    <w:rPr>
                      <w:rFonts w:hint="eastAsia" w:eastAsia="等线"/>
                      <w:lang w:eastAsia="zh-CN"/>
                    </w:rPr>
                    <w:t>dB</w:t>
                  </w:r>
                </w:p>
                <w:p>
                  <w:pPr>
                    <w:pStyle w:val="48"/>
                    <w:numPr>
                      <w:ilvl w:val="0"/>
                      <w:numId w:val="10"/>
                    </w:numPr>
                    <w:adjustRightInd w:val="0"/>
                    <w:snapToGrid w:val="0"/>
                    <w:ind w:firstLineChars="0"/>
                    <w:rPr>
                      <w:rFonts w:eastAsia="等线"/>
                      <w:lang w:eastAsia="zh-CN"/>
                    </w:rPr>
                  </w:pPr>
                  <w:r>
                    <w:rPr>
                      <w:rFonts w:hint="eastAsia" w:eastAsia="等线"/>
                      <w:lang w:eastAsia="zh-CN"/>
                    </w:rPr>
                    <w:t xml:space="preserve">PSK: </w:t>
                  </w:r>
                  <w:r>
                    <w:rPr>
                      <w:rFonts w:hint="eastAsia" w:eastAsia="等线"/>
                      <w:color w:val="FF0000"/>
                      <w:lang w:eastAsia="zh-CN"/>
                    </w:rPr>
                    <w:t>0</w:t>
                  </w:r>
                  <w:r>
                    <w:rPr>
                      <w:rFonts w:eastAsia="等线"/>
                      <w:lang w:eastAsia="zh-CN"/>
                    </w:rPr>
                    <w:t xml:space="preserve"> </w:t>
                  </w:r>
                  <w:r>
                    <w:rPr>
                      <w:rFonts w:hint="eastAsia" w:eastAsia="等线"/>
                      <w:lang w:eastAsia="zh-CN"/>
                    </w:rPr>
                    <w:t>dB</w:t>
                  </w:r>
                </w:p>
                <w:p>
                  <w:pPr>
                    <w:adjustRightInd w:val="0"/>
                    <w:snapToGrid w:val="0"/>
                    <w:rPr>
                      <w:rFonts w:eastAsia="等线"/>
                      <w:strike/>
                      <w:color w:val="FF0000"/>
                      <w:lang w:eastAsia="zh-CN"/>
                    </w:rPr>
                  </w:pPr>
                  <w:r>
                    <w:rPr>
                      <w:rFonts w:hint="eastAsia" w:eastAsia="等线"/>
                      <w:strike/>
                      <w:color w:val="FF0000"/>
                      <w:lang w:eastAsia="zh-CN"/>
                    </w:rPr>
                    <w:t>Note: Only for device 1</w:t>
                  </w:r>
                </w:p>
                <w:p>
                  <w:pPr>
                    <w:adjustRightInd w:val="0"/>
                    <w:snapToGrid w:val="0"/>
                    <w:rPr>
                      <w:rFonts w:eastAsia="等线"/>
                      <w:strike/>
                      <w:color w:val="FF0000"/>
                      <w:lang w:eastAsia="zh-CN"/>
                    </w:rPr>
                  </w:pPr>
                  <w:r>
                    <w:rPr>
                      <w:rFonts w:hint="eastAsia" w:eastAsia="等线"/>
                      <w:strike/>
                      <w:color w:val="FF0000"/>
                      <w:lang w:eastAsia="zh-CN"/>
                    </w:rPr>
                    <w:t>FFS: for device 2a</w:t>
                  </w:r>
                </w:p>
                <w:p>
                  <w:pPr>
                    <w:adjustRightInd w:val="0"/>
                    <w:snapToGrid w:val="0"/>
                    <w:rPr>
                      <w:rFonts w:eastAsia="等线"/>
                      <w:color w:val="FF0000"/>
                      <w:szCs w:val="20"/>
                      <w:lang w:eastAsia="zh-CN" w:bidi="ar"/>
                    </w:rPr>
                  </w:pPr>
                  <w:r>
                    <w:rPr>
                      <w:rFonts w:eastAsia="等线"/>
                      <w:color w:val="FF0000"/>
                      <w:lang w:eastAsia="zh-CN" w:bidi="ar"/>
                    </w:rPr>
                    <w:t>I</w:t>
                  </w:r>
                  <w:r>
                    <w:rPr>
                      <w:rFonts w:hint="eastAsia" w:eastAsia="等线"/>
                      <w:color w:val="FF0000"/>
                      <w:lang w:eastAsia="zh-CN" w:bidi="ar"/>
                    </w:rPr>
                    <w:t>t is applicable for device 1 and 2a</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Theme="minorEastAsia"/>
                <w:lang w:eastAsia="zh-CN"/>
              </w:rPr>
              <w:t>For “</w:t>
            </w:r>
            <w:r>
              <w:rPr>
                <w:rFonts w:hint="eastAsia" w:eastAsia="等线"/>
                <w:lang w:eastAsia="zh-CN"/>
              </w:rPr>
              <w:t xml:space="preserve">PSK: </w:t>
            </w:r>
            <w:r>
              <w:rPr>
                <w:rFonts w:hint="eastAsia" w:eastAsia="等线"/>
                <w:color w:val="FF0000"/>
                <w:lang w:eastAsia="zh-CN"/>
              </w:rPr>
              <w:t>0</w:t>
            </w:r>
            <w:r>
              <w:rPr>
                <w:rFonts w:eastAsia="等线"/>
                <w:lang w:eastAsia="zh-CN"/>
              </w:rPr>
              <w:t xml:space="preserve"> </w:t>
            </w:r>
            <w:r>
              <w:rPr>
                <w:rFonts w:hint="eastAsia" w:eastAsia="等线"/>
                <w:lang w:eastAsia="zh-CN"/>
              </w:rPr>
              <w:t>dB</w:t>
            </w:r>
            <w:r>
              <w:rPr>
                <w:rFonts w:eastAsiaTheme="minorEastAsia"/>
                <w:lang w:eastAsia="zh-CN"/>
              </w:rPr>
              <w:t>” we doubt very much, the energy efficiency for backscattering a signal can achieve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lang w:bidi="ar"/>
        </w:rPr>
      </w:pPr>
      <w:r>
        <w:rPr>
          <w:rFonts w:hint="eastAsia"/>
          <w:lang w:bidi="ar"/>
        </w:rPr>
        <w:t xml:space="preserve">[1J] </w:t>
      </w:r>
      <w:r>
        <w:rPr>
          <w:lang w:bidi="ar"/>
        </w:rPr>
        <w:t>Ambient IoT on-object antenna penalty</w:t>
      </w:r>
      <w:r>
        <w:rPr>
          <w:rFonts w:hint="eastAsia"/>
          <w:lang w:bidi="ar"/>
        </w:rPr>
        <w:t xml:space="preserve"> @ Tx</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41"/>
        <w:gridCol w:w="3208"/>
        <w:gridCol w:w="427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rPr>
              <w:t>[1J]</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szCs w:val="20"/>
                <w:lang w:bidi="ar"/>
              </w:rPr>
            </w:pPr>
            <w:r>
              <w:rPr>
                <w:rFonts w:hint="eastAsia" w:eastAsia="等线"/>
                <w:lang w:eastAsia="zh-CN"/>
              </w:rPr>
              <w:t xml:space="preserve">FFS: </w:t>
            </w:r>
            <w:r>
              <w:rPr>
                <w:rFonts w:eastAsia="等线"/>
              </w:rPr>
              <w:t>Ambient IoT on-object antenna penalty</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rPr>
            </w:pPr>
            <w:r>
              <w:rPr>
                <w:rFonts w:hint="eastAsia" w:eastAsia="等线"/>
                <w:highlight w:val="yellow"/>
                <w:lang w:eastAsia="zh-CN"/>
              </w:rPr>
              <w:t xml:space="preserve">0.9dB or </w:t>
            </w:r>
            <w:r>
              <w:rPr>
                <w:rFonts w:eastAsia="等线"/>
                <w:szCs w:val="20"/>
                <w:highlight w:val="yellow"/>
                <w:lang w:eastAsia="zh-CN"/>
              </w:rPr>
              <w:t>10.4</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rPr>
            </w:pPr>
            <w:r>
              <w:rPr>
                <w:rFonts w:hint="eastAsia" w:eastAsia="等线"/>
                <w:highlight w:val="yellow"/>
                <w:lang w:eastAsia="zh-CN"/>
              </w:rPr>
              <w:t xml:space="preserve">0.9dB or </w:t>
            </w:r>
            <w:r>
              <w:rPr>
                <w:rFonts w:eastAsia="等线"/>
                <w:szCs w:val="20"/>
                <w:highlight w:val="yellow"/>
                <w:lang w:eastAsia="zh-CN"/>
              </w:rPr>
              <w:t>10.4</w:t>
            </w:r>
          </w:p>
        </w:tc>
        <w:tc>
          <w:tcPr>
            <w:tcW w:w="1446"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eastAsia="等线"/>
                <w:lang w:eastAsia="zh-CN"/>
              </w:rPr>
              <w:t>F</w:t>
            </w:r>
            <w:r>
              <w:rPr>
                <w:rFonts w:hint="eastAsia" w:eastAsia="等线"/>
                <w:lang w:eastAsia="zh-CN"/>
              </w:rPr>
              <w:t>or R2D</w:t>
            </w:r>
          </w:p>
          <w:p>
            <w:pPr>
              <w:numPr>
                <w:ilvl w:val="0"/>
                <w:numId w:val="10"/>
              </w:numPr>
              <w:adjustRightInd w:val="0"/>
              <w:snapToGrid w:val="0"/>
              <w:rPr>
                <w:rFonts w:eastAsia="等线"/>
                <w:lang w:eastAsia="zh-CN"/>
              </w:rPr>
            </w:pPr>
            <w:r>
              <w:rPr>
                <w:rFonts w:hint="eastAsia" w:eastAsia="等线"/>
                <w:lang w:eastAsia="zh-CN"/>
              </w:rPr>
              <w:t>0.9dB-cardbord sheet: [Spreadtrum], [Sony], [Lenovo], [</w:t>
            </w:r>
            <w:r>
              <w:rPr>
                <w:rFonts w:eastAsia="等线"/>
                <w:lang w:eastAsia="zh-CN"/>
              </w:rPr>
              <w:t>MediaTek</w:t>
            </w:r>
            <w:r>
              <w:rPr>
                <w:rFonts w:hint="eastAsia" w:eastAsia="等线"/>
                <w:lang w:eastAsia="zh-CN"/>
              </w:rPr>
              <w:t>], [</w:t>
            </w:r>
            <w:r>
              <w:rPr>
                <w:rFonts w:eastAsiaTheme="minorEastAsia"/>
                <w:szCs w:val="20"/>
                <w:lang w:eastAsia="zh-CN"/>
              </w:rPr>
              <w:t>IIT Kanpur, IITM</w:t>
            </w:r>
            <w:r>
              <w:rPr>
                <w:rFonts w:hint="eastAsia" w:eastAsiaTheme="minorEastAsia"/>
                <w:szCs w:val="20"/>
                <w:lang w:eastAsia="zh-CN"/>
              </w:rPr>
              <w:t>]</w:t>
            </w:r>
          </w:p>
          <w:p>
            <w:pPr>
              <w:numPr>
                <w:ilvl w:val="0"/>
                <w:numId w:val="10"/>
              </w:numPr>
              <w:adjustRightInd w:val="0"/>
              <w:snapToGrid w:val="0"/>
              <w:rPr>
                <w:rFonts w:eastAsia="等线"/>
                <w:lang w:eastAsia="zh-CN"/>
              </w:rPr>
            </w:pPr>
            <w:r>
              <w:rPr>
                <w:rFonts w:hint="eastAsia" w:eastAsia="等线"/>
                <w:lang w:eastAsia="zh-CN"/>
              </w:rPr>
              <w:t>4.7dB: [Lenovo]</w:t>
            </w:r>
          </w:p>
          <w:p>
            <w:pPr>
              <w:numPr>
                <w:ilvl w:val="0"/>
                <w:numId w:val="10"/>
              </w:numPr>
              <w:adjustRightInd w:val="0"/>
              <w:snapToGrid w:val="0"/>
              <w:rPr>
                <w:rFonts w:eastAsia="等线"/>
                <w:lang w:eastAsia="zh-CN"/>
              </w:rPr>
            </w:pPr>
            <w:r>
              <w:rPr>
                <w:rFonts w:hint="eastAsia" w:eastAsia="等线"/>
                <w:lang w:eastAsia="zh-CN"/>
              </w:rPr>
              <w:t>10.4dB-Aluminium slab: [Sony], [Lenovo]</w:t>
            </w:r>
          </w:p>
          <w:p>
            <w:pPr>
              <w:adjustRightInd w:val="0"/>
              <w:snapToGrid w:val="0"/>
              <w:rPr>
                <w:rFonts w:eastAsia="等线"/>
                <w:lang w:eastAsia="zh-CN"/>
              </w:rPr>
            </w:pPr>
            <w:r>
              <w:rPr>
                <w:rFonts w:eastAsia="等线"/>
                <w:lang w:eastAsia="zh-CN"/>
              </w:rPr>
              <w:t>F</w:t>
            </w:r>
            <w:r>
              <w:rPr>
                <w:rFonts w:hint="eastAsia" w:eastAsia="等线"/>
                <w:lang w:eastAsia="zh-CN"/>
              </w:rPr>
              <w:t>or D2R</w:t>
            </w:r>
          </w:p>
          <w:p>
            <w:pPr>
              <w:numPr>
                <w:ilvl w:val="0"/>
                <w:numId w:val="10"/>
              </w:numPr>
              <w:adjustRightInd w:val="0"/>
              <w:snapToGrid w:val="0"/>
              <w:rPr>
                <w:rFonts w:eastAsia="等线"/>
                <w:lang w:eastAsia="zh-CN"/>
              </w:rPr>
            </w:pPr>
            <w:r>
              <w:rPr>
                <w:rFonts w:hint="eastAsia" w:eastAsia="等线"/>
                <w:lang w:eastAsia="zh-CN"/>
              </w:rPr>
              <w:t>0.9dB: [Ericsson],</w:t>
            </w:r>
            <w:r>
              <w:rPr>
                <w:rFonts w:hint="eastAsia" w:ascii="Times New Roman" w:hAnsi="Times New Roman" w:eastAsia="等线"/>
                <w:szCs w:val="20"/>
                <w:lang w:eastAsia="zh-CN" w:bidi="ar"/>
              </w:rPr>
              <w:t xml:space="preserve"> [FUTUREWEI],</w:t>
            </w:r>
            <w:r>
              <w:rPr>
                <w:rFonts w:hint="eastAsia" w:eastAsia="等线"/>
                <w:lang w:eastAsia="zh-CN"/>
              </w:rPr>
              <w:t xml:space="preserve"> [</w:t>
            </w:r>
            <w:r>
              <w:rPr>
                <w:rFonts w:eastAsia="等线"/>
                <w:lang w:eastAsia="zh-CN"/>
              </w:rPr>
              <w:t>Tejas Networks Ltd</w:t>
            </w:r>
            <w:r>
              <w:rPr>
                <w:rFonts w:hint="eastAsia" w:eastAsia="等线"/>
                <w:lang w:eastAsia="zh-CN"/>
              </w:rPr>
              <w:t>], [Spreadtrum], [ZTE], [Lenovo],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[Comba], [</w:t>
            </w:r>
            <w:r>
              <w:rPr>
                <w:rFonts w:eastAsiaTheme="minorEastAsia"/>
                <w:szCs w:val="20"/>
                <w:lang w:eastAsia="zh-CN"/>
              </w:rPr>
              <w:t>IIT Kanpur, IITM</w:t>
            </w:r>
            <w:r>
              <w:rPr>
                <w:rFonts w:hint="eastAsia" w:eastAsiaTheme="minorEastAsia"/>
                <w:szCs w:val="20"/>
                <w:lang w:eastAsia="zh-CN"/>
              </w:rPr>
              <w:t>]</w:t>
            </w:r>
          </w:p>
          <w:p>
            <w:pPr>
              <w:numPr>
                <w:ilvl w:val="0"/>
                <w:numId w:val="10"/>
              </w:numPr>
              <w:adjustRightInd w:val="0"/>
              <w:snapToGrid w:val="0"/>
              <w:rPr>
                <w:rFonts w:eastAsia="等线"/>
                <w:lang w:eastAsia="zh-CN"/>
              </w:rPr>
            </w:pPr>
            <w:r>
              <w:rPr>
                <w:rFonts w:hint="eastAsia" w:eastAsia="等线"/>
                <w:lang w:eastAsia="zh-CN"/>
              </w:rPr>
              <w:t>4.7dB: [Lenovo]</w:t>
            </w:r>
          </w:p>
          <w:p>
            <w:pPr>
              <w:numPr>
                <w:ilvl w:val="0"/>
                <w:numId w:val="10"/>
              </w:numPr>
              <w:adjustRightInd w:val="0"/>
              <w:snapToGrid w:val="0"/>
              <w:rPr>
                <w:rFonts w:eastAsia="等线"/>
                <w:lang w:eastAsia="zh-CN"/>
              </w:rPr>
            </w:pPr>
            <w:r>
              <w:rPr>
                <w:rFonts w:hint="eastAsia" w:eastAsia="等线"/>
                <w:lang w:eastAsia="zh-CN"/>
              </w:rPr>
              <w:t>10.4dB: [Lenovo]</w:t>
            </w:r>
          </w:p>
          <w:p>
            <w:pPr>
              <w:numPr>
                <w:ilvl w:val="0"/>
                <w:numId w:val="10"/>
              </w:numPr>
              <w:adjustRightInd w:val="0"/>
              <w:snapToGrid w:val="0"/>
              <w:rPr>
                <w:rFonts w:eastAsia="等线"/>
                <w:lang w:eastAsia="zh-CN"/>
              </w:rPr>
            </w:pPr>
            <w:r>
              <w:rPr>
                <w:rFonts w:eastAsia="等线"/>
                <w:lang w:eastAsia="zh-CN"/>
              </w:rPr>
              <w:t>R</w:t>
            </w:r>
            <w:r>
              <w:rPr>
                <w:rFonts w:hint="eastAsia" w:eastAsia="等线"/>
                <w:lang w:eastAsia="zh-CN"/>
              </w:rPr>
              <w:t>emoved by: [</w:t>
            </w:r>
            <w:r>
              <w:rPr>
                <w:rFonts w:eastAsia="等线"/>
                <w:lang w:eastAsia="zh-CN"/>
              </w:rPr>
              <w:t>Huawei</w:t>
            </w:r>
            <w:r>
              <w:rPr>
                <w:rFonts w:hint="eastAsia" w:eastAsia="等线"/>
                <w:lang w:eastAsia="zh-CN"/>
              </w:rPr>
              <w:t>], [CMCC], [</w:t>
            </w:r>
            <w:r>
              <w:rPr>
                <w:rFonts w:eastAsia="等线"/>
                <w:lang w:eastAsia="zh-CN"/>
              </w:rPr>
              <w:t>MediaTek</w:t>
            </w:r>
            <w:r>
              <w:rPr>
                <w:rFonts w:hint="eastAsia" w:eastAsia="等线"/>
                <w:lang w:eastAsia="zh-CN"/>
              </w:rPr>
              <w:t>]</w:t>
            </w:r>
          </w:p>
          <w:p>
            <w:pPr>
              <w:numPr>
                <w:ilvl w:val="1"/>
                <w:numId w:val="10"/>
              </w:numPr>
              <w:adjustRightInd w:val="0"/>
              <w:snapToGrid w:val="0"/>
              <w:rPr>
                <w:rFonts w:eastAsia="等线"/>
                <w:lang w:eastAsia="zh-CN"/>
              </w:rPr>
            </w:pPr>
            <w:r>
              <w:rPr>
                <w:rFonts w:eastAsia="等线"/>
                <w:lang w:eastAsia="zh-CN"/>
              </w:rPr>
              <w:t>P</w:t>
            </w:r>
            <w:r>
              <w:rPr>
                <w:rFonts w:hint="eastAsia" w:eastAsia="等线"/>
                <w:lang w:eastAsia="zh-CN"/>
              </w:rPr>
              <w:t>roper antenna design of devices can ensure the appropriate antenna gain</w:t>
            </w:r>
          </w:p>
        </w:tc>
      </w:tr>
    </w:tbl>
    <w:p>
      <w:pPr>
        <w:rPr>
          <w:rFonts w:eastAsiaTheme="minorEastAsia"/>
          <w:lang w:eastAsia="zh-CN"/>
        </w:rPr>
      </w:pPr>
    </w:p>
    <w:p>
      <w:pPr>
        <w:pStyle w:val="48"/>
        <w:numPr>
          <w:ilvl w:val="0"/>
          <w:numId w:val="10"/>
        </w:numPr>
        <w:ind w:firstLineChars="0"/>
        <w:rPr>
          <w:rFonts w:eastAsiaTheme="minorEastAsia"/>
          <w:lang w:eastAsia="zh-CN"/>
        </w:rPr>
      </w:pPr>
      <w:r>
        <w:rPr>
          <w:rFonts w:hint="eastAsia" w:eastAsiaTheme="minorEastAsia"/>
          <w:lang w:eastAsia="zh-CN"/>
        </w:rPr>
        <w:t xml:space="preserve">Most companies think 0.9dB for evaluation is a reasonable choice. </w:t>
      </w:r>
    </w:p>
    <w:p>
      <w:pPr>
        <w:pStyle w:val="48"/>
        <w:numPr>
          <w:ilvl w:val="0"/>
          <w:numId w:val="10"/>
        </w:numPr>
        <w:ind w:firstLineChars="0"/>
        <w:rPr>
          <w:rFonts w:eastAsiaTheme="minorEastAsia"/>
          <w:lang w:eastAsia="zh-CN"/>
        </w:rPr>
      </w:pPr>
      <w:r>
        <w:rPr>
          <w:rFonts w:hint="eastAsia" w:eastAsiaTheme="minorEastAsia"/>
          <w:lang w:eastAsia="zh-CN"/>
        </w:rPr>
        <w:t xml:space="preserve">Two companies [Lenovo][Sony] wants to study 4.7-10.4dB when device is close to </w:t>
      </w:r>
      <w:r>
        <w:rPr>
          <w:rFonts w:hint="eastAsia" w:eastAsia="等线"/>
          <w:lang w:eastAsia="zh-CN"/>
        </w:rPr>
        <w:t xml:space="preserve">Aluminium slab. </w:t>
      </w:r>
    </w:p>
    <w:p>
      <w:pPr>
        <w:pStyle w:val="48"/>
        <w:numPr>
          <w:ilvl w:val="0"/>
          <w:numId w:val="10"/>
        </w:numPr>
        <w:ind w:firstLineChars="0"/>
        <w:rPr>
          <w:rFonts w:eastAsiaTheme="minorEastAsia"/>
          <w:lang w:eastAsia="zh-CN"/>
        </w:rPr>
      </w:pPr>
      <w:r>
        <w:rPr>
          <w:rFonts w:hint="eastAsia" w:eastAsia="等线"/>
          <w:lang w:eastAsia="zh-CN"/>
        </w:rPr>
        <w:t xml:space="preserve">Two companies [Huawei][CMCC] think this row can be removed. And </w:t>
      </w:r>
      <w:r>
        <w:rPr>
          <w:rFonts w:eastAsia="等线"/>
          <w:lang w:eastAsia="zh-CN"/>
        </w:rPr>
        <w:t>[MediaTek]</w:t>
      </w:r>
      <w:r>
        <w:rPr>
          <w:rFonts w:hint="eastAsia" w:eastAsia="等线"/>
          <w:lang w:eastAsia="zh-CN"/>
        </w:rPr>
        <w:t xml:space="preserve"> thinks p</w:t>
      </w:r>
      <w:r>
        <w:rPr>
          <w:rFonts w:eastAsia="等线"/>
          <w:lang w:eastAsia="zh-CN"/>
        </w:rPr>
        <w:t>roper antenna design of devices can ensure the appropriate antenna gain</w:t>
      </w:r>
      <w:r>
        <w:rPr>
          <w:rFonts w:hint="eastAsia" w:eastAsia="等线"/>
          <w:lang w:eastAsia="zh-CN"/>
        </w:rPr>
        <w:t>.</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3.4.13</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Remove Row [1H] in the link budget table.</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810"/>
              <w:gridCol w:w="2959"/>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strike/>
                      <w:color w:val="FF0000"/>
                    </w:rPr>
                    <w:t>[1J]</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strike/>
                      <w:color w:val="FF0000"/>
                      <w:lang w:eastAsia="zh-CN"/>
                    </w:rPr>
                    <w:t xml:space="preserve">FFS: </w:t>
                  </w:r>
                  <w:r>
                    <w:rPr>
                      <w:rFonts w:eastAsia="等线"/>
                      <w:strike/>
                      <w:color w:val="FF0000"/>
                    </w:rPr>
                    <w:t>Ambient IoT on-object antenna penalty</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ind w:firstLineChars="0"/>
                    <w:rPr>
                      <w:rFonts w:ascii="Times New Roman" w:hAnsi="Times New Roman" w:eastAsia="等线"/>
                      <w:strike/>
                      <w:color w:val="FF0000"/>
                      <w:szCs w:val="20"/>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trike/>
                      <w:color w:val="FF0000"/>
                      <w:szCs w:val="20"/>
                      <w:lang w:eastAsia="zh-CN" w:bidi="ar"/>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pPr>
              <w:rPr>
                <w:rFonts w:eastAsiaTheme="minorEastAsia"/>
                <w:color w:val="FF0000"/>
                <w:lang w:eastAsia="zh-CN"/>
              </w:rPr>
            </w:pPr>
            <w:r>
              <w:rPr>
                <w:rFonts w:eastAsiaTheme="minorEastAsia"/>
                <w:color w:val="FF0000"/>
                <w:lang w:eastAsia="zh-CN"/>
              </w:rPr>
              <w:t>We prefer to keep this row.</w:t>
            </w:r>
          </w:p>
          <w:p>
            <w:pPr>
              <w:rPr>
                <w:rFonts w:eastAsiaTheme="minorEastAsia"/>
                <w:color w:val="FF0000"/>
                <w:lang w:eastAsia="zh-CN"/>
              </w:rPr>
            </w:pPr>
            <w:r>
              <w:rPr>
                <w:rFonts w:eastAsiaTheme="minorEastAsia"/>
                <w:color w:val="FF0000"/>
                <w:lang w:eastAsia="zh-CN"/>
              </w:rPr>
              <w:t xml:space="preserve">R2D is N/A. </w:t>
            </w:r>
          </w:p>
          <w:p>
            <w:pPr>
              <w:rPr>
                <w:rFonts w:eastAsiaTheme="minorEastAsia"/>
                <w:lang w:eastAsia="zh-CN"/>
              </w:rPr>
            </w:pPr>
            <w:r>
              <w:rPr>
                <w:rFonts w:eastAsiaTheme="minorEastAsia"/>
                <w:color w:val="FF0000"/>
                <w:lang w:eastAsia="zh-CN"/>
              </w:rPr>
              <w:t>D2R is 0.9dB or 10.4dB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lang w:bidi="ar"/>
        </w:rPr>
      </w:pPr>
      <w:r>
        <w:rPr>
          <w:rFonts w:hint="eastAsia"/>
          <w:lang w:bidi="ar"/>
        </w:rPr>
        <w:t xml:space="preserve">[1N] </w:t>
      </w:r>
      <w:r>
        <w:rPr>
          <w:lang w:bidi="ar"/>
        </w:rPr>
        <w:t>Cable, connector, combiner, body losses, etc</w:t>
      </w:r>
      <w:r>
        <w:rPr>
          <w:rFonts w:hint="eastAsia"/>
          <w:lang w:bidi="ar"/>
        </w:rPr>
        <w:t xml:space="preserve"> @ Tx</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41"/>
        <w:gridCol w:w="3208"/>
        <w:gridCol w:w="427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等线"/>
                <w:strike/>
                <w:color w:val="FF0000"/>
                <w:szCs w:val="20"/>
                <w:lang w:bidi="ar"/>
              </w:rPr>
            </w:pPr>
            <w:r>
              <w:rPr>
                <w:rFonts w:hint="eastAsia" w:eastAsia="等线"/>
              </w:rPr>
              <w:t>[1N]</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lang w:eastAsia="zh-CN"/>
              </w:rPr>
              <w:t xml:space="preserve">FFS: </w:t>
            </w:r>
            <w:r>
              <w:rPr>
                <w:rFonts w:eastAsia="等线"/>
              </w:rPr>
              <w:t>Cable, connector, combiner, body losses, etc. (dB)</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trike/>
                <w:color w:val="FF0000"/>
                <w:szCs w:val="20"/>
              </w:rPr>
            </w:pPr>
            <w:r>
              <w:rPr>
                <w:rFonts w:hint="eastAsia" w:eastAsia="等线"/>
                <w:lang w:eastAsia="zh-CN"/>
              </w:rPr>
              <w:t>FFS</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trike/>
                <w:color w:val="FF0000"/>
                <w:szCs w:val="20"/>
              </w:rPr>
            </w:pPr>
            <w:r>
              <w:rPr>
                <w:rFonts w:hint="eastAsia" w:eastAsia="等线"/>
                <w:lang w:eastAsia="zh-CN"/>
              </w:rPr>
              <w:t>N/A</w:t>
            </w:r>
          </w:p>
        </w:tc>
        <w:tc>
          <w:tcPr>
            <w:tcW w:w="1446" w:type="pct"/>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F</w:t>
            </w:r>
            <w:r>
              <w:rPr>
                <w:rFonts w:hint="eastAsia" w:eastAsia="等线"/>
                <w:lang w:eastAsia="zh-CN"/>
              </w:rPr>
              <w:t>or BS,</w:t>
            </w:r>
          </w:p>
          <w:p>
            <w:pPr>
              <w:pStyle w:val="48"/>
              <w:numPr>
                <w:ilvl w:val="0"/>
                <w:numId w:val="10"/>
              </w:numPr>
              <w:adjustRightInd w:val="0"/>
              <w:snapToGrid w:val="0"/>
              <w:ind w:firstLineChars="0"/>
              <w:rPr>
                <w:rFonts w:eastAsia="等线"/>
                <w:lang w:eastAsia="zh-CN"/>
              </w:rPr>
            </w:pPr>
            <w:r>
              <w:rPr>
                <w:rFonts w:hint="eastAsia" w:eastAsia="等线"/>
                <w:lang w:eastAsia="zh-CN"/>
              </w:rPr>
              <w:t>0 dB: [Huawei], [Samsung], [</w:t>
            </w:r>
            <w:r>
              <w:rPr>
                <w:rFonts w:eastAsia="等线"/>
                <w:lang w:eastAsia="zh-CN"/>
              </w:rPr>
              <w:t>MediaTek</w:t>
            </w:r>
            <w:r>
              <w:rPr>
                <w:rFonts w:hint="eastAsia" w:eastAsia="等线"/>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1dB: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3dB: [OPPO], [Lenovo],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rPr>
                <w:rFonts w:eastAsia="等线"/>
                <w:lang w:eastAsia="zh-CN"/>
              </w:rPr>
            </w:pPr>
            <w:r>
              <w:rPr>
                <w:rFonts w:eastAsia="等线"/>
                <w:lang w:eastAsia="zh-CN"/>
              </w:rPr>
              <w:t>F</w:t>
            </w:r>
            <w:r>
              <w:rPr>
                <w:rFonts w:hint="eastAsia" w:eastAsia="等线"/>
                <w:lang w:eastAsia="zh-CN"/>
              </w:rPr>
              <w:t>or intermediate UE</w:t>
            </w:r>
          </w:p>
          <w:p>
            <w:pPr>
              <w:pStyle w:val="48"/>
              <w:numPr>
                <w:ilvl w:val="0"/>
                <w:numId w:val="10"/>
              </w:numPr>
              <w:adjustRightInd w:val="0"/>
              <w:snapToGrid w:val="0"/>
              <w:ind w:firstLineChars="0"/>
              <w:rPr>
                <w:rFonts w:eastAsia="等线"/>
                <w:lang w:eastAsia="zh-CN"/>
              </w:rPr>
            </w:pPr>
            <w:r>
              <w:rPr>
                <w:rFonts w:hint="eastAsia" w:eastAsia="等线"/>
                <w:lang w:eastAsia="zh-CN"/>
              </w:rPr>
              <w:t>0dB: [Samsung]</w:t>
            </w:r>
          </w:p>
          <w:p>
            <w:pPr>
              <w:pStyle w:val="48"/>
              <w:numPr>
                <w:ilvl w:val="0"/>
                <w:numId w:val="10"/>
              </w:numPr>
              <w:adjustRightInd w:val="0"/>
              <w:snapToGrid w:val="0"/>
              <w:ind w:firstLineChars="0"/>
              <w:rPr>
                <w:rFonts w:eastAsia="等线"/>
                <w:lang w:eastAsia="zh-CN"/>
              </w:rPr>
            </w:pPr>
            <w:r>
              <w:rPr>
                <w:rFonts w:hint="eastAsia" w:eastAsia="等线"/>
                <w:lang w:eastAsia="zh-CN"/>
              </w:rPr>
              <w:t>1dB: [Huawei],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3dB: [OPPO], [Lenovo],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adjustRightInd w:val="0"/>
              <w:snapToGrid w:val="0"/>
              <w:rPr>
                <w:rFonts w:eastAsia="等线"/>
                <w:lang w:eastAsia="zh-CN"/>
              </w:rPr>
            </w:pPr>
            <w:r>
              <w:rPr>
                <w:rFonts w:hint="eastAsia" w:eastAsia="等线"/>
                <w:lang w:eastAsia="zh-CN"/>
              </w:rPr>
              <w:t>For AIoT deivce</w:t>
            </w:r>
          </w:p>
          <w:p>
            <w:pPr>
              <w:pStyle w:val="48"/>
              <w:numPr>
                <w:ilvl w:val="0"/>
                <w:numId w:val="10"/>
              </w:numPr>
              <w:adjustRightInd w:val="0"/>
              <w:snapToGrid w:val="0"/>
              <w:ind w:firstLineChars="0"/>
              <w:rPr>
                <w:rFonts w:eastAsia="等线"/>
                <w:lang w:eastAsia="zh-CN"/>
              </w:rPr>
            </w:pPr>
            <w:r>
              <w:rPr>
                <w:rFonts w:hint="eastAsia" w:eastAsia="等线"/>
                <w:lang w:eastAsia="zh-CN"/>
              </w:rPr>
              <w:t>0 dB: [Huawei](M)</w:t>
            </w:r>
          </w:p>
          <w:p>
            <w:pPr>
              <w:pStyle w:val="48"/>
              <w:numPr>
                <w:ilvl w:val="0"/>
                <w:numId w:val="10"/>
              </w:numPr>
              <w:adjustRightInd w:val="0"/>
              <w:snapToGrid w:val="0"/>
              <w:ind w:firstLineChars="0"/>
              <w:rPr>
                <w:rFonts w:eastAsia="等线"/>
                <w:lang w:eastAsia="zh-CN"/>
              </w:rPr>
            </w:pPr>
            <w:r>
              <w:rPr>
                <w:rFonts w:hint="eastAsia" w:eastAsia="等线"/>
                <w:lang w:eastAsia="zh-CN"/>
              </w:rPr>
              <w:t>1dB: [Huawei](O),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0"/>
                <w:numId w:val="10"/>
              </w:numPr>
              <w:adjustRightInd w:val="0"/>
              <w:snapToGrid w:val="0"/>
              <w:ind w:firstLineChars="0"/>
              <w:rPr>
                <w:rFonts w:eastAsia="等线"/>
                <w:lang w:eastAsia="zh-CN"/>
              </w:rPr>
            </w:pPr>
          </w:p>
          <w:p>
            <w:pPr>
              <w:adjustRightInd w:val="0"/>
              <w:snapToGrid w:val="0"/>
              <w:rPr>
                <w:rFonts w:eastAsia="等线"/>
                <w:lang w:eastAsia="zh-CN"/>
              </w:rPr>
            </w:pPr>
            <w:r>
              <w:rPr>
                <w:rFonts w:eastAsia="等线"/>
                <w:lang w:eastAsia="zh-CN"/>
              </w:rPr>
              <w:t>R</w:t>
            </w:r>
            <w:r>
              <w:rPr>
                <w:rFonts w:hint="eastAsia" w:eastAsia="等线"/>
                <w:lang w:eastAsia="zh-CN"/>
              </w:rPr>
              <w:t>emoved by: [FUTUREWEI], [</w:t>
            </w:r>
            <w:r>
              <w:rPr>
                <w:rFonts w:eastAsia="等线"/>
                <w:lang w:eastAsia="zh-CN"/>
              </w:rPr>
              <w:t>Tejas Networks Ltd</w:t>
            </w:r>
            <w:r>
              <w:rPr>
                <w:rFonts w:hint="eastAsia" w:eastAsia="等线"/>
                <w:lang w:eastAsia="zh-CN"/>
              </w:rPr>
              <w:t>], [Nokia], [CMCC], [</w:t>
            </w:r>
            <w:r>
              <w:rPr>
                <w:rFonts w:eastAsia="等线"/>
                <w:lang w:eastAsia="zh-CN"/>
              </w:rPr>
              <w:t>Xiaomi</w:t>
            </w:r>
            <w:r>
              <w:rPr>
                <w:rFonts w:hint="eastAsia" w:eastAsia="等线"/>
                <w:lang w:eastAsia="zh-CN"/>
              </w:rPr>
              <w:t>]</w:t>
            </w: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3.4.14</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[1N]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694"/>
              <w:gridCol w:w="2664"/>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[1N]</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strike/>
                      <w:color w:val="FF0000"/>
                      <w:lang w:eastAsia="zh-CN"/>
                    </w:rPr>
                    <w:t xml:space="preserve">FFS: </w:t>
                  </w:r>
                  <w:r>
                    <w:rPr>
                      <w:rFonts w:eastAsia="等线"/>
                    </w:rPr>
                    <w:t>Cable, connector, combiner, body losses, etc. (dB)</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eastAsia="等线"/>
                      <w:color w:val="FF0000"/>
                      <w:lang w:eastAsia="zh-CN"/>
                    </w:rPr>
                    <w:t>F</w:t>
                  </w:r>
                  <w:r>
                    <w:rPr>
                      <w:rFonts w:hint="eastAsia" w:eastAsia="等线"/>
                      <w:color w:val="FF0000"/>
                      <w:lang w:eastAsia="zh-CN"/>
                    </w:rPr>
                    <w:t>or BS, 0 dB</w:t>
                  </w:r>
                </w:p>
                <w:p>
                  <w:pPr>
                    <w:rPr>
                      <w:rFonts w:eastAsia="等线"/>
                      <w:color w:val="FF0000"/>
                      <w:lang w:eastAsia="zh-CN"/>
                    </w:rPr>
                  </w:pPr>
                  <w:r>
                    <w:rPr>
                      <w:rFonts w:hint="eastAsia" w:eastAsia="等线"/>
                      <w:color w:val="FF0000"/>
                      <w:lang w:eastAsia="zh-CN"/>
                    </w:rPr>
                    <w:t>For intermediate UE, 3 dB</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color w:val="FF0000"/>
                      <w:szCs w:val="20"/>
                      <w:lang w:eastAsia="zh-CN" w:bidi="ar"/>
                    </w:rPr>
                  </w:pPr>
                  <w:r>
                    <w:rPr>
                      <w:rFonts w:hint="eastAsia" w:eastAsia="等线"/>
                      <w:lang w:eastAsia="zh-CN"/>
                    </w:rPr>
                    <w:t>N/A</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For both BS and UE, we suggest using 1dB.</w:t>
            </w:r>
          </w:p>
          <w:p>
            <w:pPr>
              <w:rPr>
                <w:rFonts w:eastAsiaTheme="minorEastAsia"/>
                <w:color w:val="FF0000"/>
                <w:lang w:eastAsia="zh-CN"/>
              </w:rPr>
            </w:pPr>
            <w:r>
              <w:rPr>
                <w:rFonts w:eastAsiaTheme="minorEastAsia"/>
                <w:color w:val="FF0000"/>
                <w:lang w:eastAsia="zh-CN"/>
              </w:rPr>
              <w:t>It is not clear why how 0dB is justified for BS.</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 xml:space="preserve">In other SI/WIs, we see that 1dB is used at UE side. </w:t>
            </w:r>
          </w:p>
          <w:p>
            <w:pPr>
              <w:rPr>
                <w:rFonts w:eastAsiaTheme="minorEastAsia"/>
                <w:lang w:eastAsia="zh-CN"/>
              </w:rPr>
            </w:pPr>
            <w:r>
              <w:rPr>
                <w:rFonts w:eastAsiaTheme="minorEastAsia"/>
                <w:color w:val="FF0000"/>
                <w:lang w:eastAsia="zh-CN"/>
              </w:rPr>
              <w:t>At BS side 3dB is used. But, given that this BS is smaller micro-BS, we can consider using 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lang w:bidi="ar"/>
        </w:rPr>
      </w:pPr>
      <w:r>
        <w:rPr>
          <w:rFonts w:hint="eastAsia"/>
          <w:lang w:bidi="ar"/>
        </w:rPr>
        <w:t xml:space="preserve">[1M] </w:t>
      </w:r>
      <w:r>
        <w:rPr>
          <w:lang w:bidi="ar"/>
        </w:rPr>
        <w:t>EIRP</w:t>
      </w:r>
      <w:r>
        <w:rPr>
          <w:rFonts w:hint="eastAsia"/>
          <w:lang w:bidi="ar"/>
        </w:rPr>
        <w:t xml:space="preserve"> @ Tx</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41"/>
        <w:gridCol w:w="3208"/>
        <w:gridCol w:w="427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c>
          <w:tcPr>
            <w:tcW w:w="1446" w:type="pct"/>
            <w:tcBorders>
              <w:top w:val="single" w:color="auto" w:sz="4" w:space="0"/>
              <w:left w:val="single" w:color="auto" w:sz="4" w:space="0"/>
              <w:bottom w:val="single" w:color="auto" w:sz="4" w:space="0"/>
              <w:right w:val="single" w:color="auto" w:sz="4" w:space="0"/>
            </w:tcBorders>
          </w:tcPr>
          <w:p>
            <w:pP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9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等线"/>
                <w:strike/>
                <w:color w:val="FF0000"/>
                <w:szCs w:val="20"/>
                <w:lang w:bidi="ar"/>
              </w:rPr>
            </w:pPr>
            <w:r>
              <w:rPr>
                <w:rFonts w:hint="eastAsia" w:eastAsia="等线"/>
              </w:rPr>
              <w:t>[1M]</w:t>
            </w: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szCs w:val="20"/>
                <w:lang w:eastAsia="zh-CN" w:bidi="ar"/>
              </w:rPr>
              <w:t>EIRP (dBm)</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w:t>
            </w:r>
            <w:r>
              <w:rPr>
                <w:rFonts w:hint="eastAsia" w:eastAsia="等线"/>
                <w:highlight w:val="yellow"/>
                <w:lang w:eastAsia="zh-CN"/>
              </w:rPr>
              <w:t>alculated</w:t>
            </w:r>
          </w:p>
          <w:p>
            <w:pPr>
              <w:rPr>
                <w:rFonts w:ascii="Times New Roman" w:hAnsi="Times New Roman" w:eastAsia="等线"/>
                <w:strike/>
                <w:color w:val="FF0000"/>
                <w:szCs w:val="20"/>
              </w:rPr>
            </w:pPr>
            <w:r>
              <w:rPr>
                <w:rFonts w:hint="eastAsia" w:eastAsia="等线"/>
                <w:lang w:eastAsia="zh-CN"/>
              </w:rPr>
              <w:t>FFS: any limitation of the EIRP subject to future discussion</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trike/>
                <w:color w:val="FF0000"/>
                <w:szCs w:val="20"/>
              </w:rPr>
            </w:pPr>
            <w:r>
              <w:rPr>
                <w:rFonts w:eastAsia="等线"/>
                <w:highlight w:val="yellow"/>
                <w:lang w:eastAsia="zh-CN"/>
              </w:rPr>
              <w:t>C</w:t>
            </w:r>
            <w:r>
              <w:rPr>
                <w:rFonts w:hint="eastAsia" w:eastAsia="等线"/>
                <w:highlight w:val="yellow"/>
                <w:lang w:eastAsia="zh-CN"/>
              </w:rPr>
              <w:t>alculated</w:t>
            </w:r>
          </w:p>
        </w:tc>
        <w:tc>
          <w:tcPr>
            <w:tcW w:w="1446" w:type="pct"/>
            <w:tcBorders>
              <w:top w:val="single" w:color="auto" w:sz="4" w:space="0"/>
              <w:left w:val="single" w:color="auto" w:sz="4" w:space="0"/>
              <w:bottom w:val="single" w:color="auto" w:sz="4" w:space="0"/>
              <w:right w:val="single" w:color="auto" w:sz="4" w:space="0"/>
            </w:tcBorders>
          </w:tcPr>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RF-EH/R2D, </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[1M]=[1E]+[1G]: [Ericsson], </w:t>
            </w:r>
            <w:r>
              <w:rPr>
                <w:rFonts w:hint="eastAsia" w:eastAsiaTheme="minorEastAsia"/>
                <w:lang w:eastAsia="zh-CN"/>
              </w:rPr>
              <w:t>[</w:t>
            </w:r>
            <w:r>
              <w:rPr>
                <w:rFonts w:ascii="Times New Roman" w:hAnsi="Times New Roman" w:eastAsia="宋体"/>
                <w:szCs w:val="20"/>
                <w:lang w:eastAsia="zh-CN" w:bidi="ar"/>
              </w:rPr>
              <w:t>Tejas Networks Ltd.</w:t>
            </w:r>
            <w:r>
              <w:rPr>
                <w:rFonts w:hint="eastAsia" w:ascii="Times New Roman" w:hAnsi="Times New Roman" w:eastAsia="宋体"/>
                <w:szCs w:val="20"/>
                <w:lang w:eastAsia="zh-CN" w:bidi="ar"/>
              </w:rPr>
              <w:t>],</w:t>
            </w:r>
            <w:r>
              <w:rPr>
                <w:rFonts w:hint="eastAsia" w:eastAsia="等线"/>
                <w:lang w:eastAsia="zh-CN"/>
              </w:rPr>
              <w:t xml:space="preserve"> [Nokia], [Spreadtrum], [Samsung], [CMCC], [Sony], [ZTE], [x</w:t>
            </w:r>
            <w:r>
              <w:rPr>
                <w:rFonts w:eastAsia="等线"/>
                <w:lang w:eastAsia="zh-CN"/>
              </w:rPr>
              <w:t>iaomi</w:t>
            </w:r>
            <w:r>
              <w:rPr>
                <w:rFonts w:hint="eastAsia" w:eastAsia="等线"/>
                <w:lang w:eastAsia="zh-CN"/>
              </w:rPr>
              <w:t>]</w:t>
            </w:r>
          </w:p>
          <w:p>
            <w:pPr>
              <w:pStyle w:val="48"/>
              <w:numPr>
                <w:ilvl w:val="1"/>
                <w:numId w:val="10"/>
              </w:numPr>
              <w:adjustRightInd w:val="0"/>
              <w:snapToGrid w:val="0"/>
              <w:ind w:firstLineChars="0"/>
              <w:rPr>
                <w:rFonts w:eastAsia="等线"/>
                <w:lang w:eastAsia="zh-CN"/>
              </w:rPr>
            </w:pPr>
            <w:r>
              <w:rPr>
                <w:rFonts w:eastAsia="等线"/>
                <w:lang w:eastAsia="zh-CN"/>
              </w:rPr>
              <w:t>[1M]=[1E]+[1G]-[1J]- [1N]</w:t>
            </w:r>
            <w:r>
              <w:rPr>
                <w:rFonts w:hint="eastAsia" w:eastAsia="等线"/>
                <w:lang w:eastAsia="zh-CN"/>
              </w:rPr>
              <w:t>: [Lenovo]</w:t>
            </w:r>
          </w:p>
          <w:p>
            <w:pPr>
              <w:pStyle w:val="48"/>
              <w:numPr>
                <w:ilvl w:val="1"/>
                <w:numId w:val="10"/>
              </w:numPr>
              <w:adjustRightInd w:val="0"/>
              <w:snapToGrid w:val="0"/>
              <w:ind w:firstLineChars="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 xml:space="preserve">For D2R of Device 1, </w:t>
            </w:r>
          </w:p>
          <w:p>
            <w:pPr>
              <w:pStyle w:val="48"/>
              <w:numPr>
                <w:ilvl w:val="1"/>
                <w:numId w:val="10"/>
              </w:numPr>
              <w:adjustRightInd w:val="0"/>
              <w:snapToGrid w:val="0"/>
              <w:ind w:firstLineChars="0"/>
              <w:rPr>
                <w:rFonts w:eastAsia="等线"/>
                <w:lang w:eastAsia="zh-CN"/>
              </w:rPr>
            </w:pPr>
            <w:r>
              <w:rPr>
                <w:rFonts w:hint="eastAsia" w:eastAsia="等线"/>
                <w:lang w:eastAsia="zh-CN"/>
              </w:rPr>
              <w:t>[1M]= [1E5]+[1G]-[1H]-[1J]: [Ericsson]</w:t>
            </w:r>
          </w:p>
          <w:p>
            <w:pPr>
              <w:pStyle w:val="48"/>
              <w:numPr>
                <w:ilvl w:val="1"/>
                <w:numId w:val="10"/>
              </w:numPr>
              <w:adjustRightInd w:val="0"/>
              <w:snapToGrid w:val="0"/>
              <w:ind w:firstLineChars="0"/>
              <w:rPr>
                <w:rFonts w:eastAsia="等线"/>
                <w:lang w:eastAsia="zh-CN"/>
              </w:rPr>
            </w:pPr>
            <w:r>
              <w:rPr>
                <w:rFonts w:hint="eastAsia" w:eastAsia="等线"/>
                <w:lang w:eastAsia="zh-CN"/>
              </w:rPr>
              <w:t>[1M]= [1E]+[1G]-[1H]-[1J]: [Nokia], [ZTE], [x</w:t>
            </w:r>
            <w:r>
              <w:rPr>
                <w:rFonts w:eastAsia="等线"/>
                <w:lang w:eastAsia="zh-CN"/>
              </w:rPr>
              <w:t>iaomi</w:t>
            </w:r>
            <w:r>
              <w:rPr>
                <w:rFonts w:hint="eastAsia" w:eastAsia="等线"/>
                <w:lang w:eastAsia="zh-CN"/>
              </w:rPr>
              <w:t>], [Lenovo]</w:t>
            </w:r>
          </w:p>
          <w:p>
            <w:pPr>
              <w:pStyle w:val="48"/>
              <w:numPr>
                <w:ilvl w:val="1"/>
                <w:numId w:val="10"/>
              </w:numPr>
              <w:adjustRightInd w:val="0"/>
              <w:snapToGrid w:val="0"/>
              <w:ind w:firstLineChars="0"/>
              <w:rPr>
                <w:rFonts w:eastAsia="等线"/>
                <w:lang w:eastAsia="zh-CN"/>
              </w:rPr>
            </w:pPr>
            <w:r>
              <w:rPr>
                <w:rFonts w:hint="eastAsia" w:eastAsia="等线"/>
                <w:lang w:eastAsia="zh-CN"/>
              </w:rPr>
              <w:t>[1M]= [1E]+[1G]-[1H]: [vivo], [CMCC]</w:t>
            </w:r>
          </w:p>
          <w:p>
            <w:pPr>
              <w:pStyle w:val="48"/>
              <w:numPr>
                <w:ilvl w:val="1"/>
                <w:numId w:val="10"/>
              </w:numPr>
              <w:adjustRightInd w:val="0"/>
              <w:snapToGrid w:val="0"/>
              <w:ind w:firstLineChars="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 xml:space="preserve">For D2R of Device 2a, </w:t>
            </w:r>
          </w:p>
          <w:p>
            <w:pPr>
              <w:pStyle w:val="48"/>
              <w:numPr>
                <w:ilvl w:val="1"/>
                <w:numId w:val="10"/>
              </w:numPr>
              <w:adjustRightInd w:val="0"/>
              <w:snapToGrid w:val="0"/>
              <w:ind w:firstLineChars="0"/>
              <w:rPr>
                <w:rFonts w:eastAsia="等线"/>
                <w:lang w:eastAsia="zh-CN"/>
              </w:rPr>
            </w:pPr>
            <w:r>
              <w:rPr>
                <w:rFonts w:hint="eastAsia" w:eastAsia="等线"/>
                <w:lang w:eastAsia="zh-CN"/>
              </w:rPr>
              <w:t>[1M]= [1E5]+[1G]-[1H]-[1J]+[1K]: [Ericsson]</w:t>
            </w:r>
          </w:p>
          <w:p>
            <w:pPr>
              <w:pStyle w:val="48"/>
              <w:numPr>
                <w:ilvl w:val="1"/>
                <w:numId w:val="10"/>
              </w:numPr>
              <w:adjustRightInd w:val="0"/>
              <w:snapToGrid w:val="0"/>
              <w:ind w:firstLineChars="0"/>
              <w:rPr>
                <w:rFonts w:eastAsia="等线"/>
                <w:lang w:eastAsia="zh-CN"/>
              </w:rPr>
            </w:pPr>
            <w:r>
              <w:rPr>
                <w:rFonts w:hint="eastAsia" w:eastAsia="等线"/>
                <w:lang w:eastAsia="zh-CN"/>
              </w:rPr>
              <w:t>[1M]= [1E]+[1G]-[1H]-[1J]+[1K]: [FUTUREWEI], [Spreadtrum], [ZTE], [Lenovo]</w:t>
            </w:r>
          </w:p>
          <w:p>
            <w:pPr>
              <w:pStyle w:val="48"/>
              <w:numPr>
                <w:ilvl w:val="1"/>
                <w:numId w:val="10"/>
              </w:numPr>
              <w:adjustRightInd w:val="0"/>
              <w:snapToGrid w:val="0"/>
              <w:ind w:firstLineChars="0"/>
              <w:rPr>
                <w:rFonts w:eastAsia="等线"/>
                <w:lang w:eastAsia="zh-CN"/>
              </w:rPr>
            </w:pPr>
            <w:r>
              <w:rPr>
                <w:rFonts w:hint="eastAsia" w:eastAsia="等线"/>
                <w:lang w:eastAsia="zh-CN"/>
              </w:rPr>
              <w:t>[1M]= [1E]+[1G] -[1J]+[1K]: [Nokia], [x</w:t>
            </w:r>
            <w:r>
              <w:rPr>
                <w:rFonts w:eastAsia="等线"/>
                <w:lang w:eastAsia="zh-CN"/>
              </w:rPr>
              <w:t>iaomi</w:t>
            </w:r>
            <w:r>
              <w:rPr>
                <w:rFonts w:hint="eastAsia" w:eastAsia="等线"/>
                <w:lang w:eastAsia="zh-CN"/>
              </w:rPr>
              <w:t>]</w:t>
            </w:r>
          </w:p>
          <w:p>
            <w:pPr>
              <w:pStyle w:val="48"/>
              <w:numPr>
                <w:ilvl w:val="1"/>
                <w:numId w:val="10"/>
              </w:numPr>
              <w:adjustRightInd w:val="0"/>
              <w:snapToGrid w:val="0"/>
              <w:ind w:firstLineChars="0"/>
              <w:rPr>
                <w:rFonts w:eastAsia="等线"/>
                <w:lang w:eastAsia="zh-CN"/>
              </w:rPr>
            </w:pPr>
          </w:p>
          <w:p>
            <w:pPr>
              <w:pStyle w:val="48"/>
              <w:numPr>
                <w:ilvl w:val="1"/>
                <w:numId w:val="10"/>
              </w:numPr>
              <w:adjustRightInd w:val="0"/>
              <w:snapToGrid w:val="0"/>
              <w:ind w:firstLineChars="0"/>
              <w:rPr>
                <w:rFonts w:eastAsia="等线"/>
                <w:lang w:eastAsia="zh-CN"/>
              </w:rPr>
            </w:pPr>
            <w:r>
              <w:rPr>
                <w:rFonts w:hint="eastAsia" w:eastAsia="等线"/>
                <w:lang w:eastAsia="zh-CN"/>
              </w:rPr>
              <w:t>[1M]= [1E]+[1G]-[1H]+[1K]: [vivo], [CMCC]</w:t>
            </w:r>
          </w:p>
          <w:p>
            <w:pPr>
              <w:pStyle w:val="48"/>
              <w:numPr>
                <w:ilvl w:val="0"/>
                <w:numId w:val="10"/>
              </w:numPr>
              <w:adjustRightInd w:val="0"/>
              <w:snapToGrid w:val="0"/>
              <w:ind w:firstLineChars="0"/>
              <w:rPr>
                <w:rFonts w:eastAsia="宋体"/>
              </w:rPr>
            </w:pPr>
            <w:r>
              <w:rPr>
                <w:rFonts w:eastAsia="等线"/>
                <w:lang w:eastAsia="zh-CN"/>
              </w:rPr>
              <w:t>F</w:t>
            </w:r>
            <w:r>
              <w:rPr>
                <w:rFonts w:hint="eastAsia" w:eastAsia="等线"/>
                <w:lang w:eastAsia="zh-CN"/>
              </w:rPr>
              <w:t>or D</w:t>
            </w:r>
            <w:r>
              <w:rPr>
                <w:rFonts w:hint="eastAsia" w:eastAsia="宋体"/>
              </w:rPr>
              <w:t xml:space="preserve">2R of Device 2b, </w:t>
            </w:r>
          </w:p>
          <w:p>
            <w:pPr>
              <w:pStyle w:val="48"/>
              <w:numPr>
                <w:ilvl w:val="1"/>
                <w:numId w:val="10"/>
              </w:numPr>
              <w:adjustRightInd w:val="0"/>
              <w:snapToGrid w:val="0"/>
              <w:ind w:firstLineChars="0"/>
              <w:rPr>
                <w:rFonts w:eastAsia="宋体"/>
              </w:rPr>
            </w:pPr>
            <w:r>
              <w:rPr>
                <w:rFonts w:hint="eastAsia" w:eastAsia="宋体"/>
                <w:lang w:bidi="ar"/>
              </w:rPr>
              <w:t>[1M]=[1E]+[1G]</w:t>
            </w:r>
            <w:r>
              <w:rPr>
                <w:rFonts w:hint="eastAsia" w:eastAsia="宋体"/>
                <w:lang w:eastAsia="zh-CN" w:bidi="ar"/>
              </w:rPr>
              <w:t>-[1J]: [Ericsson],</w:t>
            </w:r>
            <w:r>
              <w:rPr>
                <w:rFonts w:hint="eastAsia" w:eastAsia="等线"/>
                <w:lang w:eastAsia="zh-CN"/>
              </w:rPr>
              <w:t xml:space="preserve"> [x</w:t>
            </w:r>
            <w:r>
              <w:rPr>
                <w:rFonts w:eastAsia="等线"/>
                <w:lang w:eastAsia="zh-CN"/>
              </w:rPr>
              <w:t>iaomi</w:t>
            </w:r>
            <w:r>
              <w:rPr>
                <w:rFonts w:hint="eastAsia" w:eastAsia="等线"/>
                <w:lang w:eastAsia="zh-CN"/>
              </w:rPr>
              <w:t>], [Lenovo]</w:t>
            </w:r>
          </w:p>
          <w:p>
            <w:pPr>
              <w:pStyle w:val="48"/>
              <w:numPr>
                <w:ilvl w:val="1"/>
                <w:numId w:val="10"/>
              </w:numPr>
              <w:adjustRightInd w:val="0"/>
              <w:snapToGrid w:val="0"/>
              <w:ind w:firstLineChars="0"/>
              <w:rPr>
                <w:rFonts w:eastAsia="宋体"/>
              </w:rPr>
            </w:pPr>
            <w:r>
              <w:rPr>
                <w:rFonts w:hint="eastAsia" w:eastAsia="宋体"/>
                <w:lang w:bidi="ar"/>
              </w:rPr>
              <w:t>[1M]=[1E]+[1G]</w:t>
            </w:r>
            <w:r>
              <w:rPr>
                <w:rFonts w:hint="eastAsia" w:eastAsia="宋体"/>
                <w:lang w:eastAsia="zh-CN" w:bidi="ar"/>
              </w:rPr>
              <w:t>:</w:t>
            </w:r>
            <w:r>
              <w:rPr>
                <w:rFonts w:hint="eastAsia" w:eastAsia="等线"/>
                <w:lang w:eastAsia="zh-CN"/>
              </w:rPr>
              <w:t xml:space="preserve"> [CMCC], [ZTE]</w:t>
            </w:r>
          </w:p>
          <w:p>
            <w:pPr>
              <w:pStyle w:val="48"/>
              <w:numPr>
                <w:ilvl w:val="0"/>
                <w:numId w:val="10"/>
              </w:numPr>
              <w:adjustRightInd w:val="0"/>
              <w:snapToGrid w:val="0"/>
              <w:ind w:firstLineChars="0"/>
              <w:rPr>
                <w:rFonts w:eastAsia="等线"/>
                <w:lang w:eastAsia="zh-CN"/>
              </w:rPr>
            </w:pPr>
            <w:r>
              <w:rPr>
                <w:rFonts w:hint="eastAsia" w:eastAsia="等线"/>
                <w:lang w:eastAsia="zh-CN"/>
              </w:rPr>
              <w:t>EIRP constraints</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[Samsung] mentioned that high EIRP may cause signal leakage issue </w:t>
            </w:r>
            <w:r>
              <w:rPr>
                <w:rFonts w:eastAsia="等线"/>
                <w:lang w:eastAsia="zh-CN"/>
              </w:rPr>
              <w:t>or adverse effects on the human body</w:t>
            </w:r>
            <w:r>
              <w:rPr>
                <w:rFonts w:hint="eastAsia" w:eastAsia="等线"/>
                <w:lang w:eastAsia="zh-CN"/>
              </w:rPr>
              <w:t xml:space="preserve">, and restrictions such as </w:t>
            </w:r>
            <w:r>
              <w:t>(1) setting a maximum limit for EIRP, (2) PSD limitation</w:t>
            </w:r>
            <w:r>
              <w:rPr>
                <w:rFonts w:hint="eastAsia" w:eastAsiaTheme="minorEastAsia"/>
                <w:lang w:eastAsia="zh-CN"/>
              </w:rPr>
              <w:t>,</w:t>
            </w:r>
            <w:r>
              <w:rPr>
                <w:rFonts w:hint="eastAsia" w:eastAsia="等线"/>
                <w:lang w:eastAsia="zh-CN"/>
              </w:rPr>
              <w:t xml:space="preserve"> need to be applied</w:t>
            </w:r>
          </w:p>
          <w:p>
            <w:pPr>
              <w:pStyle w:val="48"/>
              <w:numPr>
                <w:ilvl w:val="1"/>
                <w:numId w:val="10"/>
              </w:numPr>
              <w:adjustRightInd w:val="0"/>
              <w:snapToGrid w:val="0"/>
              <w:ind w:firstLineChars="0"/>
              <w:rPr>
                <w:rFonts w:eastAsia="等线"/>
                <w:lang w:eastAsia="zh-CN"/>
              </w:rPr>
            </w:pPr>
            <w:r>
              <w:rPr>
                <w:rFonts w:hint="eastAsia" w:eastAsia="等线"/>
                <w:lang w:eastAsia="zh-CN"/>
              </w:rPr>
              <w:t>[NTT DOCOMO] suggests limiting the max EIRP as [35]dBm for R2D</w:t>
            </w:r>
          </w:p>
          <w:p>
            <w:pPr>
              <w:adjustRightInd w:val="0"/>
              <w:snapToGrid w:val="0"/>
              <w:rPr>
                <w:rFonts w:eastAsia="等线"/>
                <w:lang w:eastAsia="zh-CN"/>
              </w:rPr>
            </w:pP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3.4.15</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[1M]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43"/>
              <w:gridCol w:w="4016"/>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143"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[1M]</w:t>
                  </w:r>
                </w:p>
              </w:tc>
              <w:tc>
                <w:tcPr>
                  <w:tcW w:w="1143"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szCs w:val="20"/>
                      <w:lang w:eastAsia="zh-CN" w:bidi="ar"/>
                    </w:rPr>
                    <w:t>EIRP (dBm)</w:t>
                  </w:r>
                </w:p>
              </w:tc>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C</w:t>
                  </w:r>
                  <w:r>
                    <w:rPr>
                      <w:rFonts w:hint="eastAsia" w:eastAsia="等线"/>
                      <w:lang w:eastAsia="zh-CN"/>
                    </w:rPr>
                    <w:t>alculated (see Note 1)</w:t>
                  </w:r>
                </w:p>
                <w:p>
                  <w:pPr>
                    <w:rPr>
                      <w:rFonts w:eastAsia="等线"/>
                      <w:color w:val="FF0000"/>
                      <w:lang w:eastAsia="zh-CN"/>
                    </w:rPr>
                  </w:pPr>
                  <w:r>
                    <w:rPr>
                      <w:rFonts w:hint="eastAsia" w:eastAsia="等线"/>
                      <w:lang w:eastAsia="zh-CN"/>
                    </w:rPr>
                    <w:t>FFS: any limitation of the EIRP subject to future discussion</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C</w:t>
                  </w:r>
                  <w:r>
                    <w:rPr>
                      <w:rFonts w:hint="eastAsia" w:eastAsia="等线"/>
                      <w:lang w:eastAsia="zh-CN"/>
                    </w:rPr>
                    <w:t>alculated (see Note 1)</w:t>
                  </w:r>
                </w:p>
              </w:tc>
            </w:tr>
          </w:tbl>
          <w:p>
            <w:pPr>
              <w:rPr>
                <w:rFonts w:eastAsiaTheme="minorEastAsia"/>
                <w:lang w:eastAsia="zh-CN"/>
              </w:rPr>
            </w:pPr>
          </w:p>
          <w:p>
            <w:pPr>
              <w:rPr>
                <w:rFonts w:eastAsiaTheme="minorEastAsia"/>
                <w:color w:val="FF0000"/>
                <w:lang w:eastAsia="zh-CN"/>
              </w:rPr>
            </w:pPr>
            <w:r>
              <w:rPr>
                <w:rFonts w:hint="eastAsia" w:eastAsiaTheme="minorEastAsia"/>
                <w:color w:val="FF0000"/>
                <w:lang w:eastAsia="zh-CN"/>
              </w:rPr>
              <w:t>Note 1:</w:t>
            </w:r>
          </w:p>
          <w:p>
            <w:pPr>
              <w:rPr>
                <w:rFonts w:eastAsiaTheme="minorEastAsia"/>
                <w:color w:val="FF0000"/>
                <w:lang w:eastAsia="zh-CN"/>
              </w:rPr>
            </w:pPr>
            <w:r>
              <w:rPr>
                <w:rFonts w:eastAsiaTheme="minorEastAsia"/>
                <w:color w:val="FF0000"/>
                <w:lang w:eastAsia="zh-CN"/>
              </w:rPr>
              <w:t>…</w:t>
            </w:r>
          </w:p>
          <w:p>
            <w:pPr>
              <w:rPr>
                <w:rFonts w:eastAsiaTheme="minorEastAsia"/>
                <w:color w:val="FF0000"/>
                <w:lang w:eastAsia="zh-CN"/>
              </w:rPr>
            </w:pPr>
            <w:r>
              <w:rPr>
                <w:rFonts w:hint="eastAsia" w:eastAsiaTheme="minorEastAsia"/>
                <w:color w:val="FF0000"/>
                <w:lang w:eastAsia="zh-CN"/>
              </w:rPr>
              <w:t>[1M]:</w:t>
            </w:r>
          </w:p>
          <w:p>
            <w:pPr>
              <w:pStyle w:val="48"/>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hint="eastAsia" w:eastAsia="等线"/>
                <w:color w:val="FF0000"/>
                <w:lang w:eastAsia="zh-CN"/>
              </w:rPr>
              <w:t xml:space="preserve">or R2D, </w:t>
            </w:r>
          </w:p>
          <w:p>
            <w:pPr>
              <w:pStyle w:val="48"/>
              <w:numPr>
                <w:ilvl w:val="1"/>
                <w:numId w:val="10"/>
              </w:numPr>
              <w:adjustRightInd w:val="0"/>
              <w:snapToGrid w:val="0"/>
              <w:ind w:firstLineChars="0"/>
              <w:rPr>
                <w:rFonts w:eastAsia="等线"/>
                <w:color w:val="FF0000"/>
                <w:lang w:eastAsia="zh-CN"/>
              </w:rPr>
            </w:pPr>
            <w:r>
              <w:rPr>
                <w:rFonts w:hint="eastAsia" w:eastAsia="等线"/>
                <w:color w:val="FF0000"/>
                <w:lang w:eastAsia="zh-CN"/>
              </w:rPr>
              <w:t>[1M] = [1E] + [1G] - FFS:[1N] - FFS: [1J]</w:t>
            </w:r>
          </w:p>
          <w:p>
            <w:pPr>
              <w:pStyle w:val="48"/>
              <w:numPr>
                <w:ilvl w:val="0"/>
                <w:numId w:val="10"/>
              </w:numPr>
              <w:adjustRightInd w:val="0"/>
              <w:snapToGrid w:val="0"/>
              <w:ind w:firstLineChars="0"/>
              <w:rPr>
                <w:rFonts w:eastAsia="等线"/>
                <w:color w:val="FF0000"/>
                <w:lang w:eastAsia="zh-CN"/>
              </w:rPr>
            </w:pPr>
            <w:r>
              <w:rPr>
                <w:rFonts w:hint="eastAsia" w:eastAsia="等线"/>
                <w:color w:val="FF0000"/>
                <w:lang w:eastAsia="zh-CN"/>
              </w:rPr>
              <w:t>For D2R</w:t>
            </w:r>
          </w:p>
          <w:p>
            <w:pPr>
              <w:pStyle w:val="48"/>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hint="eastAsia" w:eastAsia="等线"/>
                <w:color w:val="FF0000"/>
                <w:lang w:eastAsia="zh-CN"/>
              </w:rPr>
              <w:t>evice 1:</w:t>
            </w:r>
          </w:p>
          <w:p>
            <w:pPr>
              <w:pStyle w:val="48"/>
              <w:numPr>
                <w:ilvl w:val="2"/>
                <w:numId w:val="10"/>
              </w:numPr>
              <w:adjustRightInd w:val="0"/>
              <w:snapToGrid w:val="0"/>
              <w:ind w:firstLineChars="0"/>
              <w:rPr>
                <w:rFonts w:eastAsia="等线"/>
                <w:color w:val="FF0000"/>
                <w:lang w:eastAsia="zh-CN"/>
              </w:rPr>
            </w:pPr>
            <w:r>
              <w:rPr>
                <w:rFonts w:hint="eastAsia" w:eastAsia="等线"/>
                <w:color w:val="FF0000"/>
                <w:lang w:eastAsia="zh-CN"/>
              </w:rPr>
              <w:t>[1M] =  [1E] + [1G] - FFS:[1H] - FFS:[1J]</w:t>
            </w:r>
          </w:p>
          <w:p>
            <w:pPr>
              <w:pStyle w:val="48"/>
              <w:numPr>
                <w:ilvl w:val="1"/>
                <w:numId w:val="10"/>
              </w:numPr>
              <w:adjustRightInd w:val="0"/>
              <w:snapToGrid w:val="0"/>
              <w:ind w:firstLineChars="0"/>
              <w:rPr>
                <w:rFonts w:eastAsia="等线"/>
                <w:color w:val="FF0000"/>
                <w:lang w:eastAsia="zh-CN"/>
              </w:rPr>
            </w:pPr>
            <w:r>
              <w:rPr>
                <w:rFonts w:hint="eastAsia" w:eastAsia="等线"/>
                <w:color w:val="FF0000"/>
                <w:lang w:eastAsia="zh-CN"/>
              </w:rPr>
              <w:t>Device 2a:</w:t>
            </w:r>
          </w:p>
          <w:p>
            <w:pPr>
              <w:pStyle w:val="48"/>
              <w:numPr>
                <w:ilvl w:val="2"/>
                <w:numId w:val="10"/>
              </w:numPr>
              <w:adjustRightInd w:val="0"/>
              <w:snapToGrid w:val="0"/>
              <w:ind w:firstLineChars="0"/>
              <w:rPr>
                <w:rFonts w:eastAsia="等线"/>
                <w:color w:val="FF0000"/>
                <w:lang w:eastAsia="zh-CN"/>
              </w:rPr>
            </w:pPr>
            <w:r>
              <w:rPr>
                <w:rFonts w:hint="eastAsia" w:eastAsia="等线"/>
                <w:color w:val="FF0000"/>
                <w:lang w:eastAsia="zh-CN"/>
              </w:rPr>
              <w:t>[1M] =  [1E] + [1G] + [1K] - FFS:[1H] - FFS:[1J]</w:t>
            </w:r>
          </w:p>
          <w:p>
            <w:pPr>
              <w:pStyle w:val="48"/>
              <w:numPr>
                <w:ilvl w:val="1"/>
                <w:numId w:val="10"/>
              </w:numPr>
              <w:adjustRightInd w:val="0"/>
              <w:snapToGrid w:val="0"/>
              <w:ind w:firstLineChars="0"/>
              <w:rPr>
                <w:rFonts w:eastAsia="等线"/>
                <w:color w:val="FF0000"/>
                <w:lang w:eastAsia="zh-CN"/>
              </w:rPr>
            </w:pPr>
            <w:r>
              <w:rPr>
                <w:rFonts w:hint="eastAsia" w:eastAsia="等线"/>
                <w:color w:val="FF0000"/>
                <w:lang w:eastAsia="zh-CN"/>
              </w:rPr>
              <w:t>Device 2b:</w:t>
            </w:r>
          </w:p>
          <w:p>
            <w:pPr>
              <w:pStyle w:val="48"/>
              <w:numPr>
                <w:ilvl w:val="2"/>
                <w:numId w:val="10"/>
              </w:numPr>
              <w:adjustRightInd w:val="0"/>
              <w:snapToGrid w:val="0"/>
              <w:ind w:firstLineChars="0"/>
              <w:rPr>
                <w:rFonts w:eastAsia="等线"/>
                <w:color w:val="FF0000"/>
                <w:lang w:eastAsia="zh-CN"/>
              </w:rPr>
            </w:pPr>
            <w:r>
              <w:rPr>
                <w:rFonts w:hint="eastAsia" w:eastAsia="等线"/>
                <w:color w:val="FF0000"/>
                <w:lang w:eastAsia="zh-CN"/>
              </w:rPr>
              <w:t>[1M] =  [1E] + [1G] - FFS:[1J]</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w:t>
            </w: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For R2D, Connection/cable loss [1N] needs to be considered.</w:t>
            </w:r>
          </w:p>
          <w:p>
            <w:pPr>
              <w:rPr>
                <w:rFonts w:eastAsiaTheme="minorEastAsia"/>
                <w:color w:val="FF0000"/>
                <w:lang w:eastAsia="zh-CN"/>
              </w:rPr>
            </w:pPr>
            <w:r>
              <w:rPr>
                <w:rFonts w:eastAsiaTheme="minorEastAsia"/>
                <w:color w:val="FF0000"/>
                <w:lang w:eastAsia="zh-CN"/>
              </w:rPr>
              <w:t>For D2R, Reflection loss (1H) needs to be included for device 1/2a.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p>
    <w:p>
      <w:pPr>
        <w:snapToGrid w:val="0"/>
        <w:spacing w:before="120" w:after="180"/>
        <w:rPr>
          <w:rFonts w:ascii="Times New Roman" w:hAnsi="Times New Roman" w:eastAsia="宋体"/>
          <w:szCs w:val="20"/>
          <w:lang w:eastAsia="zh-CN" w:bidi="ar"/>
        </w:rPr>
      </w:pPr>
      <w:r>
        <w:rPr>
          <w:rFonts w:ascii="Times New Roman" w:hAnsi="Times New Roman" w:eastAsia="宋体"/>
          <w:szCs w:val="20"/>
          <w:lang w:eastAsia="zh-CN" w:bidi="ar"/>
        </w:rPr>
        <w:t>N</w:t>
      </w:r>
      <w:r>
        <w:rPr>
          <w:rFonts w:hint="eastAsia" w:ascii="Times New Roman" w:hAnsi="Times New Roman" w:eastAsia="宋体"/>
          <w:szCs w:val="20"/>
          <w:lang w:eastAsia="zh-CN" w:bidi="ar"/>
        </w:rPr>
        <w:t xml:space="preserve">oise and </w:t>
      </w:r>
      <w:r>
        <w:rPr>
          <w:rFonts w:ascii="Times New Roman" w:hAnsi="Times New Roman" w:eastAsia="宋体"/>
          <w:szCs w:val="20"/>
          <w:lang w:eastAsia="zh-CN" w:bidi="ar"/>
        </w:rPr>
        <w:t>interference</w:t>
      </w:r>
      <w:r>
        <w:rPr>
          <w:rFonts w:hint="eastAsia" w:ascii="Times New Roman" w:hAnsi="Times New Roman" w:eastAsia="宋体"/>
          <w:szCs w:val="20"/>
          <w:lang w:eastAsia="zh-CN" w:bidi="ar"/>
        </w:rPr>
        <w:t xml:space="preserve"> power is calculated based on [2B] or [2B1], </w:t>
      </w:r>
    </w:p>
    <w:p>
      <w:pPr>
        <w:pStyle w:val="48"/>
        <w:numPr>
          <w:ilvl w:val="0"/>
          <w:numId w:val="10"/>
        </w:numPr>
        <w:adjustRightInd w:val="0"/>
        <w:snapToGrid w:val="0"/>
        <w:ind w:firstLineChars="0"/>
        <w:rPr>
          <w:rFonts w:eastAsia="等线"/>
          <w:lang w:eastAsia="zh-CN"/>
        </w:rPr>
      </w:pPr>
      <w:r>
        <w:rPr>
          <w:rFonts w:ascii="Times New Roman" w:hAnsi="Times New Roman" w:eastAsia="宋体"/>
          <w:szCs w:val="20"/>
          <w:lang w:eastAsia="zh-CN" w:bidi="ar"/>
        </w:rPr>
        <w:t>F</w:t>
      </w:r>
      <w:r>
        <w:rPr>
          <w:rFonts w:hint="eastAsia" w:ascii="Times New Roman" w:hAnsi="Times New Roman" w:eastAsia="宋体"/>
          <w:szCs w:val="20"/>
          <w:lang w:eastAsia="zh-CN" w:bidi="ar"/>
        </w:rPr>
        <w:t>o</w:t>
      </w:r>
      <w:r>
        <w:rPr>
          <w:rFonts w:hint="eastAsia" w:eastAsia="等线"/>
          <w:lang w:eastAsia="zh-CN"/>
        </w:rPr>
        <w:t xml:space="preserve">r </w:t>
      </w:r>
      <w:r>
        <w:rPr>
          <w:rFonts w:eastAsia="等线"/>
          <w:lang w:eastAsia="zh-CN"/>
        </w:rPr>
        <w:t>R2D</w:t>
      </w:r>
    </w:p>
    <w:p>
      <w:pPr>
        <w:pStyle w:val="48"/>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pPr>
        <w:pStyle w:val="48"/>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pPr>
        <w:pStyle w:val="48"/>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w:t>
      </w:r>
      <w:r>
        <w:rPr>
          <w:rFonts w:eastAsia="等线"/>
          <w:lang w:eastAsia="zh-CN"/>
        </w:rPr>
        <w:t>D2R</w:t>
      </w:r>
    </w:p>
    <w:p>
      <w:pPr>
        <w:pStyle w:val="48"/>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hint="eastAsia" w:eastAsia="等线"/>
          <w:lang w:eastAsia="zh-CN"/>
        </w:rPr>
        <w:t xml:space="preserve">or occupied bandwidth </w:t>
      </w:r>
      <w:r>
        <w:rPr>
          <w:rFonts w:eastAsia="等线"/>
          <w:lang w:eastAsia="zh-CN"/>
        </w:rPr>
        <w:t>(i.e., transmission bandwidth plus potential guard band)</w:t>
      </w:r>
    </w:p>
    <w:p>
      <w:pPr>
        <w:pStyle w:val="48"/>
        <w:numPr>
          <w:ilvl w:val="0"/>
          <w:numId w:val="10"/>
        </w:numPr>
        <w:adjustRightInd w:val="0"/>
        <w:snapToGrid w:val="0"/>
        <w:ind w:firstLineChars="0"/>
        <w:rPr>
          <w:rFonts w:eastAsia="等线"/>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859"/>
        <w:gridCol w:w="4285"/>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Reader-to-Device</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Device-to-Reader</w:t>
            </w:r>
          </w:p>
        </w:tc>
        <w:tc>
          <w:tcPr>
            <w:tcW w:w="1449" w:type="pct"/>
            <w:tcBorders>
              <w:top w:val="single" w:color="auto" w:sz="4" w:space="0"/>
              <w:left w:val="single" w:color="auto" w:sz="4" w:space="0"/>
              <w:bottom w:val="single" w:color="auto" w:sz="4" w:space="0"/>
              <w:right w:val="single" w:color="auto" w:sz="4" w:space="0"/>
            </w:tcBorders>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rPr>
                <w:rFonts w:ascii="Times New Roman" w:hAnsi="Times New Roman" w:eastAsia="等线"/>
                <w:szCs w:val="20"/>
              </w:rPr>
            </w:pPr>
            <w:r>
              <w:rPr>
                <w:rFonts w:hint="eastAsia" w:eastAsia="等线"/>
              </w:rPr>
              <w:t>[2B]</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szCs w:val="20"/>
                <w:lang w:bidi="ar"/>
              </w:rPr>
              <w:t>Bandwidth used for the evaluated</w:t>
            </w:r>
            <w:r>
              <w:rPr>
                <w:rFonts w:hint="eastAsia" w:eastAsia="等线"/>
                <w:szCs w:val="20"/>
                <w:lang w:eastAsia="zh-CN" w:bidi="ar"/>
              </w:rPr>
              <w:t xml:space="preserve"> </w:t>
            </w:r>
            <w:r>
              <w:rPr>
                <w:rFonts w:eastAsia="等线"/>
                <w:szCs w:val="20"/>
                <w:lang w:bidi="ar"/>
              </w:rPr>
              <w:t>channel (Hz)</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rPr>
            </w:pPr>
            <w:r>
              <w:rPr>
                <w:rFonts w:hint="eastAsia" w:eastAsia="等线"/>
                <w:lang w:eastAsia="zh-CN"/>
              </w:rPr>
              <w:t>F</w:t>
            </w:r>
            <w:r>
              <w:rPr>
                <w:rFonts w:eastAsia="等线"/>
                <w:lang w:eastAsia="zh-CN"/>
              </w:rPr>
              <w:t>FS: relation with the transmission bandwidth used for the evaluated channel</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val="de-DE" w:eastAsia="zh-CN"/>
              </w:rPr>
            </w:pPr>
            <w:r>
              <w:rPr>
                <w:rFonts w:hint="eastAsia" w:eastAsia="等线"/>
                <w:lang w:eastAsia="zh-CN"/>
              </w:rPr>
              <w:t>FFS: whether the values are single side-band or double side-band</w:t>
            </w:r>
          </w:p>
          <w:p>
            <w:pPr>
              <w:pStyle w:val="48"/>
              <w:numPr>
                <w:ilvl w:val="0"/>
                <w:numId w:val="10"/>
              </w:numPr>
              <w:adjustRightInd w:val="0"/>
              <w:snapToGrid w:val="0"/>
              <w:ind w:firstLineChars="0"/>
              <w:rPr>
                <w:rFonts w:eastAsia="等线"/>
                <w:lang w:val="de-DE" w:eastAsia="zh-CN"/>
              </w:rPr>
            </w:pPr>
            <w:r>
              <w:rPr>
                <w:rFonts w:hint="eastAsia" w:eastAsia="等线"/>
                <w:highlight w:val="yellow"/>
                <w:lang w:eastAsia="zh-CN"/>
              </w:rPr>
              <w:t>Note: The value is used for calculating the noise power</w:t>
            </w:r>
          </w:p>
          <w:p>
            <w:pPr>
              <w:adjustRightInd w:val="0"/>
              <w:snapToGrid w:val="0"/>
              <w:rPr>
                <w:rFonts w:ascii="Times New Roman" w:hAnsi="Times New Roman" w:eastAsia="等线"/>
                <w:strike/>
                <w:szCs w:val="20"/>
                <w:lang w:val="de-DE"/>
              </w:rPr>
            </w:pPr>
            <w:r>
              <w:rPr>
                <w:rFonts w:hint="eastAsia" w:eastAsia="等线"/>
                <w:lang w:eastAsia="zh-CN"/>
              </w:rPr>
              <w:t>F</w:t>
            </w:r>
            <w:r>
              <w:rPr>
                <w:rFonts w:eastAsia="等线"/>
                <w:lang w:eastAsia="zh-CN"/>
              </w:rPr>
              <w:t>FS: relation with the transmission bandwidth used for the evaluated channel</w:t>
            </w:r>
          </w:p>
        </w:tc>
        <w:tc>
          <w:tcPr>
            <w:tcW w:w="1449"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eastAsia="等线"/>
                <w:lang w:eastAsia="zh-CN"/>
              </w:rPr>
              <w:t>F</w:t>
            </w:r>
            <w:r>
              <w:rPr>
                <w:rFonts w:hint="eastAsia" w:eastAsia="等线"/>
                <w:lang w:eastAsia="zh-CN"/>
              </w:rPr>
              <w:t>or R2D</w:t>
            </w:r>
          </w:p>
          <w:p>
            <w:pPr>
              <w:pStyle w:val="48"/>
              <w:numPr>
                <w:ilvl w:val="0"/>
                <w:numId w:val="10"/>
              </w:numPr>
              <w:adjustRightInd w:val="0"/>
              <w:snapToGrid w:val="0"/>
              <w:ind w:firstLineChars="0"/>
              <w:rPr>
                <w:rFonts w:eastAsia="等线"/>
                <w:lang w:eastAsia="zh-CN"/>
              </w:rPr>
            </w:pPr>
            <w:r>
              <w:rPr>
                <w:rFonts w:hint="eastAsia" w:eastAsia="等线"/>
                <w:lang w:eastAsia="zh-CN"/>
              </w:rPr>
              <w:t>180kHz: [Ericsson], [FUTUREWEI], [</w:t>
            </w:r>
            <w:r>
              <w:rPr>
                <w:rFonts w:eastAsia="等线"/>
                <w:lang w:eastAsia="zh-CN"/>
              </w:rPr>
              <w:t>Tejas Networks Ltd</w:t>
            </w:r>
            <w:r>
              <w:rPr>
                <w:rFonts w:hint="eastAsia" w:eastAsia="等线"/>
                <w:lang w:eastAsia="zh-CN"/>
              </w:rPr>
              <w:t>], [Huawei], [Spreadtrum], [CMCC],</w:t>
            </w:r>
            <w:r>
              <w:rPr>
                <w:rFonts w:hint="eastAsia" w:ascii="Times New Roman" w:hAnsi="Times New Roman" w:eastAsia="等线"/>
                <w:szCs w:val="20"/>
                <w:lang w:eastAsia="zh-CN" w:bidi="ar"/>
              </w:rPr>
              <w:t xml:space="preserve"> [Lenovo],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等线"/>
                <w:lang w:eastAsia="zh-CN"/>
              </w:rPr>
              <w:t>MediaTek</w:t>
            </w:r>
            <w:r>
              <w:rPr>
                <w:rFonts w:hint="eastAsia" w:eastAsia="等线"/>
                <w:lang w:eastAsia="zh-CN"/>
              </w:rPr>
              <w:t>], [Comba],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5MHz: [Nokia]</w:t>
            </w:r>
          </w:p>
          <w:p>
            <w:pPr>
              <w:pStyle w:val="48"/>
              <w:numPr>
                <w:ilvl w:val="0"/>
                <w:numId w:val="10"/>
              </w:numPr>
              <w:adjustRightInd w:val="0"/>
              <w:snapToGrid w:val="0"/>
              <w:ind w:firstLineChars="0"/>
              <w:rPr>
                <w:rFonts w:eastAsia="等线"/>
                <w:lang w:eastAsia="zh-CN"/>
              </w:rPr>
            </w:pPr>
            <w:r>
              <w:rPr>
                <w:rFonts w:hint="eastAsia" w:eastAsia="等线"/>
                <w:lang w:eastAsia="zh-CN"/>
              </w:rPr>
              <w:t>10MHz: [OPPO]</w:t>
            </w:r>
          </w:p>
          <w:p>
            <w:pPr>
              <w:adjustRightInd w:val="0"/>
              <w:snapToGrid w:val="0"/>
              <w:rPr>
                <w:rFonts w:eastAsia="等线"/>
                <w:lang w:eastAsia="zh-CN"/>
              </w:rPr>
            </w:pPr>
            <w:r>
              <w:rPr>
                <w:rFonts w:eastAsia="等线"/>
                <w:lang w:eastAsia="zh-CN"/>
              </w:rPr>
              <w:t>F</w:t>
            </w:r>
            <w:r>
              <w:rPr>
                <w:rFonts w:hint="eastAsia" w:eastAsia="等线"/>
                <w:lang w:eastAsia="zh-CN"/>
              </w:rPr>
              <w:t>or D2R</w:t>
            </w:r>
          </w:p>
          <w:p>
            <w:pPr>
              <w:pStyle w:val="48"/>
              <w:numPr>
                <w:ilvl w:val="0"/>
                <w:numId w:val="10"/>
              </w:numPr>
              <w:adjustRightInd w:val="0"/>
              <w:snapToGrid w:val="0"/>
              <w:ind w:firstLineChars="0"/>
              <w:rPr>
                <w:rFonts w:eastAsia="等线"/>
                <w:lang w:eastAsia="zh-CN"/>
              </w:rPr>
            </w:pPr>
            <w:r>
              <w:rPr>
                <w:rFonts w:hint="eastAsia" w:eastAsia="等线"/>
                <w:lang w:eastAsia="zh-CN"/>
              </w:rPr>
              <w:t>180kHz: [FUTUREWEI], [</w:t>
            </w:r>
            <w:r>
              <w:rPr>
                <w:rFonts w:eastAsia="等线"/>
                <w:lang w:eastAsia="zh-CN"/>
              </w:rPr>
              <w:t>Tejas Networks Ltd</w:t>
            </w:r>
            <w:r>
              <w:rPr>
                <w:rFonts w:hint="eastAsia" w:eastAsia="等线"/>
                <w:lang w:eastAsia="zh-CN"/>
              </w:rPr>
              <w:t>],</w:t>
            </w:r>
            <w:r>
              <w:rPr>
                <w:rFonts w:hint="eastAsia" w:ascii="Times New Roman" w:hAnsi="Times New Roman" w:eastAsia="等线"/>
                <w:szCs w:val="20"/>
                <w:lang w:eastAsia="zh-CN" w:bidi="ar"/>
              </w:rPr>
              <w:t xml:space="preserve"> [Lenovo],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0"/>
                <w:numId w:val="10"/>
              </w:numPr>
              <w:adjustRightInd w:val="0"/>
              <w:snapToGrid w:val="0"/>
              <w:ind w:firstLineChars="0"/>
              <w:rPr>
                <w:rFonts w:eastAsia="等线"/>
                <w:lang w:eastAsia="zh-CN"/>
              </w:rPr>
            </w:pPr>
            <w:r>
              <w:rPr>
                <w:rFonts w:hint="eastAsia" w:eastAsia="等线"/>
                <w:lang w:eastAsia="zh-CN"/>
              </w:rPr>
              <w:t>15kHz+2*1.5kHz: [Huawei]</w:t>
            </w:r>
          </w:p>
          <w:p>
            <w:pPr>
              <w:pStyle w:val="48"/>
              <w:numPr>
                <w:ilvl w:val="0"/>
                <w:numId w:val="10"/>
              </w:numPr>
              <w:adjustRightInd w:val="0"/>
              <w:snapToGrid w:val="0"/>
              <w:ind w:firstLineChars="0"/>
              <w:rPr>
                <w:rFonts w:eastAsia="等线"/>
                <w:lang w:eastAsia="zh-CN"/>
              </w:rPr>
            </w:pPr>
            <w:r>
              <w:rPr>
                <w:rFonts w:hint="eastAsia" w:eastAsia="等线"/>
                <w:lang w:eastAsia="zh-CN"/>
              </w:rPr>
              <w:t>15kHz: [Spreadtrum], [CMCC], [</w:t>
            </w:r>
            <w:r>
              <w:rPr>
                <w:rFonts w:eastAsia="等线"/>
                <w:lang w:eastAsia="zh-CN"/>
              </w:rPr>
              <w:t>MediaTek</w:t>
            </w:r>
            <w:r>
              <w:rPr>
                <w:rFonts w:hint="eastAsia" w:eastAsia="等线"/>
                <w:lang w:eastAsia="zh-CN"/>
              </w:rPr>
              <w:t>], [Comba]</w:t>
            </w:r>
          </w:p>
          <w:p>
            <w:pPr>
              <w:pStyle w:val="48"/>
              <w:numPr>
                <w:ilvl w:val="0"/>
                <w:numId w:val="10"/>
              </w:numPr>
              <w:adjustRightInd w:val="0"/>
              <w:snapToGrid w:val="0"/>
              <w:ind w:firstLineChars="0"/>
              <w:rPr>
                <w:rFonts w:eastAsia="等线"/>
                <w:lang w:eastAsia="zh-CN"/>
              </w:rPr>
            </w:pPr>
            <w:r>
              <w:rPr>
                <w:rFonts w:hint="eastAsia" w:eastAsia="等线"/>
                <w:lang w:eastAsia="zh-CN"/>
              </w:rPr>
              <w:t>10MHz: [ZTE]</w:t>
            </w:r>
          </w:p>
          <w:p>
            <w:pPr>
              <w:pStyle w:val="48"/>
              <w:numPr>
                <w:ilvl w:val="0"/>
                <w:numId w:val="10"/>
              </w:numPr>
              <w:adjustRightInd w:val="0"/>
              <w:snapToGrid w:val="0"/>
              <w:ind w:firstLineChars="0"/>
              <w:rPr>
                <w:rFonts w:eastAsia="等线"/>
                <w:lang w:eastAsia="zh-CN"/>
              </w:rPr>
            </w:pPr>
            <w:r>
              <w:rPr>
                <w:rFonts w:hint="eastAsia" w:eastAsia="等线"/>
                <w:lang w:eastAsia="zh-CN"/>
              </w:rPr>
              <w:t>4RB: [x</w:t>
            </w:r>
            <w:r>
              <w:rPr>
                <w:rFonts w:eastAsia="等线"/>
                <w:lang w:eastAsia="zh-CN"/>
              </w:rPr>
              <w:t>iaomi</w:t>
            </w:r>
            <w:r>
              <w:rPr>
                <w:rFonts w:hint="eastAsia" w:eastAsia="等线"/>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18kHz: [OPPO]</w:t>
            </w:r>
          </w:p>
          <w:p>
            <w:pPr>
              <w:pStyle w:val="48"/>
              <w:numPr>
                <w:ilvl w:val="0"/>
                <w:numId w:val="10"/>
              </w:numPr>
              <w:adjustRightInd w:val="0"/>
              <w:snapToGrid w:val="0"/>
              <w:ind w:firstLineChars="0"/>
              <w:rPr>
                <w:rFonts w:eastAsia="等线"/>
                <w:lang w:eastAsia="zh-CN"/>
              </w:rPr>
            </w:pPr>
            <w:r>
              <w:rPr>
                <w:rFonts w:eastAsia="等线"/>
                <w:lang w:eastAsia="zh-CN"/>
              </w:rPr>
              <w:t>N</w:t>
            </w:r>
            <w:r>
              <w:rPr>
                <w:rFonts w:hint="eastAsia" w:eastAsia="等线"/>
                <w:lang w:eastAsia="zh-CN"/>
              </w:rPr>
              <w:t>eed to clarify the assumption on SSB/DSB</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[CMCC](DSB is considered), [NTT DOCOMO] </w:t>
            </w:r>
          </w:p>
        </w:tc>
      </w:tr>
    </w:tbl>
    <w:p>
      <w:pPr>
        <w:rPr>
          <w:rFonts w:eastAsiaTheme="minorEastAsia"/>
          <w:i/>
          <w:iCs/>
          <w:lang w:eastAsia="zh-CN"/>
        </w:rPr>
      </w:pPr>
    </w:p>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 xml:space="preserve">Since the related parameters are already included in the LLS table, it is </w:t>
      </w:r>
      <w:r>
        <w:rPr>
          <w:rFonts w:eastAsiaTheme="minorEastAsia"/>
          <w:lang w:eastAsia="zh-CN"/>
        </w:rPr>
        <w:t>preferred</w:t>
      </w:r>
      <w:r>
        <w:rPr>
          <w:rFonts w:hint="eastAsia" w:eastAsiaTheme="minorEastAsia"/>
          <w:lang w:eastAsia="zh-CN"/>
        </w:rPr>
        <w:t xml:space="preserve"> to refer to that.</w:t>
      </w: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3.4.16</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[2B]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694"/>
              <w:gridCol w:w="4036"/>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[2B]</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szCs w:val="20"/>
                      <w:lang w:bidi="ar"/>
                    </w:rPr>
                    <w:t>Bandwidth used for the evaluated</w:t>
                  </w:r>
                  <w:r>
                    <w:rPr>
                      <w:rFonts w:hint="eastAsia" w:eastAsia="等线"/>
                      <w:szCs w:val="20"/>
                      <w:lang w:eastAsia="zh-CN" w:bidi="ar"/>
                    </w:rPr>
                    <w:t xml:space="preserve"> </w:t>
                  </w:r>
                  <w:r>
                    <w:rPr>
                      <w:rFonts w:eastAsia="等线"/>
                      <w:szCs w:val="20"/>
                      <w:lang w:bidi="ar"/>
                    </w:rPr>
                    <w:t>channel (Hz)</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ascii="Times New Roman" w:hAnsi="Times New Roman" w:eastAsia="等线"/>
                      <w:color w:val="FF0000"/>
                      <w:szCs w:val="20"/>
                    </w:rPr>
                    <w:t>Refer to LLS assumptions, BB LPF BW is reported.</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color w:val="FF0000"/>
                      <w:szCs w:val="20"/>
                    </w:rPr>
                  </w:pPr>
                  <w:r>
                    <w:rPr>
                      <w:rFonts w:ascii="Times New Roman" w:hAnsi="Times New Roman" w:eastAsia="等线"/>
                      <w:color w:val="FF0000"/>
                      <w:szCs w:val="20"/>
                    </w:rPr>
                    <w:t xml:space="preserve">Refer to LLS assumptions, </w:t>
                  </w:r>
                  <w:r>
                    <w:rPr>
                      <w:rFonts w:hint="eastAsia" w:ascii="Times New Roman" w:hAnsi="Times New Roman" w:eastAsia="等线"/>
                      <w:color w:val="FF0000"/>
                      <w:szCs w:val="20"/>
                      <w:lang w:eastAsia="zh-CN"/>
                    </w:rPr>
                    <w:t>[receiver bandwidth?]</w:t>
                  </w:r>
                  <w:r>
                    <w:rPr>
                      <w:rFonts w:ascii="Times New Roman" w:hAnsi="Times New Roman" w:eastAsia="等线"/>
                      <w:color w:val="FF0000"/>
                      <w:szCs w:val="20"/>
                    </w:rPr>
                    <w:t xml:space="preserve"> is reported.</w:t>
                  </w:r>
                </w:p>
                <w:p>
                  <w:pPr>
                    <w:adjustRightInd w:val="0"/>
                    <w:snapToGrid w:val="0"/>
                    <w:rPr>
                      <w:rFonts w:ascii="Times New Roman" w:hAnsi="Times New Roman" w:eastAsia="等线"/>
                      <w:color w:val="FF0000"/>
                      <w:szCs w:val="20"/>
                      <w:lang w:val="de-DE" w:eastAsia="zh-CN"/>
                    </w:rPr>
                  </w:pPr>
                  <w:r>
                    <w:rPr>
                      <w:rFonts w:ascii="Times New Roman" w:hAnsi="Times New Roman" w:eastAsia="等线"/>
                      <w:color w:val="FF0000"/>
                      <w:szCs w:val="20"/>
                      <w:lang w:val="de-DE" w:eastAsia="zh-CN"/>
                    </w:rPr>
                    <w:t>-</w:t>
                  </w:r>
                  <w:r>
                    <w:rPr>
                      <w:rFonts w:ascii="Times New Roman" w:hAnsi="Times New Roman" w:eastAsia="等线"/>
                      <w:color w:val="FF0000"/>
                      <w:szCs w:val="20"/>
                      <w:lang w:val="de-DE" w:eastAsia="zh-CN"/>
                    </w:rPr>
                    <w:tab/>
                  </w:r>
                  <w:r>
                    <w:rPr>
                      <w:rFonts w:ascii="Times New Roman" w:hAnsi="Times New Roman" w:eastAsia="等线"/>
                      <w:color w:val="FF0000"/>
                      <w:szCs w:val="20"/>
                      <w:lang w:val="de-DE" w:eastAsia="zh-CN"/>
                    </w:rPr>
                    <w:t>Note: The value is used for calculating the noise power</w:t>
                  </w:r>
                </w:p>
              </w:tc>
            </w:tr>
          </w:tbl>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How is R2D 2B is used in link budget analysis?</w:t>
            </w:r>
          </w:p>
          <w:p>
            <w:pPr>
              <w:rPr>
                <w:rFonts w:eastAsiaTheme="minorEastAsia"/>
                <w:lang w:eastAsia="zh-CN"/>
              </w:rPr>
            </w:pPr>
            <w:r>
              <w:rPr>
                <w:rFonts w:eastAsiaTheme="minorEastAsia"/>
                <w:color w:val="FF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rPr>
                <w:rFonts w:hint="default" w:ascii="Times" w:hAnsi="Times" w:cs="Times New Roman" w:eastAsiaTheme="minorEastAsia"/>
                <w:szCs w:val="24"/>
                <w:lang w:val="en-US" w:eastAsia="zh-CN" w:bidi="ar-SA"/>
              </w:rPr>
            </w:pPr>
            <w:r>
              <w:rPr>
                <w:rFonts w:hint="eastAsia" w:eastAsiaTheme="minorEastAsia"/>
                <w:lang w:val="en-US" w:eastAsia="zh-CN"/>
              </w:rPr>
              <w:t>ZTE,Sanechips</w:t>
            </w:r>
          </w:p>
        </w:tc>
        <w:tc>
          <w:tcPr>
            <w:tcW w:w="8607" w:type="dxa"/>
            <w:vAlign w:val="top"/>
          </w:tcPr>
          <w:p>
            <w:pPr>
              <w:numPr>
                <w:ilvl w:val="-1"/>
                <w:numId w:val="0"/>
              </w:numPr>
              <w:rPr>
                <w:rFonts w:hint="default" w:eastAsiaTheme="minorEastAsia"/>
                <w:color w:val="auto"/>
                <w:lang w:val="en-US" w:eastAsia="zh-CN"/>
              </w:rPr>
            </w:pPr>
            <w:r>
              <w:rPr>
                <w:rFonts w:hint="eastAsia" w:eastAsia="等线"/>
                <w:szCs w:val="20"/>
                <w:lang w:val="en-US" w:eastAsia="zh-CN" w:bidi="ar"/>
              </w:rPr>
              <w:t>Since</w:t>
            </w:r>
            <w:r>
              <w:rPr>
                <w:rFonts w:hint="eastAsia" w:eastAsia="等线"/>
                <w:color w:val="auto"/>
                <w:szCs w:val="20"/>
                <w:lang w:val="en-US" w:eastAsia="zh-CN" w:bidi="ar"/>
              </w:rPr>
              <w:t xml:space="preserve"> the b</w:t>
            </w:r>
            <w:r>
              <w:rPr>
                <w:rFonts w:eastAsia="等线"/>
                <w:color w:val="auto"/>
                <w:szCs w:val="20"/>
                <w:lang w:bidi="ar"/>
              </w:rPr>
              <w:t>andwidth used for the evaluated</w:t>
            </w:r>
            <w:r>
              <w:rPr>
                <w:rFonts w:hint="eastAsia" w:eastAsia="等线"/>
                <w:color w:val="auto"/>
                <w:szCs w:val="20"/>
                <w:lang w:eastAsia="zh-CN" w:bidi="ar"/>
              </w:rPr>
              <w:t xml:space="preserve"> </w:t>
            </w:r>
            <w:r>
              <w:rPr>
                <w:rFonts w:eastAsia="等线"/>
                <w:color w:val="auto"/>
                <w:szCs w:val="20"/>
                <w:lang w:bidi="ar"/>
              </w:rPr>
              <w:t xml:space="preserve">channel </w:t>
            </w:r>
            <w:r>
              <w:rPr>
                <w:rFonts w:hint="eastAsia" w:eastAsia="等线"/>
                <w:color w:val="auto"/>
                <w:szCs w:val="20"/>
                <w:lang w:val="en-US" w:eastAsia="zh-CN" w:bidi="ar"/>
              </w:rPr>
              <w:t>corresponds to noise power at receiver, f</w:t>
            </w:r>
            <w:r>
              <w:rPr>
                <w:rFonts w:hint="eastAsia" w:eastAsiaTheme="minorEastAsia"/>
                <w:color w:val="auto"/>
                <w:lang w:val="en-US" w:eastAsia="zh-CN"/>
              </w:rPr>
              <w:t>or R2D,</w:t>
            </w:r>
          </w:p>
          <w:p>
            <w:pPr>
              <w:numPr>
                <w:ilvl w:val="0"/>
                <w:numId w:val="71"/>
              </w:numPr>
              <w:ind w:left="840" w:leftChars="0" w:hanging="420"/>
              <w:rPr>
                <w:rFonts w:ascii="Times New Roman" w:hAnsi="Times New Roman" w:eastAsia="等线"/>
                <w:color w:val="auto"/>
                <w:szCs w:val="20"/>
              </w:rPr>
            </w:pPr>
            <w:r>
              <w:rPr>
                <w:rFonts w:hint="default" w:ascii="Times New Roman" w:hAnsi="Times New Roman" w:eastAsiaTheme="minorEastAsia"/>
                <w:color w:val="auto"/>
                <w:szCs w:val="20"/>
                <w:lang w:val="en-US" w:eastAsia="zh-CN"/>
              </w:rPr>
              <w:t>for RF-ED, t</w:t>
            </w:r>
            <w:r>
              <w:rPr>
                <w:rFonts w:ascii="Times New Roman" w:hAnsi="Times New Roman" w:eastAsia="Segoe UI" w:cs="Times New Roman"/>
                <w:i w:val="0"/>
                <w:iCs w:val="0"/>
                <w:caps w:val="0"/>
                <w:color w:val="auto"/>
                <w:spacing w:val="0"/>
                <w:sz w:val="20"/>
                <w:szCs w:val="20"/>
                <w:shd w:val="clear" w:fill="FDFDFE"/>
              </w:rPr>
              <w:t xml:space="preserve">he </w:t>
            </w:r>
            <w:r>
              <w:rPr>
                <w:rFonts w:hint="default" w:ascii="Times New Roman" w:hAnsi="Times New Roman" w:eastAsia="宋体" w:cs="Times New Roman"/>
                <w:i w:val="0"/>
                <w:iCs w:val="0"/>
                <w:caps w:val="0"/>
                <w:color w:val="auto"/>
                <w:spacing w:val="0"/>
                <w:sz w:val="20"/>
                <w:szCs w:val="20"/>
                <w:shd w:val="clear" w:fill="FDFDFE"/>
                <w:lang w:val="en-US" w:eastAsia="zh-CN"/>
              </w:rPr>
              <w:t xml:space="preserve">RF-ED </w:t>
            </w:r>
            <w:r>
              <w:rPr>
                <w:rFonts w:ascii="Times New Roman" w:hAnsi="Times New Roman" w:eastAsia="Segoe UI" w:cs="Times New Roman"/>
                <w:i w:val="0"/>
                <w:iCs w:val="0"/>
                <w:caps w:val="0"/>
                <w:color w:val="auto"/>
                <w:spacing w:val="0"/>
                <w:sz w:val="20"/>
                <w:szCs w:val="20"/>
                <w:shd w:val="clear" w:fill="FDFDFE"/>
              </w:rPr>
              <w:t xml:space="preserve">bandwidth </w:t>
            </w:r>
            <w:r>
              <w:rPr>
                <w:rFonts w:hint="default" w:ascii="Times New Roman" w:hAnsi="Times New Roman" w:eastAsia="宋体" w:cs="Times New Roman"/>
                <w:i w:val="0"/>
                <w:iCs w:val="0"/>
                <w:caps w:val="0"/>
                <w:color w:val="auto"/>
                <w:spacing w:val="0"/>
                <w:sz w:val="20"/>
                <w:szCs w:val="20"/>
                <w:shd w:val="clear" w:fill="FDFDFE"/>
                <w:lang w:val="en-US" w:eastAsia="zh-CN"/>
              </w:rPr>
              <w:t xml:space="preserve">(i.e. RF CBW or RF BPF bandwidth if any) </w:t>
            </w:r>
            <w:r>
              <w:rPr>
                <w:rFonts w:ascii="Times New Roman" w:hAnsi="Times New Roman" w:eastAsia="Segoe UI" w:cs="Times New Roman"/>
                <w:i w:val="0"/>
                <w:iCs w:val="0"/>
                <w:caps w:val="0"/>
                <w:color w:val="auto"/>
                <w:spacing w:val="0"/>
                <w:sz w:val="20"/>
                <w:szCs w:val="20"/>
                <w:shd w:val="clear" w:fill="FDFDFE"/>
              </w:rPr>
              <w:t>should be used as the evaluat</w:t>
            </w:r>
            <w:r>
              <w:rPr>
                <w:rFonts w:hint="default" w:ascii="Times New Roman" w:hAnsi="Times New Roman" w:eastAsia="宋体" w:cs="Times New Roman"/>
                <w:i w:val="0"/>
                <w:iCs w:val="0"/>
                <w:caps w:val="0"/>
                <w:color w:val="auto"/>
                <w:spacing w:val="0"/>
                <w:sz w:val="20"/>
                <w:szCs w:val="20"/>
                <w:shd w:val="clear" w:fill="FDFDFE"/>
                <w:lang w:val="en-US" w:eastAsia="zh-CN"/>
              </w:rPr>
              <w:t>ed</w:t>
            </w:r>
            <w:r>
              <w:rPr>
                <w:rFonts w:ascii="Times New Roman" w:hAnsi="Times New Roman" w:eastAsia="Segoe UI" w:cs="Times New Roman"/>
                <w:i w:val="0"/>
                <w:iCs w:val="0"/>
                <w:caps w:val="0"/>
                <w:color w:val="auto"/>
                <w:spacing w:val="0"/>
                <w:sz w:val="20"/>
                <w:szCs w:val="20"/>
                <w:shd w:val="clear" w:fill="FDFDFE"/>
              </w:rPr>
              <w:t xml:space="preserve"> bandwidth</w:t>
            </w:r>
            <w:r>
              <w:rPr>
                <w:rFonts w:hint="default" w:ascii="Times New Roman" w:hAnsi="Times New Roman" w:eastAsia="宋体" w:cs="Times New Roman"/>
                <w:i w:val="0"/>
                <w:iCs w:val="0"/>
                <w:caps w:val="0"/>
                <w:color w:val="auto"/>
                <w:spacing w:val="0"/>
                <w:sz w:val="20"/>
                <w:szCs w:val="20"/>
                <w:shd w:val="clear" w:fill="FDFDFE"/>
                <w:lang w:val="en-US" w:eastAsia="zh-CN"/>
              </w:rPr>
              <w:t xml:space="preserve"> (BB LPF is after RF-ED)</w:t>
            </w:r>
            <w:r>
              <w:rPr>
                <w:rFonts w:ascii="Times New Roman" w:hAnsi="Times New Roman" w:eastAsia="Segoe UI" w:cs="Times New Roman"/>
                <w:i w:val="0"/>
                <w:iCs w:val="0"/>
                <w:caps w:val="0"/>
                <w:color w:val="auto"/>
                <w:spacing w:val="0"/>
                <w:sz w:val="20"/>
                <w:szCs w:val="20"/>
                <w:shd w:val="clear" w:fill="FDFDFE"/>
              </w:rPr>
              <w:t>.</w:t>
            </w:r>
            <w:r>
              <w:rPr>
                <w:rFonts w:ascii="Times New Roman" w:hAnsi="Times New Roman" w:eastAsia="等线"/>
                <w:color w:val="auto"/>
                <w:szCs w:val="20"/>
              </w:rPr>
              <w:t xml:space="preserve"> </w:t>
            </w:r>
          </w:p>
          <w:p>
            <w:pPr>
              <w:numPr>
                <w:ilvl w:val="0"/>
                <w:numId w:val="71"/>
              </w:numPr>
              <w:ind w:left="840" w:leftChars="0" w:hanging="420"/>
              <w:rPr>
                <w:rFonts w:hint="default" w:ascii="Times New Roman" w:hAnsi="Times New Roman" w:eastAsia="宋体" w:cs="Times New Roman"/>
                <w:i w:val="0"/>
                <w:iCs w:val="0"/>
                <w:caps w:val="0"/>
                <w:color w:val="auto"/>
                <w:spacing w:val="0"/>
                <w:sz w:val="20"/>
                <w:szCs w:val="20"/>
                <w:shd w:val="clear" w:fill="FDFDFE"/>
                <w:lang w:val="en-US" w:eastAsia="zh-CN"/>
              </w:rPr>
            </w:pPr>
            <w:r>
              <w:rPr>
                <w:rFonts w:hint="eastAsia" w:ascii="Times New Roman" w:hAnsi="Times New Roman" w:eastAsia="等线"/>
                <w:color w:val="auto"/>
                <w:szCs w:val="20"/>
                <w:lang w:val="en-US" w:eastAsia="zh-CN"/>
              </w:rPr>
              <w:t xml:space="preserve">for IF- ED, the IF-ED bandwidth (i.e. IF filter bandwidth) </w:t>
            </w:r>
            <w:r>
              <w:rPr>
                <w:rFonts w:ascii="Times New Roman" w:hAnsi="Times New Roman" w:eastAsia="Segoe UI" w:cs="Times New Roman"/>
                <w:i w:val="0"/>
                <w:iCs w:val="0"/>
                <w:caps w:val="0"/>
                <w:color w:val="auto"/>
                <w:spacing w:val="0"/>
                <w:sz w:val="20"/>
                <w:szCs w:val="20"/>
                <w:shd w:val="clear" w:fill="FDFDFE"/>
              </w:rPr>
              <w:t>should be used as the evaluat</w:t>
            </w:r>
            <w:r>
              <w:rPr>
                <w:rFonts w:hint="default" w:ascii="Times New Roman" w:hAnsi="Times New Roman" w:eastAsia="宋体" w:cs="Times New Roman"/>
                <w:i w:val="0"/>
                <w:iCs w:val="0"/>
                <w:caps w:val="0"/>
                <w:color w:val="auto"/>
                <w:spacing w:val="0"/>
                <w:sz w:val="20"/>
                <w:szCs w:val="20"/>
                <w:shd w:val="clear" w:fill="FDFDFE"/>
                <w:lang w:val="en-US" w:eastAsia="zh-CN"/>
              </w:rPr>
              <w:t>ed</w:t>
            </w:r>
            <w:r>
              <w:rPr>
                <w:rFonts w:ascii="Times New Roman" w:hAnsi="Times New Roman" w:eastAsia="Segoe UI" w:cs="Times New Roman"/>
                <w:i w:val="0"/>
                <w:iCs w:val="0"/>
                <w:caps w:val="0"/>
                <w:color w:val="auto"/>
                <w:spacing w:val="0"/>
                <w:sz w:val="20"/>
                <w:szCs w:val="20"/>
                <w:shd w:val="clear" w:fill="FDFDFE"/>
              </w:rPr>
              <w:t xml:space="preserve"> bandwidth</w:t>
            </w:r>
            <w:r>
              <w:rPr>
                <w:rFonts w:hint="default" w:ascii="Times New Roman" w:hAnsi="Times New Roman" w:eastAsia="宋体" w:cs="Times New Roman"/>
                <w:i w:val="0"/>
                <w:iCs w:val="0"/>
                <w:caps w:val="0"/>
                <w:color w:val="auto"/>
                <w:spacing w:val="0"/>
                <w:sz w:val="20"/>
                <w:szCs w:val="20"/>
                <w:shd w:val="clear" w:fill="FDFDFE"/>
                <w:lang w:val="en-US" w:eastAsia="zh-CN"/>
              </w:rPr>
              <w:t>.</w:t>
            </w:r>
          </w:p>
          <w:p>
            <w:pPr>
              <w:numPr>
                <w:ilvl w:val="0"/>
                <w:numId w:val="71"/>
              </w:numPr>
              <w:ind w:left="840" w:leftChars="0" w:hanging="420"/>
              <w:rPr>
                <w:rFonts w:hint="default" w:ascii="Times New Roman" w:hAnsi="Times New Roman" w:eastAsia="宋体" w:cs="Times New Roman"/>
                <w:i w:val="0"/>
                <w:iCs w:val="0"/>
                <w:caps w:val="0"/>
                <w:color w:val="auto"/>
                <w:spacing w:val="0"/>
                <w:sz w:val="20"/>
                <w:szCs w:val="20"/>
                <w:shd w:val="clear" w:fill="FDFDFE"/>
                <w:lang w:val="en-US" w:eastAsia="zh-CN"/>
              </w:rPr>
            </w:pPr>
            <w:r>
              <w:rPr>
                <w:rFonts w:hint="default" w:ascii="Times New Roman" w:hAnsi="Times New Roman" w:eastAsia="宋体" w:cs="Times New Roman"/>
                <w:i w:val="0"/>
                <w:iCs w:val="0"/>
                <w:caps w:val="0"/>
                <w:color w:val="auto"/>
                <w:spacing w:val="0"/>
                <w:sz w:val="20"/>
                <w:szCs w:val="20"/>
                <w:shd w:val="clear" w:fill="FDFDFE"/>
                <w:lang w:val="en-US" w:eastAsia="zh-CN"/>
              </w:rPr>
              <w:t>for ZIF-ED, the ZIF-ED bandwidth (i.e. BB LPF bandwidth)</w:t>
            </w:r>
            <w:r>
              <w:rPr>
                <w:rFonts w:hint="eastAsia" w:ascii="Times New Roman" w:hAnsi="Times New Roman" w:eastAsia="等线"/>
                <w:color w:val="auto"/>
                <w:szCs w:val="20"/>
                <w:lang w:val="en-US" w:eastAsia="zh-CN"/>
              </w:rPr>
              <w:t xml:space="preserve"> </w:t>
            </w:r>
            <w:r>
              <w:rPr>
                <w:rFonts w:ascii="Times New Roman" w:hAnsi="Times New Roman" w:eastAsia="Segoe UI" w:cs="Times New Roman"/>
                <w:i w:val="0"/>
                <w:iCs w:val="0"/>
                <w:caps w:val="0"/>
                <w:color w:val="auto"/>
                <w:spacing w:val="0"/>
                <w:sz w:val="20"/>
                <w:szCs w:val="20"/>
                <w:shd w:val="clear" w:fill="FDFDFE"/>
              </w:rPr>
              <w:t>should be used as the evaluat</w:t>
            </w:r>
            <w:r>
              <w:rPr>
                <w:rFonts w:hint="default" w:ascii="Times New Roman" w:hAnsi="Times New Roman" w:eastAsia="宋体" w:cs="Times New Roman"/>
                <w:i w:val="0"/>
                <w:iCs w:val="0"/>
                <w:caps w:val="0"/>
                <w:color w:val="auto"/>
                <w:spacing w:val="0"/>
                <w:sz w:val="20"/>
                <w:szCs w:val="20"/>
                <w:shd w:val="clear" w:fill="FDFDFE"/>
                <w:lang w:val="en-US" w:eastAsia="zh-CN"/>
              </w:rPr>
              <w:t>ed</w:t>
            </w:r>
            <w:r>
              <w:rPr>
                <w:rFonts w:ascii="Times New Roman" w:hAnsi="Times New Roman" w:eastAsia="Segoe UI" w:cs="Times New Roman"/>
                <w:i w:val="0"/>
                <w:iCs w:val="0"/>
                <w:caps w:val="0"/>
                <w:color w:val="auto"/>
                <w:spacing w:val="0"/>
                <w:sz w:val="20"/>
                <w:szCs w:val="20"/>
                <w:shd w:val="clear" w:fill="FDFDFE"/>
              </w:rPr>
              <w:t xml:space="preserve"> bandwidth</w:t>
            </w:r>
            <w:r>
              <w:rPr>
                <w:rFonts w:hint="default" w:ascii="Times New Roman" w:hAnsi="Times New Roman" w:eastAsia="宋体" w:cs="Times New Roman"/>
                <w:i w:val="0"/>
                <w:iCs w:val="0"/>
                <w:caps w:val="0"/>
                <w:color w:val="auto"/>
                <w:spacing w:val="0"/>
                <w:sz w:val="20"/>
                <w:szCs w:val="20"/>
                <w:shd w:val="clear" w:fill="FDFDFE"/>
                <w:lang w:val="en-US" w:eastAsia="zh-CN"/>
              </w:rPr>
              <w:t>.</w:t>
            </w:r>
          </w:p>
          <w:p>
            <w:pPr>
              <w:numPr>
                <w:ilvl w:val="0"/>
                <w:numId w:val="0"/>
              </w:numPr>
              <w:ind w:left="0" w:leftChars="0" w:firstLine="0" w:firstLineChars="0"/>
              <w:rPr>
                <w:rFonts w:hint="default" w:ascii="Times New Roman" w:hAnsi="Times New Roman" w:eastAsia="宋体" w:cs="Times New Roman"/>
                <w:i w:val="0"/>
                <w:iCs w:val="0"/>
                <w:caps w:val="0"/>
                <w:color w:val="05073B"/>
                <w:spacing w:val="0"/>
                <w:sz w:val="20"/>
                <w:szCs w:val="20"/>
                <w:shd w:val="clear" w:fill="FDFDF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lang w:bidi="ar"/>
        </w:rPr>
      </w:pPr>
      <w:r>
        <w:rPr>
          <w:rFonts w:hint="eastAsia"/>
          <w:lang w:bidi="ar"/>
        </w:rPr>
        <w:t xml:space="preserve">[2B1] </w:t>
      </w:r>
      <w:r>
        <w:rPr>
          <w:lang w:bidi="ar"/>
        </w:rPr>
        <w:t>RF CBW</w:t>
      </w:r>
      <w:r>
        <w:rPr>
          <w:rFonts w:hint="eastAsia"/>
          <w:lang w:bidi="ar"/>
        </w:rPr>
        <w:t xml:space="preserve"> @ Rx</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44"/>
        <w:gridCol w:w="3859"/>
        <w:gridCol w:w="1986"/>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8"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8"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szCs w:val="20"/>
              </w:rPr>
            </w:pPr>
            <w:r>
              <w:rPr>
                <w:rFonts w:hint="eastAsia" w:eastAsia="等线"/>
              </w:rPr>
              <w:t>[2B1]</w:t>
            </w: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lang w:eastAsia="zh-CN"/>
              </w:rPr>
              <w:t xml:space="preserve">FFS: </w:t>
            </w:r>
            <w:r>
              <w:rPr>
                <w:rFonts w:hint="eastAsia" w:eastAsia="等线"/>
                <w:szCs w:val="22"/>
                <w:lang w:eastAsia="zh-CN"/>
              </w:rPr>
              <w:t>RF CBW</w:t>
            </w:r>
            <w:r>
              <w:rPr>
                <w:rFonts w:eastAsia="等线"/>
                <w:szCs w:val="22"/>
                <w:lang w:eastAsia="zh-CN"/>
              </w:rPr>
              <w:t xml:space="preserve"> (Hz)</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eastAsia="zh-CN"/>
              </w:rPr>
            </w:pPr>
            <w:r>
              <w:rPr>
                <w:rFonts w:hint="eastAsia" w:eastAsia="等线"/>
                <w:highlight w:val="yellow"/>
                <w:lang w:eastAsia="zh-CN"/>
              </w:rPr>
              <w:t>FFS:</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10MHz</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20MHz</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O</w:t>
            </w:r>
            <w:r>
              <w:rPr>
                <w:rFonts w:eastAsia="等线"/>
                <w:highlight w:val="yellow"/>
                <w:lang w:eastAsia="zh-CN"/>
              </w:rPr>
              <w:t>ther values</w:t>
            </w:r>
          </w:p>
          <w:p>
            <w:pPr>
              <w:adjustRightInd w:val="0"/>
              <w:snapToGrid w:val="0"/>
              <w:rPr>
                <w:rFonts w:ascii="Times New Roman" w:hAnsi="Times New Roman" w:eastAsia="等线"/>
                <w:szCs w:val="20"/>
              </w:rPr>
            </w:pPr>
            <w:r>
              <w:rPr>
                <w:rFonts w:hint="eastAsia" w:eastAsia="等线"/>
                <w:highlight w:val="yellow"/>
                <w:lang w:eastAsia="zh-CN"/>
              </w:rPr>
              <w:t>Note: The value is used for calculating the noise power</w:t>
            </w:r>
            <w:r>
              <w:rPr>
                <w:rFonts w:hint="eastAsia" w:eastAsia="等线"/>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szCs w:val="20"/>
              </w:rPr>
            </w:pPr>
            <w:r>
              <w:rPr>
                <w:rFonts w:hint="eastAsia" w:eastAsia="等线"/>
                <w:lang w:eastAsia="zh-CN"/>
              </w:rPr>
              <w:t>N/A</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eastAsia="等线"/>
                <w:lang w:eastAsia="zh-CN"/>
              </w:rPr>
              <w:t>F</w:t>
            </w:r>
            <w:r>
              <w:rPr>
                <w:rFonts w:hint="eastAsia" w:eastAsia="等线"/>
                <w:lang w:eastAsia="zh-CN"/>
              </w:rPr>
              <w:t>or R2D</w:t>
            </w:r>
          </w:p>
          <w:p>
            <w:pPr>
              <w:pStyle w:val="48"/>
              <w:numPr>
                <w:ilvl w:val="0"/>
                <w:numId w:val="10"/>
              </w:numPr>
              <w:adjustRightInd w:val="0"/>
              <w:snapToGrid w:val="0"/>
              <w:ind w:firstLineChars="0"/>
              <w:rPr>
                <w:rFonts w:eastAsia="等线"/>
                <w:lang w:eastAsia="zh-CN"/>
              </w:rPr>
            </w:pPr>
            <w:r>
              <w:rPr>
                <w:rFonts w:hint="eastAsia" w:eastAsia="等线"/>
                <w:lang w:eastAsia="zh-CN"/>
              </w:rPr>
              <w:t>10MHz: [Ericsson], [OPPO](w RF filter), [</w:t>
            </w:r>
            <w:r>
              <w:rPr>
                <w:rFonts w:eastAsia="等线"/>
                <w:lang w:eastAsia="zh-CN"/>
              </w:rPr>
              <w:t>MediaTek</w:t>
            </w:r>
            <w:r>
              <w:rPr>
                <w:rFonts w:hint="eastAsia" w:eastAsia="等线"/>
                <w:lang w:eastAsia="zh-CN"/>
              </w:rPr>
              <w:t>],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20MHz: [FUTUREWEI], [Samsung], [vivo], [OPPO](wo RF filter)</w:t>
            </w:r>
          </w:p>
          <w:p>
            <w:pPr>
              <w:pStyle w:val="48"/>
              <w:numPr>
                <w:ilvl w:val="0"/>
                <w:numId w:val="10"/>
              </w:numPr>
              <w:adjustRightInd w:val="0"/>
              <w:snapToGrid w:val="0"/>
              <w:ind w:firstLineChars="0"/>
              <w:rPr>
                <w:rFonts w:eastAsia="等线"/>
                <w:lang w:eastAsia="zh-CN"/>
              </w:rPr>
            </w:pPr>
            <w:r>
              <w:rPr>
                <w:rFonts w:hint="eastAsia" w:eastAsia="等线"/>
                <w:lang w:eastAsia="zh-CN"/>
              </w:rPr>
              <w:t>[Ericsson] consider the [2B1] to calculate noise power for R2D and D2R</w:t>
            </w:r>
          </w:p>
          <w:p>
            <w:pPr>
              <w:pStyle w:val="48"/>
              <w:numPr>
                <w:ilvl w:val="0"/>
                <w:numId w:val="10"/>
              </w:numPr>
              <w:adjustRightInd w:val="0"/>
              <w:snapToGrid w:val="0"/>
              <w:ind w:firstLineChars="0"/>
              <w:rPr>
                <w:rFonts w:eastAsia="等线"/>
                <w:lang w:eastAsia="zh-CN"/>
              </w:rPr>
            </w:pPr>
            <w:r>
              <w:rPr>
                <w:rFonts w:hint="eastAsia" w:eastAsia="等线"/>
                <w:lang w:eastAsia="zh-CN"/>
              </w:rPr>
              <w:t>[FUTUREWEI] consider the [2B1] to calculate noise power for R2D</w:t>
            </w:r>
          </w:p>
          <w:p>
            <w:pPr>
              <w:pStyle w:val="48"/>
              <w:numPr>
                <w:ilvl w:val="0"/>
                <w:numId w:val="10"/>
              </w:numPr>
              <w:adjustRightInd w:val="0"/>
              <w:snapToGrid w:val="0"/>
              <w:ind w:firstLineChars="0"/>
              <w:rPr>
                <w:rFonts w:eastAsia="等线"/>
                <w:lang w:eastAsia="zh-CN"/>
              </w:rPr>
            </w:pPr>
            <w:r>
              <w:rPr>
                <w:rFonts w:hint="eastAsia" w:eastAsia="等线"/>
                <w:lang w:eastAsia="zh-CN"/>
              </w:rPr>
              <w:t xml:space="preserve">[CMCC] think the item should be </w:t>
            </w:r>
            <w:r>
              <w:rPr>
                <w:rFonts w:eastAsia="等线"/>
                <w:lang w:eastAsia="zh-CN"/>
              </w:rPr>
              <w:t>‘ED channel BW’</w:t>
            </w:r>
            <w:r>
              <w:rPr>
                <w:rFonts w:hint="eastAsia" w:eastAsia="等线"/>
                <w:lang w:eastAsia="zh-CN"/>
              </w:rPr>
              <w:t xml:space="preserve"> for R2D to calculate noise power and refers to LLS assumption.</w:t>
            </w:r>
          </w:p>
          <w:p>
            <w:pPr>
              <w:pStyle w:val="48"/>
              <w:numPr>
                <w:ilvl w:val="0"/>
                <w:numId w:val="10"/>
              </w:numPr>
              <w:adjustRightInd w:val="0"/>
              <w:snapToGrid w:val="0"/>
              <w:ind w:firstLineChars="0"/>
              <w:rPr>
                <w:rFonts w:eastAsia="等线"/>
                <w:lang w:eastAsia="zh-CN"/>
              </w:rPr>
            </w:pPr>
            <w:r>
              <w:rPr>
                <w:rFonts w:eastAsia="等线"/>
                <w:lang w:eastAsia="zh-CN"/>
              </w:rPr>
              <w:t>R</w:t>
            </w:r>
            <w:r>
              <w:rPr>
                <w:rFonts w:hint="eastAsia" w:eastAsia="等线"/>
                <w:lang w:eastAsia="zh-CN"/>
              </w:rPr>
              <w:t>emoved by: [Huawei], [DOCOMO]</w:t>
            </w:r>
          </w:p>
          <w:p>
            <w:pPr>
              <w:pStyle w:val="48"/>
              <w:numPr>
                <w:ilvl w:val="1"/>
                <w:numId w:val="10"/>
              </w:numPr>
              <w:adjustRightInd w:val="0"/>
              <w:snapToGrid w:val="0"/>
              <w:ind w:firstLineChars="0"/>
              <w:rPr>
                <w:rFonts w:eastAsia="等线"/>
                <w:lang w:eastAsia="zh-CN"/>
              </w:rPr>
            </w:pPr>
            <w:r>
              <w:rPr>
                <w:rFonts w:eastAsia="等线"/>
                <w:lang w:eastAsia="zh-CN"/>
              </w:rPr>
              <w:t>V</w:t>
            </w:r>
            <w:r>
              <w:rPr>
                <w:rFonts w:hint="eastAsia" w:eastAsia="等线"/>
                <w:lang w:eastAsia="zh-CN"/>
              </w:rPr>
              <w:t>alues captured in [2B] are used for calculating noise power</w:t>
            </w:r>
          </w:p>
          <w:p>
            <w:pPr>
              <w:adjustRightInd w:val="0"/>
              <w:snapToGrid w:val="0"/>
              <w:jc w:val="center"/>
              <w:rPr>
                <w:rFonts w:eastAsia="等线"/>
                <w:lang w:eastAsia="zh-CN"/>
              </w:rPr>
            </w:pPr>
          </w:p>
          <w:p>
            <w:pPr>
              <w:adjustRightInd w:val="0"/>
              <w:snapToGrid w:val="0"/>
              <w:jc w:val="center"/>
              <w:rPr>
                <w:rFonts w:eastAsia="等线"/>
                <w:lang w:eastAsia="zh-CN"/>
              </w:rPr>
            </w:pPr>
          </w:p>
        </w:tc>
      </w:tr>
    </w:tbl>
    <w:p>
      <w:pPr>
        <w:rPr>
          <w:rFonts w:eastAsiaTheme="minorEastAsia"/>
          <w:i/>
          <w:iCs/>
          <w:lang w:eastAsia="zh-CN"/>
        </w:rPr>
      </w:pPr>
    </w:p>
    <w:p>
      <w:pPr>
        <w:rPr>
          <w:rFonts w:eastAsiaTheme="minorEastAsia"/>
          <w:lang w:eastAsia="zh-CN"/>
        </w:rPr>
      </w:pPr>
      <w:r>
        <w:rPr>
          <w:rFonts w:hint="eastAsia" w:eastAsiaTheme="minorEastAsia"/>
          <w:lang w:eastAsia="zh-CN"/>
        </w:rPr>
        <w:t xml:space="preserve">Since the related parameters are already included in the LLS table, it is </w:t>
      </w:r>
      <w:r>
        <w:rPr>
          <w:rFonts w:eastAsiaTheme="minorEastAsia"/>
          <w:lang w:eastAsia="zh-CN"/>
        </w:rPr>
        <w:t>preferred</w:t>
      </w:r>
      <w:r>
        <w:rPr>
          <w:rFonts w:hint="eastAsia" w:eastAsiaTheme="minorEastAsia"/>
          <w:lang w:eastAsia="zh-CN"/>
        </w:rPr>
        <w:t xml:space="preserve"> to refer to that.</w:t>
      </w:r>
    </w:p>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3.4.17</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[2B1]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694"/>
              <w:gridCol w:w="4036"/>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[2B</w:t>
                  </w:r>
                  <w:r>
                    <w:rPr>
                      <w:rFonts w:hint="eastAsia" w:eastAsia="等线"/>
                      <w:lang w:eastAsia="zh-CN"/>
                    </w:rPr>
                    <w:t>1</w:t>
                  </w:r>
                  <w:r>
                    <w:rPr>
                      <w:rFonts w:hint="eastAsia" w:eastAsia="等线"/>
                    </w:rPr>
                    <w:t>]</w:t>
                  </w:r>
                </w:p>
              </w:tc>
              <w:tc>
                <w:tcPr>
                  <w:tcW w:w="1605"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color w:val="FF0000"/>
                      <w:lang w:eastAsia="zh-CN"/>
                    </w:rPr>
                    <w:t>ED bandwidth</w:t>
                  </w:r>
                  <w:r>
                    <w:rPr>
                      <w:rFonts w:hint="eastAsia" w:eastAsia="等线"/>
                      <w:strike/>
                      <w:color w:val="FF0000"/>
                      <w:lang w:eastAsia="zh-CN"/>
                    </w:rPr>
                    <w:t xml:space="preserve">FFS: </w:t>
                  </w:r>
                  <w:r>
                    <w:rPr>
                      <w:rFonts w:hint="eastAsia" w:eastAsia="等线"/>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color w:val="FF0000"/>
                      <w:lang w:eastAsia="zh-CN"/>
                    </w:rPr>
                  </w:pPr>
                  <w:r>
                    <w:rPr>
                      <w:rFonts w:hint="eastAsia" w:eastAsia="等线"/>
                      <w:color w:val="FF0000"/>
                      <w:lang w:eastAsia="zh-CN"/>
                    </w:rPr>
                    <w:t>Refer to LLS assumptions [1b] ED bandwidth for R2D and company reports this value.</w:t>
                  </w:r>
                </w:p>
                <w:p>
                  <w:pPr>
                    <w:rPr>
                      <w:rFonts w:eastAsia="等线"/>
                      <w:color w:val="FF0000"/>
                      <w:lang w:eastAsia="zh-CN"/>
                    </w:rPr>
                  </w:pPr>
                  <w:r>
                    <w:rPr>
                      <w:rFonts w:hint="eastAsia" w:eastAsia="等线"/>
                      <w:color w:val="FF0000"/>
                      <w:lang w:eastAsia="zh-CN"/>
                    </w:rPr>
                    <w:t xml:space="preserve">Note: The value is used for calculating the noise power </w:t>
                  </w:r>
                </w:p>
              </w:tc>
              <w:tc>
                <w:tcPr>
                  <w:tcW w:w="16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color w:val="FF0000"/>
                      <w:szCs w:val="20"/>
                      <w:lang w:val="de-DE" w:eastAsia="zh-CN"/>
                    </w:rPr>
                  </w:pPr>
                  <w:r>
                    <w:rPr>
                      <w:rFonts w:hint="eastAsia" w:eastAsia="等线"/>
                      <w:lang w:eastAsia="zh-CN"/>
                    </w:rPr>
                    <w:t>N/A</w:t>
                  </w:r>
                </w:p>
              </w:tc>
            </w:tr>
          </w:tbl>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lang w:eastAsia="zh-CN"/>
              </w:rPr>
              <w:t>Huawei, HiSilicon</w:t>
            </w:r>
          </w:p>
        </w:tc>
        <w:tc>
          <w:tcPr>
            <w:tcW w:w="8607" w:type="dxa"/>
          </w:tcPr>
          <w:p>
            <w:pPr>
              <w:rPr>
                <w:rFonts w:eastAsiaTheme="minorEastAsia"/>
                <w:lang w:eastAsia="zh-CN"/>
              </w:rPr>
            </w:pPr>
            <w:r>
              <w:rPr>
                <w:rFonts w:hint="eastAsia" w:eastAsiaTheme="minorEastAsia"/>
                <w:lang w:eastAsia="zh-CN"/>
              </w:rPr>
              <w:t xml:space="preserve">We prefer to remove </w:t>
            </w:r>
            <w:r>
              <w:rPr>
                <w:rFonts w:eastAsiaTheme="minorEastAsia"/>
                <w:lang w:eastAsia="zh-CN"/>
              </w:rPr>
              <w:t>[</w:t>
            </w:r>
            <w:r>
              <w:rPr>
                <w:rFonts w:hint="eastAsia" w:eastAsiaTheme="minorEastAsia"/>
                <w:lang w:eastAsia="zh-CN"/>
              </w:rPr>
              <w:t>2B1</w:t>
            </w:r>
            <w:r>
              <w:rPr>
                <w:rFonts w:eastAsiaTheme="minorEastAsia"/>
                <w:lang w:eastAsia="zh-CN"/>
              </w:rPr>
              <w:t>], since ED BW will not be used for coverage Budget Alt-1. We are fine to discuss ED-BW in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rPr>
                <w:rFonts w:hint="default" w:ascii="Times" w:hAnsi="Times" w:cs="Times New Roman" w:eastAsiaTheme="minorEastAsia"/>
                <w:szCs w:val="24"/>
                <w:lang w:val="en-US" w:eastAsia="zh-CN" w:bidi="ar-SA"/>
              </w:rPr>
            </w:pPr>
            <w:r>
              <w:rPr>
                <w:rFonts w:hint="eastAsia" w:eastAsiaTheme="minorEastAsia"/>
                <w:lang w:val="en-US" w:eastAsia="zh-CN"/>
              </w:rPr>
              <w:t>ZTE, Sanechips</w:t>
            </w:r>
          </w:p>
        </w:tc>
        <w:tc>
          <w:tcPr>
            <w:tcW w:w="8607" w:type="dxa"/>
            <w:vAlign w:val="top"/>
          </w:tcPr>
          <w:p>
            <w:pPr>
              <w:rPr>
                <w:rFonts w:hint="default" w:ascii="Times" w:hAnsi="Times" w:eastAsia="等线" w:cs="Times New Roman"/>
                <w:szCs w:val="24"/>
                <w:lang w:val="en-US" w:eastAsia="zh-CN" w:bidi="ar-SA"/>
              </w:rPr>
            </w:pPr>
            <w:r>
              <w:rPr>
                <w:rFonts w:hint="eastAsia" w:eastAsiaTheme="minorEastAsia"/>
                <w:lang w:val="en-US" w:eastAsia="zh-CN"/>
              </w:rPr>
              <w:t xml:space="preserve">Noise power is calculated based on [2B] Bandwidth </w:t>
            </w:r>
            <w:r>
              <w:rPr>
                <w:rFonts w:eastAsia="等线"/>
                <w:szCs w:val="20"/>
                <w:lang w:bidi="ar"/>
              </w:rPr>
              <w:t>used for the evaluated</w:t>
            </w:r>
            <w:r>
              <w:rPr>
                <w:rFonts w:hint="eastAsia" w:eastAsia="等线"/>
                <w:szCs w:val="20"/>
                <w:lang w:eastAsia="zh-CN" w:bidi="ar"/>
              </w:rPr>
              <w:t xml:space="preserve"> </w:t>
            </w:r>
            <w:r>
              <w:rPr>
                <w:rFonts w:eastAsia="等线"/>
                <w:szCs w:val="20"/>
                <w:lang w:bidi="ar"/>
              </w:rPr>
              <w:t>channel</w:t>
            </w:r>
            <w:r>
              <w:rPr>
                <w:rFonts w:hint="eastAsia" w:eastAsia="等线"/>
                <w:szCs w:val="20"/>
                <w:lang w:val="en-US" w:eastAsia="zh-CN" w:bidi="ar"/>
              </w:rPr>
              <w:t xml:space="preserve"> that equals to ED bandwidth. So </w:t>
            </w:r>
            <w:r>
              <w:rPr>
                <w:rFonts w:hint="eastAsia" w:eastAsia="等线"/>
              </w:rPr>
              <w:t>[2B</w:t>
            </w:r>
            <w:r>
              <w:rPr>
                <w:rFonts w:hint="eastAsia" w:eastAsia="等线"/>
                <w:lang w:eastAsia="zh-CN"/>
              </w:rPr>
              <w:t>1</w:t>
            </w:r>
            <w:r>
              <w:rPr>
                <w:rFonts w:hint="eastAsia" w:eastAsia="等线"/>
              </w:rPr>
              <w:t>]</w:t>
            </w:r>
            <w:r>
              <w:rPr>
                <w:rFonts w:hint="eastAsia" w:eastAsia="等线"/>
                <w:lang w:val="en-US" w:eastAsia="zh-CN"/>
              </w:rPr>
              <w:t xml:space="preserve"> is repeated and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lang w:bidi="ar"/>
        </w:rPr>
        <w:t>[2X] Cable, connector, combiner, body losses, etc.@Rx</w:t>
      </w: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859"/>
        <w:gridCol w:w="19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ind w:left="420" w:hanging="420"/>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strike/>
                <w:szCs w:val="20"/>
              </w:rPr>
            </w:pPr>
            <w:r>
              <w:rPr>
                <w:rFonts w:hint="eastAsia" w:eastAsia="等线"/>
              </w:rPr>
              <w:t>[2X]</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szCs w:val="20"/>
              </w:rPr>
            </w:pPr>
            <w:r>
              <w:rPr>
                <w:rFonts w:hint="eastAsia" w:eastAsia="等线"/>
                <w:lang w:eastAsia="zh-CN"/>
              </w:rPr>
              <w:t xml:space="preserve">FFS: </w:t>
            </w:r>
            <w:r>
              <w:rPr>
                <w:rFonts w:eastAsia="等线"/>
              </w:rPr>
              <w:t>Cable, connector, combiner, body losses, etc. (dB)</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rPr>
            </w:pPr>
            <w:r>
              <w:rPr>
                <w:rFonts w:hint="eastAsia" w:eastAsia="等线"/>
                <w:lang w:eastAsia="zh-CN"/>
              </w:rPr>
              <w:t>N/A</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rPr>
            </w:pPr>
            <w:r>
              <w:rPr>
                <w:rFonts w:hint="eastAsia" w:eastAsia="等线"/>
                <w:lang w:eastAsia="zh-CN"/>
              </w:rPr>
              <w:t>FFS</w:t>
            </w:r>
          </w:p>
        </w:tc>
        <w:tc>
          <w:tcPr>
            <w:tcW w:w="2226" w:type="pct"/>
            <w:tcBorders>
              <w:top w:val="single" w:color="auto" w:sz="4" w:space="0"/>
              <w:left w:val="single" w:color="auto" w:sz="4" w:space="0"/>
              <w:bottom w:val="single" w:color="auto" w:sz="4" w:space="0"/>
              <w:right w:val="single" w:color="auto" w:sz="4" w:space="0"/>
            </w:tcBorders>
          </w:tcPr>
          <w:p>
            <w:pPr>
              <w:numPr>
                <w:ilvl w:val="0"/>
                <w:numId w:val="10"/>
              </w:numPr>
              <w:adjustRightInd w:val="0"/>
              <w:snapToGrid w:val="0"/>
              <w:rPr>
                <w:rFonts w:eastAsia="等线"/>
                <w:lang w:eastAsia="zh-CN"/>
              </w:rPr>
            </w:pPr>
            <w:r>
              <w:rPr>
                <w:rFonts w:eastAsia="等线"/>
                <w:lang w:eastAsia="zh-CN"/>
              </w:rPr>
              <w:t>F</w:t>
            </w:r>
            <w:r>
              <w:rPr>
                <w:rFonts w:hint="eastAsia" w:eastAsia="等线"/>
                <w:lang w:eastAsia="zh-CN"/>
              </w:rPr>
              <w:t>or BS</w:t>
            </w:r>
          </w:p>
          <w:p>
            <w:pPr>
              <w:numPr>
                <w:ilvl w:val="1"/>
                <w:numId w:val="10"/>
              </w:numPr>
              <w:adjustRightInd w:val="0"/>
              <w:snapToGrid w:val="0"/>
              <w:rPr>
                <w:rFonts w:eastAsia="等线"/>
                <w:lang w:eastAsia="zh-CN"/>
              </w:rPr>
            </w:pPr>
            <w:r>
              <w:rPr>
                <w:rFonts w:hint="eastAsia" w:eastAsia="等线"/>
                <w:lang w:eastAsia="zh-CN"/>
              </w:rPr>
              <w:t>0 dB: [Huawei], [Samsung], [</w:t>
            </w:r>
            <w:r>
              <w:rPr>
                <w:rFonts w:eastAsia="等线"/>
                <w:lang w:eastAsia="zh-CN"/>
              </w:rPr>
              <w:t>MediaTek</w:t>
            </w:r>
            <w:r>
              <w:rPr>
                <w:rFonts w:hint="eastAsia" w:eastAsia="等线"/>
                <w:lang w:eastAsia="zh-CN"/>
              </w:rPr>
              <w:t>]</w:t>
            </w:r>
          </w:p>
          <w:p>
            <w:pPr>
              <w:numPr>
                <w:ilvl w:val="1"/>
                <w:numId w:val="10"/>
              </w:numPr>
              <w:adjustRightInd w:val="0"/>
              <w:snapToGrid w:val="0"/>
              <w:rPr>
                <w:rFonts w:eastAsia="等线"/>
                <w:lang w:eastAsia="zh-CN"/>
              </w:rPr>
            </w:pPr>
            <w:r>
              <w:rPr>
                <w:rFonts w:hint="eastAsia" w:eastAsia="等线"/>
                <w:lang w:eastAsia="zh-CN"/>
              </w:rPr>
              <w:t>1dB: [</w:t>
            </w:r>
            <w:r>
              <w:rPr>
                <w:rFonts w:eastAsiaTheme="minorEastAsia"/>
                <w:szCs w:val="20"/>
                <w:lang w:eastAsia="zh-CN"/>
              </w:rPr>
              <w:t>IIT Kanpur, IITM</w:t>
            </w:r>
            <w:r>
              <w:rPr>
                <w:rFonts w:hint="eastAsia" w:eastAsiaTheme="minorEastAsia"/>
                <w:szCs w:val="20"/>
                <w:lang w:eastAsia="zh-CN"/>
              </w:rPr>
              <w:t>]</w:t>
            </w:r>
          </w:p>
          <w:p>
            <w:pPr>
              <w:numPr>
                <w:ilvl w:val="1"/>
                <w:numId w:val="10"/>
              </w:numPr>
              <w:adjustRightInd w:val="0"/>
              <w:snapToGrid w:val="0"/>
              <w:rPr>
                <w:rFonts w:eastAsia="等线"/>
                <w:lang w:eastAsia="zh-CN"/>
              </w:rPr>
            </w:pPr>
            <w:r>
              <w:rPr>
                <w:rFonts w:hint="eastAsia" w:eastAsia="等线"/>
                <w:lang w:eastAsia="zh-CN"/>
              </w:rPr>
              <w:t>3dB:</w:t>
            </w:r>
            <w:r>
              <w:rPr>
                <w:rFonts w:hint="eastAsia" w:ascii="Times New Roman" w:hAnsi="Times New Roman" w:eastAsia="等线"/>
                <w:szCs w:val="20"/>
                <w:lang w:eastAsia="zh-CN" w:bidi="ar"/>
              </w:rPr>
              <w:t xml:space="preserve"> [OPPO],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 [Lenovo]</w:t>
            </w:r>
          </w:p>
          <w:p>
            <w:pPr>
              <w:numPr>
                <w:ilvl w:val="0"/>
                <w:numId w:val="10"/>
              </w:numPr>
              <w:adjustRightInd w:val="0"/>
              <w:snapToGrid w:val="0"/>
              <w:rPr>
                <w:rFonts w:eastAsia="等线"/>
                <w:lang w:eastAsia="zh-CN"/>
              </w:rPr>
            </w:pPr>
            <w:r>
              <w:rPr>
                <w:rFonts w:eastAsia="等线"/>
                <w:lang w:eastAsia="zh-CN" w:bidi="ar"/>
              </w:rPr>
              <w:t>F</w:t>
            </w:r>
            <w:r>
              <w:rPr>
                <w:rFonts w:hint="eastAsia" w:eastAsia="等线"/>
                <w:lang w:eastAsia="zh-CN" w:bidi="ar"/>
              </w:rPr>
              <w:t>or intermediate UE</w:t>
            </w:r>
          </w:p>
          <w:p>
            <w:pPr>
              <w:pStyle w:val="48"/>
              <w:numPr>
                <w:ilvl w:val="1"/>
                <w:numId w:val="10"/>
              </w:numPr>
              <w:adjustRightInd w:val="0"/>
              <w:snapToGrid w:val="0"/>
              <w:ind w:firstLineChars="0"/>
              <w:rPr>
                <w:rFonts w:eastAsia="等线"/>
                <w:lang w:eastAsia="zh-CN"/>
              </w:rPr>
            </w:pPr>
            <w:r>
              <w:rPr>
                <w:rFonts w:hint="eastAsia" w:eastAsia="等线"/>
                <w:lang w:eastAsia="zh-CN"/>
              </w:rPr>
              <w:t>1dB: [Huawei]</w:t>
            </w:r>
          </w:p>
          <w:p>
            <w:pPr>
              <w:numPr>
                <w:ilvl w:val="1"/>
                <w:numId w:val="10"/>
              </w:numPr>
              <w:adjustRightInd w:val="0"/>
              <w:snapToGrid w:val="0"/>
              <w:rPr>
                <w:rFonts w:eastAsia="等线"/>
                <w:lang w:eastAsia="zh-CN"/>
              </w:rPr>
            </w:pPr>
            <w:r>
              <w:rPr>
                <w:rFonts w:hint="eastAsia" w:eastAsia="等线"/>
                <w:lang w:eastAsia="zh-CN"/>
              </w:rPr>
              <w:t>3 dB: [OPPO], [Lenovo]</w:t>
            </w:r>
          </w:p>
          <w:p>
            <w:pPr>
              <w:numPr>
                <w:ilvl w:val="0"/>
                <w:numId w:val="10"/>
              </w:numPr>
              <w:adjustRightInd w:val="0"/>
              <w:snapToGrid w:val="0"/>
              <w:rPr>
                <w:rFonts w:eastAsia="等线"/>
                <w:lang w:eastAsia="zh-CN"/>
              </w:rPr>
            </w:pPr>
            <w:r>
              <w:rPr>
                <w:rFonts w:eastAsia="等线"/>
                <w:lang w:eastAsia="zh-CN" w:bidi="ar"/>
              </w:rPr>
              <w:t>F</w:t>
            </w:r>
            <w:r>
              <w:rPr>
                <w:rFonts w:hint="eastAsia" w:eastAsia="等线"/>
                <w:lang w:eastAsia="zh-CN" w:bidi="ar"/>
              </w:rPr>
              <w:t>or AIoT devices</w:t>
            </w:r>
          </w:p>
          <w:p>
            <w:pPr>
              <w:pStyle w:val="48"/>
              <w:numPr>
                <w:ilvl w:val="1"/>
                <w:numId w:val="10"/>
              </w:numPr>
              <w:adjustRightInd w:val="0"/>
              <w:snapToGrid w:val="0"/>
              <w:ind w:firstLineChars="0"/>
              <w:rPr>
                <w:rFonts w:eastAsia="等线"/>
                <w:lang w:eastAsia="zh-CN"/>
              </w:rPr>
            </w:pPr>
            <w:r>
              <w:rPr>
                <w:rFonts w:hint="eastAsia" w:eastAsia="等线"/>
                <w:lang w:eastAsia="zh-CN"/>
              </w:rPr>
              <w:t>0 dB: [Huawei](M)</w:t>
            </w:r>
          </w:p>
          <w:p>
            <w:pPr>
              <w:numPr>
                <w:ilvl w:val="1"/>
                <w:numId w:val="10"/>
              </w:numPr>
              <w:adjustRightInd w:val="0"/>
              <w:snapToGrid w:val="0"/>
              <w:rPr>
                <w:rFonts w:eastAsia="等线"/>
                <w:lang w:eastAsia="zh-CN"/>
              </w:rPr>
            </w:pPr>
            <w:r>
              <w:rPr>
                <w:rFonts w:hint="eastAsia" w:eastAsia="等线"/>
                <w:lang w:eastAsia="zh-CN"/>
              </w:rPr>
              <w:t>1dB: [Huawei](O),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Theme="minorEastAsia"/>
                <w:szCs w:val="20"/>
                <w:lang w:eastAsia="zh-CN"/>
              </w:rPr>
              <w:t>IIT Kanpur, IITM</w:t>
            </w:r>
            <w:r>
              <w:rPr>
                <w:rFonts w:hint="eastAsia" w:eastAsiaTheme="minorEastAsia"/>
                <w:szCs w:val="20"/>
                <w:lang w:eastAsia="zh-CN"/>
              </w:rPr>
              <w:t>]</w:t>
            </w:r>
          </w:p>
          <w:p>
            <w:pPr>
              <w:adjustRightInd w:val="0"/>
              <w:snapToGrid w:val="0"/>
              <w:rPr>
                <w:rFonts w:eastAsia="等线"/>
                <w:lang w:eastAsia="zh-CN"/>
              </w:rPr>
            </w:pPr>
          </w:p>
          <w:p>
            <w:pPr>
              <w:adjustRightInd w:val="0"/>
              <w:snapToGrid w:val="0"/>
              <w:rPr>
                <w:rFonts w:eastAsia="等线"/>
                <w:lang w:eastAsia="zh-CN"/>
              </w:rPr>
            </w:pPr>
            <w:r>
              <w:rPr>
                <w:rFonts w:eastAsia="等线"/>
                <w:lang w:eastAsia="zh-CN"/>
              </w:rPr>
              <w:t>R</w:t>
            </w:r>
            <w:r>
              <w:rPr>
                <w:rFonts w:hint="eastAsia" w:eastAsia="等线"/>
                <w:lang w:eastAsia="zh-CN"/>
              </w:rPr>
              <w:t>emoved by: [FUTUREWEI], [</w:t>
            </w:r>
            <w:r>
              <w:rPr>
                <w:rFonts w:eastAsia="等线"/>
                <w:lang w:eastAsia="zh-CN"/>
              </w:rPr>
              <w:t>Tejas Networks Ltd</w:t>
            </w:r>
            <w:r>
              <w:rPr>
                <w:rFonts w:hint="eastAsia" w:eastAsia="等线"/>
                <w:lang w:eastAsia="zh-CN"/>
              </w:rPr>
              <w:t>], [Nokia], [CMCC]</w:t>
            </w:r>
          </w:p>
          <w:p>
            <w:pPr>
              <w:numPr>
                <w:ilvl w:val="0"/>
                <w:numId w:val="10"/>
              </w:numPr>
              <w:adjustRightInd w:val="0"/>
              <w:snapToGrid w:val="0"/>
              <w:rPr>
                <w:rFonts w:eastAsia="等线"/>
                <w:lang w:eastAsia="zh-CN"/>
              </w:rPr>
            </w:pP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3.4.18</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[1N]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694"/>
              <w:gridCol w:w="2664"/>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[1N]</w:t>
                  </w:r>
                </w:p>
              </w:tc>
              <w:tc>
                <w:tcPr>
                  <w:tcW w:w="1200"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hint="eastAsia" w:eastAsia="等线"/>
                      <w:strike/>
                      <w:color w:val="FF0000"/>
                      <w:lang w:eastAsia="zh-CN"/>
                    </w:rPr>
                    <w:t xml:space="preserve">FFS: </w:t>
                  </w:r>
                  <w:r>
                    <w:rPr>
                      <w:rFonts w:eastAsia="等线"/>
                    </w:rPr>
                    <w:t>Cable, connector, combiner, body losses, etc. (dB)</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hint="eastAsia" w:eastAsia="等线"/>
                      <w:lang w:eastAsia="zh-CN"/>
                    </w:rPr>
                    <w:t>N/A</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eastAsia="等线"/>
                      <w:color w:val="FF0000"/>
                      <w:lang w:eastAsia="zh-CN"/>
                    </w:rPr>
                    <w:t>F</w:t>
                  </w:r>
                  <w:r>
                    <w:rPr>
                      <w:rFonts w:hint="eastAsia" w:eastAsia="等线"/>
                      <w:color w:val="FF0000"/>
                      <w:lang w:eastAsia="zh-CN"/>
                    </w:rPr>
                    <w:t>or BS, 0 dB</w:t>
                  </w:r>
                </w:p>
                <w:p>
                  <w:pPr>
                    <w:adjustRightInd w:val="0"/>
                    <w:snapToGrid w:val="0"/>
                    <w:rPr>
                      <w:rFonts w:eastAsia="等线"/>
                      <w:color w:val="FF0000"/>
                      <w:szCs w:val="20"/>
                      <w:lang w:eastAsia="zh-CN" w:bidi="ar"/>
                    </w:rPr>
                  </w:pPr>
                  <w:r>
                    <w:rPr>
                      <w:rFonts w:hint="eastAsia" w:eastAsia="等线"/>
                      <w:color w:val="FF0000"/>
                      <w:lang w:eastAsia="zh-CN"/>
                    </w:rPr>
                    <w:t>For intermediate UE, 3 dB</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We recommend to use 1dB for both BS and UE.</w:t>
            </w:r>
          </w:p>
          <w:p>
            <w:pPr>
              <w:rPr>
                <w:rFonts w:eastAsiaTheme="minorEastAsia"/>
                <w:lang w:eastAsia="zh-CN"/>
              </w:rPr>
            </w:pPr>
            <w:r>
              <w:rPr>
                <w:rFonts w:eastAsiaTheme="minorEastAsia"/>
                <w:color w:val="FF0000"/>
                <w:lang w:eastAsia="zh-CN"/>
              </w:rPr>
              <w:t>It is not clear how 0dB for BS could be justified and 3dB is used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lang w:bidi="ar"/>
        </w:rPr>
        <w:t xml:space="preserve">[2D] </w:t>
      </w:r>
      <w:r>
        <w:rPr>
          <w:lang w:bidi="ar"/>
        </w:rPr>
        <w:t>Receiver Noise Figure</w:t>
      </w:r>
      <w:r>
        <w:rPr>
          <w:rFonts w:hint="eastAsia"/>
          <w:lang w:bidi="ar"/>
        </w:rPr>
        <w:t xml:space="preserve"> @ Rx</w:t>
      </w: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859"/>
        <w:gridCol w:w="19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ind w:left="420" w:hanging="420"/>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strike/>
                <w:szCs w:val="20"/>
              </w:rPr>
            </w:pPr>
            <w:r>
              <w:rPr>
                <w:rFonts w:hint="eastAsia" w:eastAsia="等线"/>
              </w:rPr>
              <w:t>[2D]</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szCs w:val="20"/>
              </w:rPr>
            </w:pPr>
            <w:r>
              <w:rPr>
                <w:rFonts w:eastAsia="等线"/>
              </w:rPr>
              <w:t>Receiver Noise Figure (dB)</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i/>
                <w:iCs/>
                <w:lang w:eastAsia="zh-CN"/>
              </w:rPr>
            </w:pPr>
            <w:r>
              <w:rPr>
                <w:rFonts w:hint="eastAsia" w:eastAsia="等线"/>
                <w:lang w:eastAsia="zh-CN"/>
              </w:rPr>
              <w:t xml:space="preserve">FFS: 20dB or 24dB or 30dB for </w:t>
            </w:r>
            <w:r>
              <w:rPr>
                <w:rFonts w:hint="eastAsia" w:eastAsia="等线"/>
                <w:i/>
                <w:iCs/>
                <w:lang w:eastAsia="zh-CN"/>
              </w:rPr>
              <w:t>Budget-Alt2</w:t>
            </w:r>
          </w:p>
          <w:p>
            <w:pPr>
              <w:numPr>
                <w:ilvl w:val="0"/>
                <w:numId w:val="10"/>
              </w:numPr>
              <w:adjustRightInd w:val="0"/>
              <w:snapToGrid w:val="0"/>
              <w:rPr>
                <w:rFonts w:ascii="Times New Roman" w:hAnsi="Times New Roman" w:eastAsia="等线"/>
                <w:strike/>
                <w:szCs w:val="20"/>
              </w:rPr>
            </w:pPr>
            <w:r>
              <w:rPr>
                <w:rFonts w:hint="eastAsia" w:eastAsia="等线"/>
                <w:lang w:eastAsia="zh-CN"/>
              </w:rPr>
              <w:t xml:space="preserve">FFS: </w:t>
            </w:r>
            <w:r>
              <w:rPr>
                <w:rFonts w:eastAsia="等线"/>
                <w:lang w:eastAsia="zh-CN"/>
              </w:rPr>
              <w:t>different</w:t>
            </w:r>
            <w:r>
              <w:rPr>
                <w:rFonts w:hint="eastAsia" w:eastAsia="等线"/>
                <w:lang w:eastAsia="zh-CN"/>
              </w:rPr>
              <w:t xml:space="preserve"> values for device </w:t>
            </w:r>
            <w:r>
              <w:rPr>
                <w:rFonts w:eastAsia="等线"/>
                <w:lang w:eastAsia="zh-CN"/>
              </w:rPr>
              <w:t>architecture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For BS as reader</w:t>
            </w:r>
          </w:p>
          <w:p>
            <w:pPr>
              <w:pStyle w:val="48"/>
              <w:numPr>
                <w:ilvl w:val="0"/>
                <w:numId w:val="10"/>
              </w:numPr>
              <w:adjustRightInd w:val="0"/>
              <w:snapToGrid w:val="0"/>
              <w:ind w:firstLineChars="0"/>
              <w:rPr>
                <w:rFonts w:eastAsia="等线"/>
                <w:lang w:eastAsia="zh-CN"/>
              </w:rPr>
            </w:pPr>
            <w:r>
              <w:rPr>
                <w:rFonts w:hint="eastAsia" w:eastAsia="等线"/>
                <w:lang w:eastAsia="zh-CN"/>
              </w:rPr>
              <w:t>5dB</w:t>
            </w:r>
          </w:p>
          <w:p>
            <w:pPr>
              <w:adjustRightInd w:val="0"/>
              <w:snapToGrid w:val="0"/>
              <w:rPr>
                <w:rFonts w:eastAsia="等线"/>
                <w:lang w:eastAsia="zh-CN"/>
              </w:rPr>
            </w:pPr>
            <w:r>
              <w:rPr>
                <w:rFonts w:hint="eastAsia" w:eastAsia="等线"/>
                <w:lang w:eastAsia="zh-CN"/>
              </w:rPr>
              <w:t>For UE as reader</w:t>
            </w:r>
          </w:p>
          <w:p>
            <w:pPr>
              <w:numPr>
                <w:ilvl w:val="0"/>
                <w:numId w:val="10"/>
              </w:numPr>
              <w:adjustRightInd w:val="0"/>
              <w:snapToGrid w:val="0"/>
              <w:rPr>
                <w:rFonts w:ascii="Times New Roman" w:hAnsi="Times New Roman" w:eastAsia="等线"/>
                <w:strike/>
                <w:szCs w:val="20"/>
              </w:rPr>
            </w:pPr>
            <w:r>
              <w:rPr>
                <w:rFonts w:hint="eastAsia" w:eastAsia="等线"/>
                <w:lang w:eastAsia="zh-CN"/>
              </w:rPr>
              <w:t>7dB</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eastAsia="等线"/>
                <w:lang w:eastAsia="zh-CN"/>
              </w:rPr>
              <w:t>F</w:t>
            </w:r>
            <w:r>
              <w:rPr>
                <w:rFonts w:hint="eastAsia" w:eastAsia="等线"/>
                <w:lang w:eastAsia="zh-CN"/>
              </w:rPr>
              <w:t>or R2D</w:t>
            </w:r>
          </w:p>
          <w:p>
            <w:pPr>
              <w:numPr>
                <w:ilvl w:val="0"/>
                <w:numId w:val="10"/>
              </w:numPr>
              <w:adjustRightInd w:val="0"/>
              <w:snapToGrid w:val="0"/>
              <w:rPr>
                <w:rFonts w:eastAsia="等线"/>
                <w:lang w:eastAsia="zh-CN"/>
              </w:rPr>
            </w:pPr>
            <w:r>
              <w:rPr>
                <w:rFonts w:hint="eastAsia" w:eastAsia="等线"/>
                <w:lang w:eastAsia="zh-CN"/>
              </w:rPr>
              <w:t xml:space="preserve">As report in </w:t>
            </w:r>
            <w:r>
              <w:rPr>
                <w:rFonts w:eastAsia="等线"/>
                <w:lang w:eastAsia="zh-CN"/>
              </w:rPr>
              <w:t>Table 7.1.1a-1, Table 7.1.1a-2, and Table 7.1.1a-3 in TR 38.869</w:t>
            </w:r>
            <w:r>
              <w:rPr>
                <w:rFonts w:hint="eastAsia" w:eastAsia="等线"/>
                <w:lang w:eastAsia="zh-CN"/>
              </w:rPr>
              <w:t>: [Ericsson]</w:t>
            </w:r>
          </w:p>
          <w:p>
            <w:pPr>
              <w:numPr>
                <w:ilvl w:val="0"/>
                <w:numId w:val="10"/>
              </w:numPr>
              <w:adjustRightInd w:val="0"/>
              <w:snapToGrid w:val="0"/>
              <w:rPr>
                <w:rFonts w:eastAsia="等线"/>
                <w:lang w:eastAsia="zh-CN"/>
              </w:rPr>
            </w:pPr>
            <w:r>
              <w:rPr>
                <w:rFonts w:hint="eastAsia" w:eastAsia="等线"/>
                <w:lang w:eastAsia="zh-CN"/>
              </w:rPr>
              <w:t>20dB: [FUTUREWEI], [vivo],</w:t>
            </w:r>
            <w:r>
              <w:rPr>
                <w:rFonts w:hint="eastAsia" w:ascii="Times New Roman" w:hAnsi="Times New Roman" w:eastAsia="等线"/>
                <w:szCs w:val="20"/>
                <w:lang w:eastAsia="zh-CN" w:bidi="ar"/>
              </w:rPr>
              <w:t xml:space="preserve"> [Lenovo](</w:t>
            </w:r>
            <w:r>
              <w:rPr>
                <w:rFonts w:ascii="Times New Roman" w:hAnsi="Times New Roman" w:eastAsia="等线"/>
                <w:szCs w:val="20"/>
                <w:lang w:eastAsia="zh-CN" w:bidi="ar"/>
              </w:rPr>
              <w:t>device</w:t>
            </w:r>
            <w:r>
              <w:rPr>
                <w:rFonts w:hint="eastAsia" w:ascii="Times New Roman" w:hAnsi="Times New Roman" w:eastAsia="等线"/>
                <w:szCs w:val="20"/>
                <w:lang w:eastAsia="zh-CN" w:bidi="ar"/>
              </w:rPr>
              <w:t xml:space="preserve"> 1),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等线"/>
                <w:lang w:eastAsia="zh-CN"/>
              </w:rPr>
              <w:t>MediaTek</w:t>
            </w:r>
            <w:r>
              <w:rPr>
                <w:rFonts w:hint="eastAsia" w:eastAsia="等线"/>
                <w:lang w:eastAsia="zh-CN"/>
              </w:rPr>
              <w:t>]</w:t>
            </w:r>
          </w:p>
          <w:p>
            <w:pPr>
              <w:numPr>
                <w:ilvl w:val="0"/>
                <w:numId w:val="10"/>
              </w:numPr>
              <w:adjustRightInd w:val="0"/>
              <w:snapToGrid w:val="0"/>
              <w:rPr>
                <w:rFonts w:eastAsia="等线"/>
                <w:lang w:eastAsia="zh-CN"/>
              </w:rPr>
            </w:pPr>
            <w:r>
              <w:rPr>
                <w:rFonts w:hint="eastAsia" w:eastAsia="等线"/>
                <w:lang w:eastAsia="zh-CN"/>
              </w:rPr>
              <w:t>24dB: [Huawei], [Comba]</w:t>
            </w:r>
          </w:p>
          <w:p>
            <w:pPr>
              <w:numPr>
                <w:ilvl w:val="0"/>
                <w:numId w:val="10"/>
              </w:numPr>
              <w:adjustRightInd w:val="0"/>
              <w:snapToGrid w:val="0"/>
              <w:rPr>
                <w:rFonts w:eastAsia="等线"/>
                <w:lang w:eastAsia="zh-CN"/>
              </w:rPr>
            </w:pPr>
            <w:r>
              <w:rPr>
                <w:rFonts w:hint="eastAsia" w:eastAsia="等线"/>
                <w:lang w:eastAsia="zh-CN"/>
              </w:rPr>
              <w:t>30dB: [Spreadtrum],</w:t>
            </w:r>
            <w:r>
              <w:rPr>
                <w:rFonts w:hint="eastAsia" w:ascii="Times New Roman" w:hAnsi="Times New Roman" w:eastAsia="等线"/>
                <w:szCs w:val="20"/>
                <w:lang w:eastAsia="zh-CN" w:bidi="ar"/>
              </w:rPr>
              <w:t xml:space="preserve"> [Lenovo](device 2)</w:t>
            </w:r>
          </w:p>
          <w:p>
            <w:pPr>
              <w:numPr>
                <w:ilvl w:val="0"/>
                <w:numId w:val="10"/>
              </w:numPr>
              <w:adjustRightInd w:val="0"/>
              <w:snapToGrid w:val="0"/>
              <w:rPr>
                <w:rFonts w:eastAsia="等线"/>
                <w:lang w:eastAsia="zh-CN"/>
              </w:rPr>
            </w:pPr>
            <w:r>
              <w:rPr>
                <w:rFonts w:hint="eastAsia" w:eastAsia="等线"/>
                <w:lang w:eastAsia="zh-CN"/>
              </w:rPr>
              <w:t>77.2dB: [Samsung]</w:t>
            </w:r>
          </w:p>
        </w:tc>
      </w:tr>
    </w:tbl>
    <w:p>
      <w:pPr>
        <w:rPr>
          <w:rFonts w:eastAsiaTheme="minorEastAsia"/>
          <w:i/>
          <w:iCs/>
          <w:lang w:eastAsia="zh-CN"/>
        </w:rPr>
      </w:pPr>
    </w:p>
    <w:p>
      <w:pPr>
        <w:rPr>
          <w:rFonts w:eastAsiaTheme="minorEastAsia"/>
          <w:lang w:eastAsia="zh-CN"/>
        </w:rPr>
      </w:pPr>
      <w:r>
        <w:rPr>
          <w:rFonts w:hint="eastAsia" w:eastAsiaTheme="minorEastAsia"/>
          <w:lang w:eastAsia="zh-CN"/>
        </w:rPr>
        <w:t>As suggested by Ericsson, the following is copy and pasted,</w:t>
      </w:r>
    </w:p>
    <w:p>
      <w:pPr>
        <w:numPr>
          <w:ilvl w:val="0"/>
          <w:numId w:val="10"/>
        </w:numPr>
        <w:adjustRightInd w:val="0"/>
        <w:snapToGrid w:val="0"/>
        <w:rPr>
          <w:rFonts w:eastAsia="等线"/>
          <w:lang w:eastAsia="zh-CN"/>
        </w:rPr>
      </w:pPr>
      <w:r>
        <w:rPr>
          <w:rFonts w:hint="eastAsia" w:eastAsia="等线"/>
          <w:lang w:eastAsia="zh-CN"/>
        </w:rPr>
        <w:t xml:space="preserve">As report in </w:t>
      </w:r>
      <w:r>
        <w:rPr>
          <w:rFonts w:eastAsia="等线"/>
          <w:lang w:eastAsia="zh-CN"/>
        </w:rPr>
        <w:t>Table 7.1.1a-1, Table 7.1.1a-2, and Table 7.1.1a-3 in TR 38.869</w:t>
      </w:r>
      <w:r>
        <w:rPr>
          <w:rFonts w:hint="eastAsia" w:eastAsia="等线"/>
          <w:lang w:eastAsia="zh-CN"/>
        </w:rPr>
        <w:t>: [Ericsson]</w:t>
      </w:r>
    </w:p>
    <w:p>
      <w:pPr>
        <w:rPr>
          <w:rFonts w:eastAsiaTheme="minorEastAsia"/>
          <w:lang w:eastAsia="zh-CN"/>
        </w:rPr>
      </w:pPr>
    </w:p>
    <w:p>
      <w:pPr>
        <w:jc w:val="center"/>
        <w:rPr>
          <w:b/>
          <w:bCs/>
        </w:rPr>
      </w:pPr>
      <w:r>
        <w:rPr>
          <w:b/>
          <w:bCs/>
          <w:lang w:eastAsia="zh-CN"/>
        </w:rPr>
        <w:t xml:space="preserve">Table 7.1.1a-1 </w:t>
      </w:r>
      <w:r>
        <w:rPr>
          <w:b/>
          <w:bCs/>
        </w:rPr>
        <w:t>Relative power consumption and noise figure for OOK-1/2/4 with RF envelope detection</w:t>
      </w:r>
    </w:p>
    <w:p>
      <w:pPr>
        <w:rPr>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800"/>
        <w:gridCol w:w="2520"/>
        <w:gridCol w:w="1062"/>
        <w:gridCol w:w="1062"/>
        <w:gridCol w:w="1062"/>
        <w:gridCol w:w="10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32" w:hRule="atLeast"/>
          <w:jc w:val="center"/>
        </w:trPr>
        <w:tc>
          <w:tcPr>
            <w:tcW w:w="1800" w:type="dxa"/>
            <w:vAlign w:val="center"/>
          </w:tcPr>
          <w:p>
            <w:r>
              <w:t>Source reference</w:t>
            </w:r>
          </w:p>
        </w:tc>
        <w:tc>
          <w:tcPr>
            <w:tcW w:w="2520" w:type="dxa"/>
            <w:vAlign w:val="center"/>
          </w:tcPr>
          <w:p>
            <w:pPr>
              <w:jc w:val="center"/>
            </w:pPr>
            <w:r>
              <w:t>[7A-1]</w:t>
            </w:r>
          </w:p>
        </w:tc>
        <w:tc>
          <w:tcPr>
            <w:tcW w:w="1062" w:type="dxa"/>
            <w:vAlign w:val="center"/>
          </w:tcPr>
          <w:p>
            <w:pPr>
              <w:jc w:val="center"/>
            </w:pPr>
            <w:r>
              <w:t>[7A-2]</w:t>
            </w:r>
          </w:p>
        </w:tc>
        <w:tc>
          <w:tcPr>
            <w:tcW w:w="1062" w:type="dxa"/>
            <w:vAlign w:val="center"/>
          </w:tcPr>
          <w:p>
            <w:pPr>
              <w:jc w:val="center"/>
            </w:pPr>
            <w:r>
              <w:t>[7A-3]</w:t>
            </w:r>
          </w:p>
        </w:tc>
        <w:tc>
          <w:tcPr>
            <w:tcW w:w="1062" w:type="dxa"/>
            <w:vAlign w:val="center"/>
          </w:tcPr>
          <w:p>
            <w:pPr>
              <w:jc w:val="center"/>
            </w:pPr>
            <w:r>
              <w:rPr>
                <w:lang w:eastAsia="zh-CN"/>
              </w:rPr>
              <w:t>[7A-4]</w:t>
            </w:r>
          </w:p>
        </w:tc>
        <w:tc>
          <w:tcPr>
            <w:tcW w:w="1062" w:type="dxa"/>
            <w:vAlign w:val="center"/>
          </w:tcPr>
          <w:p>
            <w:pPr>
              <w:jc w:val="center"/>
            </w:pPr>
            <w:r>
              <w:t>[7A-5]</w:t>
            </w:r>
          </w:p>
        </w:tc>
        <w:tc>
          <w:tcPr>
            <w:tcW w:w="1062" w:type="dxa"/>
            <w:vAlign w:val="center"/>
          </w:tcPr>
          <w:p>
            <w:pPr>
              <w:jc w:val="center"/>
            </w:pPr>
            <w:r>
              <w:t>[7A-6]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260" w:hRule="atLeast"/>
          <w:jc w:val="center"/>
        </w:trPr>
        <w:tc>
          <w:tcPr>
            <w:tcW w:w="1800" w:type="dxa"/>
          </w:tcPr>
          <w:p>
            <w:r>
              <w:t>Power consumption</w:t>
            </w:r>
          </w:p>
          <w:p>
            <w:r>
              <w:t>(ON state)</w:t>
            </w:r>
          </w:p>
        </w:tc>
        <w:tc>
          <w:tcPr>
            <w:tcW w:w="2520" w:type="dxa"/>
            <w:vAlign w:val="center"/>
          </w:tcPr>
          <w:p>
            <w:pPr>
              <w:jc w:val="center"/>
            </w:pPr>
            <w:r>
              <w:t>0.05 for single-branch, 0.01 for each additional branch</w:t>
            </w:r>
          </w:p>
        </w:tc>
        <w:tc>
          <w:tcPr>
            <w:tcW w:w="1062" w:type="dxa"/>
            <w:vAlign w:val="center"/>
          </w:tcPr>
          <w:p>
            <w:pPr>
              <w:jc w:val="center"/>
            </w:pPr>
            <w:r>
              <w:t>0.01</w:t>
            </w:r>
          </w:p>
        </w:tc>
        <w:tc>
          <w:tcPr>
            <w:tcW w:w="1062" w:type="dxa"/>
            <w:vAlign w:val="center"/>
          </w:tcPr>
          <w:p>
            <w:pPr>
              <w:jc w:val="center"/>
            </w:pPr>
            <w:r>
              <w:t>0.01~0.1</w:t>
            </w:r>
          </w:p>
        </w:tc>
        <w:tc>
          <w:tcPr>
            <w:tcW w:w="1062" w:type="dxa"/>
            <w:vAlign w:val="center"/>
          </w:tcPr>
          <w:p>
            <w:pPr>
              <w:jc w:val="center"/>
            </w:pPr>
            <w:r>
              <w:t>0.01</w:t>
            </w:r>
          </w:p>
        </w:tc>
        <w:tc>
          <w:tcPr>
            <w:tcW w:w="1062" w:type="dxa"/>
            <w:vAlign w:val="center"/>
          </w:tcPr>
          <w:p>
            <w:pPr>
              <w:jc w:val="center"/>
            </w:pPr>
            <w:r>
              <w:t>0.01~0.1</w:t>
            </w:r>
          </w:p>
        </w:tc>
        <w:tc>
          <w:tcPr>
            <w:tcW w:w="1062" w:type="dxa"/>
            <w:vAlign w:val="center"/>
          </w:tcPr>
          <w:p>
            <w:pPr>
              <w:jc w:val="center"/>
            </w:pPr>
            <w:r>
              <w:t>0.05~0.2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50" w:hRule="atLeast"/>
          <w:jc w:val="center"/>
        </w:trPr>
        <w:tc>
          <w:tcPr>
            <w:tcW w:w="1800" w:type="dxa"/>
          </w:tcPr>
          <w:p>
            <w:r>
              <w:t>Noise figure (dB)</w:t>
            </w:r>
          </w:p>
        </w:tc>
        <w:tc>
          <w:tcPr>
            <w:tcW w:w="2520" w:type="dxa"/>
            <w:vAlign w:val="center"/>
          </w:tcPr>
          <w:p>
            <w:pPr>
              <w:jc w:val="center"/>
            </w:pPr>
            <w:r>
              <w:t>20</w:t>
            </w:r>
          </w:p>
        </w:tc>
        <w:tc>
          <w:tcPr>
            <w:tcW w:w="1062" w:type="dxa"/>
            <w:vAlign w:val="center"/>
          </w:tcPr>
          <w:p>
            <w:pPr>
              <w:jc w:val="center"/>
            </w:pPr>
            <w:r>
              <w:t>17~22</w:t>
            </w:r>
          </w:p>
        </w:tc>
        <w:tc>
          <w:tcPr>
            <w:tcW w:w="1062" w:type="dxa"/>
            <w:vAlign w:val="center"/>
          </w:tcPr>
          <w:p>
            <w:pPr>
              <w:jc w:val="center"/>
            </w:pPr>
            <w:r>
              <w:t>[12-18]</w:t>
            </w:r>
          </w:p>
        </w:tc>
        <w:tc>
          <w:tcPr>
            <w:tcW w:w="1062" w:type="dxa"/>
            <w:vAlign w:val="center"/>
          </w:tcPr>
          <w:p>
            <w:pPr>
              <w:jc w:val="center"/>
            </w:pPr>
            <w:r>
              <w:t>20</w:t>
            </w:r>
          </w:p>
        </w:tc>
        <w:tc>
          <w:tcPr>
            <w:tcW w:w="1062" w:type="dxa"/>
            <w:vAlign w:val="center"/>
          </w:tcPr>
          <w:p>
            <w:pPr>
              <w:jc w:val="center"/>
            </w:pPr>
            <w:r>
              <w:t>15</w:t>
            </w:r>
          </w:p>
        </w:tc>
        <w:tc>
          <w:tcPr>
            <w:tcW w:w="1062" w:type="dxa"/>
            <w:vAlign w:val="center"/>
          </w:tcPr>
          <w:p>
            <w:pPr>
              <w:tabs>
                <w:tab w:val="left" w:pos="780"/>
                <w:tab w:val="center" w:pos="932"/>
              </w:tabs>
              <w:jc w:val="center"/>
            </w:pPr>
            <w:r>
              <w:t>20</w:t>
            </w:r>
          </w:p>
        </w:tc>
      </w:tr>
    </w:tbl>
    <w:p>
      <w:pPr>
        <w:spacing w:before="240" w:after="240"/>
        <w:jc w:val="center"/>
        <w:rPr>
          <w:b/>
          <w:bCs/>
        </w:rPr>
      </w:pPr>
      <w:r>
        <w:rPr>
          <w:b/>
          <w:bCs/>
        </w:rPr>
        <w:t>Table 7.1.1a-2 Relative power consumption and noise figure for OOK-1/2/4 with heterodyne architecture with IF envelope detection</w:t>
      </w:r>
    </w:p>
    <w:tbl>
      <w:tblPr>
        <w:tblStyle w:val="24"/>
        <w:tblW w:w="7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705"/>
        <w:gridCol w:w="1890"/>
        <w:gridCol w:w="795"/>
        <w:gridCol w:w="796"/>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62" w:hRule="atLeast"/>
          <w:jc w:val="center"/>
        </w:trPr>
        <w:tc>
          <w:tcPr>
            <w:tcW w:w="1705" w:type="dxa"/>
          </w:tcPr>
          <w:p>
            <w:r>
              <w:t>Source reference</w:t>
            </w:r>
          </w:p>
        </w:tc>
        <w:tc>
          <w:tcPr>
            <w:tcW w:w="1890" w:type="dxa"/>
          </w:tcPr>
          <w:p>
            <w:pPr>
              <w:jc w:val="center"/>
            </w:pPr>
            <w:r>
              <w:t>[7A-1]</w:t>
            </w:r>
          </w:p>
        </w:tc>
        <w:tc>
          <w:tcPr>
            <w:tcW w:w="795" w:type="dxa"/>
            <w:vAlign w:val="center"/>
          </w:tcPr>
          <w:p>
            <w:pPr>
              <w:jc w:val="center"/>
            </w:pPr>
            <w:r>
              <w:t>[7A-2]</w:t>
            </w:r>
          </w:p>
        </w:tc>
        <w:tc>
          <w:tcPr>
            <w:tcW w:w="796" w:type="dxa"/>
            <w:vAlign w:val="center"/>
          </w:tcPr>
          <w:p>
            <w:pPr>
              <w:jc w:val="center"/>
            </w:pPr>
            <w:r>
              <w:t>[7A-3]</w:t>
            </w:r>
          </w:p>
        </w:tc>
        <w:tc>
          <w:tcPr>
            <w:tcW w:w="796" w:type="dxa"/>
            <w:vAlign w:val="center"/>
          </w:tcPr>
          <w:p>
            <w:pPr>
              <w:jc w:val="center"/>
            </w:pPr>
            <w:r>
              <w:rPr>
                <w:lang w:eastAsia="zh-CN"/>
              </w:rPr>
              <w:t>[7A-4]</w:t>
            </w:r>
          </w:p>
        </w:tc>
        <w:tc>
          <w:tcPr>
            <w:tcW w:w="796" w:type="dxa"/>
            <w:vAlign w:val="center"/>
          </w:tcPr>
          <w:p>
            <w:pPr>
              <w:jc w:val="center"/>
            </w:pPr>
            <w:r>
              <w:t>[7A-5]</w:t>
            </w:r>
          </w:p>
        </w:tc>
        <w:tc>
          <w:tcPr>
            <w:tcW w:w="796" w:type="dxa"/>
            <w:vAlign w:val="center"/>
          </w:tcPr>
          <w:p>
            <w:pPr>
              <w:jc w:val="center"/>
            </w:pPr>
            <w:r>
              <w:t>[7A-6]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75" w:hRule="atLeast"/>
          <w:jc w:val="center"/>
        </w:trPr>
        <w:tc>
          <w:tcPr>
            <w:tcW w:w="1705" w:type="dxa"/>
          </w:tcPr>
          <w:p>
            <w:r>
              <w:t>Power consumption</w:t>
            </w:r>
          </w:p>
          <w:p>
            <w:r>
              <w:t>(ON state)</w:t>
            </w:r>
          </w:p>
        </w:tc>
        <w:tc>
          <w:tcPr>
            <w:tcW w:w="1890" w:type="dxa"/>
          </w:tcPr>
          <w:p>
            <w:pPr>
              <w:jc w:val="center"/>
            </w:pPr>
            <w:r>
              <w:t>0.1 for single-branch, 0.01 for each additional branch</w:t>
            </w:r>
          </w:p>
        </w:tc>
        <w:tc>
          <w:tcPr>
            <w:tcW w:w="795" w:type="dxa"/>
            <w:vAlign w:val="center"/>
          </w:tcPr>
          <w:p>
            <w:pPr>
              <w:jc w:val="center"/>
            </w:pPr>
            <w:r>
              <w:t>0.5</w:t>
            </w:r>
          </w:p>
        </w:tc>
        <w:tc>
          <w:tcPr>
            <w:tcW w:w="796" w:type="dxa"/>
            <w:vAlign w:val="center"/>
          </w:tcPr>
          <w:p>
            <w:pPr>
              <w:jc w:val="center"/>
            </w:pPr>
            <w:r>
              <w:t>0.1~1</w:t>
            </w:r>
          </w:p>
        </w:tc>
        <w:tc>
          <w:tcPr>
            <w:tcW w:w="796" w:type="dxa"/>
            <w:vAlign w:val="center"/>
          </w:tcPr>
          <w:p>
            <w:pPr>
              <w:jc w:val="center"/>
            </w:pPr>
            <w:r>
              <w:t>0.1</w:t>
            </w:r>
          </w:p>
        </w:tc>
        <w:tc>
          <w:tcPr>
            <w:tcW w:w="796" w:type="dxa"/>
            <w:vAlign w:val="center"/>
          </w:tcPr>
          <w:p>
            <w:pPr>
              <w:jc w:val="center"/>
            </w:pPr>
            <w:r>
              <w:t>0.1~1</w:t>
            </w:r>
          </w:p>
        </w:tc>
        <w:tc>
          <w:tcPr>
            <w:tcW w:w="796" w:type="dxa"/>
            <w:vAlign w:val="center"/>
          </w:tcPr>
          <w:p>
            <w:pPr>
              <w:jc w:val="center"/>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80" w:hRule="atLeast"/>
          <w:jc w:val="center"/>
        </w:trPr>
        <w:tc>
          <w:tcPr>
            <w:tcW w:w="1705" w:type="dxa"/>
          </w:tcPr>
          <w:p>
            <w:r>
              <w:t>Noise figure (dB)</w:t>
            </w:r>
          </w:p>
        </w:tc>
        <w:tc>
          <w:tcPr>
            <w:tcW w:w="1890" w:type="dxa"/>
          </w:tcPr>
          <w:p>
            <w:pPr>
              <w:jc w:val="center"/>
            </w:pPr>
            <w:r>
              <w:t>15</w:t>
            </w:r>
          </w:p>
        </w:tc>
        <w:tc>
          <w:tcPr>
            <w:tcW w:w="795" w:type="dxa"/>
            <w:vAlign w:val="center"/>
          </w:tcPr>
          <w:p>
            <w:pPr>
              <w:jc w:val="center"/>
            </w:pPr>
            <w:r>
              <w:t>10~15</w:t>
            </w:r>
          </w:p>
        </w:tc>
        <w:tc>
          <w:tcPr>
            <w:tcW w:w="796" w:type="dxa"/>
            <w:vAlign w:val="center"/>
          </w:tcPr>
          <w:p>
            <w:pPr>
              <w:jc w:val="center"/>
            </w:pPr>
            <w:r>
              <w:t>[9-15]</w:t>
            </w:r>
          </w:p>
        </w:tc>
        <w:tc>
          <w:tcPr>
            <w:tcW w:w="796" w:type="dxa"/>
            <w:vAlign w:val="center"/>
          </w:tcPr>
          <w:p>
            <w:pPr>
              <w:jc w:val="center"/>
            </w:pPr>
            <w:r>
              <w:t>15</w:t>
            </w:r>
          </w:p>
        </w:tc>
        <w:tc>
          <w:tcPr>
            <w:tcW w:w="796" w:type="dxa"/>
            <w:vAlign w:val="center"/>
          </w:tcPr>
          <w:p>
            <w:pPr>
              <w:jc w:val="center"/>
            </w:pPr>
            <w:r>
              <w:t>12</w:t>
            </w:r>
          </w:p>
        </w:tc>
        <w:tc>
          <w:tcPr>
            <w:tcW w:w="796" w:type="dxa"/>
            <w:vAlign w:val="center"/>
          </w:tcPr>
          <w:p>
            <w:pPr>
              <w:jc w:val="center"/>
            </w:pPr>
            <w:r>
              <w:t>12~15</w:t>
            </w:r>
          </w:p>
        </w:tc>
      </w:tr>
    </w:tbl>
    <w:p>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2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165"/>
        <w:gridCol w:w="1890"/>
        <w:gridCol w:w="767"/>
        <w:gridCol w:w="767"/>
        <w:gridCol w:w="768"/>
        <w:gridCol w:w="767"/>
        <w:gridCol w:w="767"/>
        <w:gridCol w:w="768"/>
        <w:gridCol w:w="767"/>
        <w:gridCol w:w="7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62" w:hRule="atLeast"/>
          <w:jc w:val="center"/>
        </w:trPr>
        <w:tc>
          <w:tcPr>
            <w:tcW w:w="1165" w:type="dxa"/>
          </w:tcPr>
          <w:p>
            <w:r>
              <w:t>Source reference</w:t>
            </w:r>
          </w:p>
        </w:tc>
        <w:tc>
          <w:tcPr>
            <w:tcW w:w="1890" w:type="dxa"/>
            <w:vAlign w:val="center"/>
          </w:tcPr>
          <w:p>
            <w:pPr>
              <w:jc w:val="center"/>
            </w:pPr>
            <w:r>
              <w:t>[7A-1]</w:t>
            </w:r>
          </w:p>
        </w:tc>
        <w:tc>
          <w:tcPr>
            <w:tcW w:w="767" w:type="dxa"/>
            <w:vAlign w:val="center"/>
          </w:tcPr>
          <w:p>
            <w:pPr>
              <w:jc w:val="center"/>
            </w:pPr>
            <w:r>
              <w:t>[7A-2]</w:t>
            </w:r>
          </w:p>
        </w:tc>
        <w:tc>
          <w:tcPr>
            <w:tcW w:w="767" w:type="dxa"/>
            <w:vAlign w:val="center"/>
          </w:tcPr>
          <w:p>
            <w:pPr>
              <w:jc w:val="center"/>
            </w:pPr>
            <w:r>
              <w:t>[7A-3]</w:t>
            </w:r>
          </w:p>
        </w:tc>
        <w:tc>
          <w:tcPr>
            <w:tcW w:w="768" w:type="dxa"/>
            <w:vAlign w:val="center"/>
          </w:tcPr>
          <w:p>
            <w:pPr>
              <w:jc w:val="center"/>
            </w:pPr>
            <w:r>
              <w:rPr>
                <w:lang w:eastAsia="zh-CN"/>
              </w:rPr>
              <w:t>[7A-4]</w:t>
            </w:r>
          </w:p>
        </w:tc>
        <w:tc>
          <w:tcPr>
            <w:tcW w:w="767" w:type="dxa"/>
            <w:vAlign w:val="center"/>
          </w:tcPr>
          <w:p>
            <w:pPr>
              <w:jc w:val="center"/>
            </w:pPr>
            <w:r>
              <w:t>[7A-5]</w:t>
            </w:r>
          </w:p>
        </w:tc>
        <w:tc>
          <w:tcPr>
            <w:tcW w:w="767" w:type="dxa"/>
            <w:vAlign w:val="center"/>
          </w:tcPr>
          <w:p>
            <w:pPr>
              <w:jc w:val="center"/>
            </w:pPr>
            <w:r>
              <w:t>[7A-6]</w:t>
            </w:r>
          </w:p>
        </w:tc>
        <w:tc>
          <w:tcPr>
            <w:tcW w:w="768" w:type="dxa"/>
            <w:vAlign w:val="center"/>
          </w:tcPr>
          <w:p>
            <w:pPr>
              <w:jc w:val="center"/>
            </w:pPr>
            <w:r>
              <w:t>[7A-7]</w:t>
            </w:r>
          </w:p>
        </w:tc>
        <w:tc>
          <w:tcPr>
            <w:tcW w:w="767" w:type="dxa"/>
            <w:vAlign w:val="center"/>
          </w:tcPr>
          <w:p>
            <w:pPr>
              <w:jc w:val="center"/>
            </w:pPr>
            <w:r>
              <w:t>[7A-8]</w:t>
            </w:r>
          </w:p>
        </w:tc>
        <w:tc>
          <w:tcPr>
            <w:tcW w:w="767" w:type="dxa"/>
            <w:vAlign w:val="center"/>
          </w:tcPr>
          <w:p>
            <w:pPr>
              <w:jc w:val="center"/>
            </w:pPr>
            <w:r>
              <w:t>[7A-9]</w:t>
            </w:r>
          </w:p>
        </w:tc>
        <w:tc>
          <w:tcPr>
            <w:tcW w:w="767" w:type="dxa"/>
            <w:vAlign w:val="center"/>
          </w:tcPr>
          <w:p>
            <w:pPr>
              <w:jc w:val="center"/>
            </w:pPr>
            <w:r>
              <w:t>[7A-10]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75" w:hRule="atLeast"/>
          <w:jc w:val="center"/>
        </w:trPr>
        <w:tc>
          <w:tcPr>
            <w:tcW w:w="1165" w:type="dxa"/>
          </w:tcPr>
          <w:p>
            <w:r>
              <w:t>Power consumption</w:t>
            </w:r>
          </w:p>
          <w:p>
            <w:r>
              <w:t>(ON state)</w:t>
            </w:r>
          </w:p>
        </w:tc>
        <w:tc>
          <w:tcPr>
            <w:tcW w:w="1890" w:type="dxa"/>
            <w:vAlign w:val="center"/>
          </w:tcPr>
          <w:p>
            <w:pPr>
              <w:jc w:val="center"/>
            </w:pPr>
            <w:r>
              <w:t>0.09 for single-branch, 0.01 or 0.02 for each additional branch</w:t>
            </w:r>
          </w:p>
        </w:tc>
        <w:tc>
          <w:tcPr>
            <w:tcW w:w="767" w:type="dxa"/>
            <w:vAlign w:val="center"/>
          </w:tcPr>
          <w:p>
            <w:pPr>
              <w:jc w:val="center"/>
            </w:pPr>
            <w:r>
              <w:t>0.5</w:t>
            </w:r>
          </w:p>
        </w:tc>
        <w:tc>
          <w:tcPr>
            <w:tcW w:w="767" w:type="dxa"/>
            <w:vAlign w:val="center"/>
          </w:tcPr>
          <w:p>
            <w:pPr>
              <w:jc w:val="center"/>
            </w:pPr>
            <w:r>
              <w:t>0.1~1</w:t>
            </w:r>
          </w:p>
        </w:tc>
        <w:tc>
          <w:tcPr>
            <w:tcW w:w="768" w:type="dxa"/>
            <w:vAlign w:val="center"/>
          </w:tcPr>
          <w:p>
            <w:pPr>
              <w:jc w:val="center"/>
            </w:pPr>
            <w:r>
              <w:t>0.1</w:t>
            </w:r>
          </w:p>
        </w:tc>
        <w:tc>
          <w:tcPr>
            <w:tcW w:w="767" w:type="dxa"/>
            <w:vAlign w:val="center"/>
          </w:tcPr>
          <w:p>
            <w:pPr>
              <w:jc w:val="center"/>
            </w:pPr>
            <w:r>
              <w:t>0.05~</w:t>
            </w:r>
          </w:p>
          <w:p>
            <w:pPr>
              <w:jc w:val="center"/>
            </w:pPr>
            <w:r>
              <w:t>0.5</w:t>
            </w:r>
          </w:p>
        </w:tc>
        <w:tc>
          <w:tcPr>
            <w:tcW w:w="767" w:type="dxa"/>
            <w:vAlign w:val="center"/>
          </w:tcPr>
          <w:p>
            <w:pPr>
              <w:jc w:val="center"/>
            </w:pPr>
            <w:r>
              <w:t>0.5~1</w:t>
            </w:r>
          </w:p>
        </w:tc>
        <w:tc>
          <w:tcPr>
            <w:tcW w:w="768" w:type="dxa"/>
            <w:vAlign w:val="center"/>
          </w:tcPr>
          <w:p>
            <w:pPr>
              <w:jc w:val="center"/>
            </w:pPr>
            <w:r>
              <w:t>0.1~0.5</w:t>
            </w:r>
          </w:p>
        </w:tc>
        <w:tc>
          <w:tcPr>
            <w:tcW w:w="767" w:type="dxa"/>
            <w:vAlign w:val="center"/>
          </w:tcPr>
          <w:p>
            <w:pPr>
              <w:jc w:val="center"/>
            </w:pPr>
            <w:r>
              <w:t>4</w:t>
            </w:r>
          </w:p>
        </w:tc>
        <w:tc>
          <w:tcPr>
            <w:tcW w:w="767" w:type="dxa"/>
            <w:vAlign w:val="center"/>
          </w:tcPr>
          <w:p>
            <w:pPr>
              <w:jc w:val="center"/>
            </w:pPr>
            <w:r>
              <w:t>~1</w:t>
            </w:r>
          </w:p>
        </w:tc>
        <w:tc>
          <w:tcPr>
            <w:tcW w:w="767" w:type="dxa"/>
            <w:vAlign w:val="center"/>
          </w:tcPr>
          <w:p>
            <w:pPr>
              <w:jc w:val="center"/>
            </w:pPr>
            <w: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80" w:hRule="atLeast"/>
          <w:jc w:val="center"/>
        </w:trPr>
        <w:tc>
          <w:tcPr>
            <w:tcW w:w="1165" w:type="dxa"/>
          </w:tcPr>
          <w:p>
            <w:r>
              <w:t>Noise figure (dB)</w:t>
            </w:r>
          </w:p>
        </w:tc>
        <w:tc>
          <w:tcPr>
            <w:tcW w:w="1890" w:type="dxa"/>
            <w:vAlign w:val="center"/>
          </w:tcPr>
          <w:p>
            <w:pPr>
              <w:jc w:val="center"/>
            </w:pPr>
            <w:r>
              <w:t>15</w:t>
            </w:r>
          </w:p>
        </w:tc>
        <w:tc>
          <w:tcPr>
            <w:tcW w:w="767" w:type="dxa"/>
            <w:vAlign w:val="center"/>
          </w:tcPr>
          <w:p>
            <w:pPr>
              <w:jc w:val="center"/>
            </w:pPr>
            <w:r>
              <w:t>10~15</w:t>
            </w:r>
          </w:p>
        </w:tc>
        <w:tc>
          <w:tcPr>
            <w:tcW w:w="767" w:type="dxa"/>
            <w:vAlign w:val="center"/>
          </w:tcPr>
          <w:p>
            <w:pPr>
              <w:jc w:val="center"/>
            </w:pPr>
            <w:r>
              <w:t>[10-16]</w:t>
            </w:r>
          </w:p>
        </w:tc>
        <w:tc>
          <w:tcPr>
            <w:tcW w:w="768" w:type="dxa"/>
            <w:vAlign w:val="center"/>
          </w:tcPr>
          <w:p>
            <w:pPr>
              <w:jc w:val="center"/>
            </w:pPr>
            <w:r>
              <w:t>15</w:t>
            </w:r>
          </w:p>
        </w:tc>
        <w:tc>
          <w:tcPr>
            <w:tcW w:w="767" w:type="dxa"/>
            <w:vAlign w:val="center"/>
          </w:tcPr>
          <w:p>
            <w:pPr>
              <w:jc w:val="center"/>
            </w:pPr>
            <w:r>
              <w:t>12</w:t>
            </w:r>
          </w:p>
        </w:tc>
        <w:tc>
          <w:tcPr>
            <w:tcW w:w="767" w:type="dxa"/>
            <w:vAlign w:val="center"/>
          </w:tcPr>
          <w:p>
            <w:pPr>
              <w:jc w:val="center"/>
            </w:pPr>
            <w:r>
              <w:t>15</w:t>
            </w:r>
          </w:p>
        </w:tc>
        <w:tc>
          <w:tcPr>
            <w:tcW w:w="768" w:type="dxa"/>
            <w:vAlign w:val="center"/>
          </w:tcPr>
          <w:p>
            <w:pPr>
              <w:jc w:val="center"/>
            </w:pPr>
            <w:r>
              <w:t>12~15</w:t>
            </w:r>
          </w:p>
        </w:tc>
        <w:tc>
          <w:tcPr>
            <w:tcW w:w="767" w:type="dxa"/>
            <w:vAlign w:val="center"/>
          </w:tcPr>
          <w:p>
            <w:pPr>
              <w:jc w:val="center"/>
            </w:pPr>
            <w:r>
              <w:t>15</w:t>
            </w:r>
          </w:p>
        </w:tc>
        <w:tc>
          <w:tcPr>
            <w:tcW w:w="767" w:type="dxa"/>
            <w:vAlign w:val="center"/>
          </w:tcPr>
          <w:p>
            <w:pPr>
              <w:jc w:val="center"/>
            </w:pPr>
            <w:r>
              <w:t>~15</w:t>
            </w:r>
          </w:p>
        </w:tc>
        <w:tc>
          <w:tcPr>
            <w:tcW w:w="767" w:type="dxa"/>
            <w:vAlign w:val="center"/>
          </w:tcPr>
          <w:p>
            <w:pPr>
              <w:jc w:val="center"/>
            </w:pPr>
            <w:r>
              <w:t>12</w:t>
            </w:r>
          </w:p>
        </w:tc>
      </w:tr>
    </w:tbl>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3.4.19</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[2D]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917"/>
              <w:gridCol w:w="4441"/>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[2D]</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Receiver Noise Figure (dB)</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lang w:eastAsia="zh-CN"/>
                    </w:rPr>
                  </w:pPr>
                  <w:r>
                    <w:rPr>
                      <w:rFonts w:hint="eastAsia" w:eastAsia="等线"/>
                      <w:lang w:eastAsia="zh-CN"/>
                    </w:rPr>
                    <w:t>For RF-ED receiver</w:t>
                  </w:r>
                </w:p>
                <w:p>
                  <w:pPr>
                    <w:pStyle w:val="48"/>
                    <w:numPr>
                      <w:ilvl w:val="0"/>
                      <w:numId w:val="10"/>
                    </w:numPr>
                    <w:ind w:firstLineChars="0"/>
                    <w:rPr>
                      <w:rFonts w:eastAsia="等线"/>
                      <w:lang w:eastAsia="zh-CN"/>
                    </w:rPr>
                  </w:pPr>
                  <w:r>
                    <w:rPr>
                      <w:rFonts w:hint="eastAsia" w:eastAsia="等线"/>
                      <w:color w:val="FF0000"/>
                      <w:highlight w:val="yellow"/>
                      <w:lang w:eastAsia="zh-CN"/>
                    </w:rPr>
                    <w:t>24dB?, 30dB?</w:t>
                  </w:r>
                  <w:r>
                    <w:rPr>
                      <w:rFonts w:hint="eastAsia" w:eastAsia="等线"/>
                      <w:lang w:eastAsia="zh-CN"/>
                    </w:rPr>
                    <w:t xml:space="preserve">, </w:t>
                  </w:r>
                  <w:r>
                    <w:rPr>
                      <w:rFonts w:eastAsia="等线"/>
                      <w:lang w:eastAsia="zh-CN"/>
                    </w:rPr>
                    <w:t>Device</w:t>
                  </w:r>
                  <w:r>
                    <w:rPr>
                      <w:rFonts w:hint="eastAsia" w:eastAsia="等线"/>
                      <w:lang w:eastAsia="zh-CN"/>
                    </w:rPr>
                    <w:t xml:space="preserve"> 1</w:t>
                  </w:r>
                </w:p>
                <w:p>
                  <w:pPr>
                    <w:pStyle w:val="48"/>
                    <w:numPr>
                      <w:ilvl w:val="0"/>
                      <w:numId w:val="10"/>
                    </w:numPr>
                    <w:ind w:firstLineChars="0"/>
                    <w:rPr>
                      <w:rFonts w:eastAsia="等线"/>
                      <w:lang w:eastAsia="zh-CN"/>
                    </w:rPr>
                  </w:pPr>
                  <w:r>
                    <w:rPr>
                      <w:rFonts w:hint="eastAsia" w:eastAsia="等线"/>
                      <w:lang w:eastAsia="zh-CN"/>
                    </w:rPr>
                    <w:t xml:space="preserve">20dB, </w:t>
                  </w:r>
                  <w:r>
                    <w:rPr>
                      <w:rFonts w:eastAsia="等线"/>
                      <w:lang w:eastAsia="zh-CN"/>
                    </w:rPr>
                    <w:t>D</w:t>
                  </w:r>
                  <w:r>
                    <w:rPr>
                      <w:rFonts w:hint="eastAsia" w:eastAsia="等线"/>
                      <w:lang w:eastAsia="zh-CN"/>
                    </w:rPr>
                    <w:t>evice 2</w:t>
                  </w:r>
                </w:p>
                <w:p>
                  <w:pPr>
                    <w:rPr>
                      <w:rFonts w:eastAsia="等线"/>
                      <w:lang w:eastAsia="zh-CN"/>
                    </w:rPr>
                  </w:pPr>
                  <w:r>
                    <w:rPr>
                      <w:rFonts w:hint="eastAsia" w:eastAsia="等线"/>
                      <w:lang w:eastAsia="zh-CN"/>
                    </w:rPr>
                    <w:t>For IF/ZIF receiver</w:t>
                  </w:r>
                </w:p>
                <w:p>
                  <w:pPr>
                    <w:pStyle w:val="48"/>
                    <w:numPr>
                      <w:ilvl w:val="0"/>
                      <w:numId w:val="10"/>
                    </w:numPr>
                    <w:ind w:firstLineChars="0"/>
                    <w:rPr>
                      <w:rFonts w:eastAsia="等线"/>
                      <w:color w:val="FF0000"/>
                      <w:lang w:eastAsia="zh-CN"/>
                    </w:rPr>
                  </w:pPr>
                  <w:r>
                    <w:rPr>
                      <w:rFonts w:hint="eastAsia" w:eastAsia="等线"/>
                      <w:lang w:eastAsia="zh-CN"/>
                    </w:rPr>
                    <w:t xml:space="preserve">15dB, </w:t>
                  </w:r>
                  <w:r>
                    <w:rPr>
                      <w:rFonts w:eastAsia="等线"/>
                      <w:lang w:eastAsia="zh-CN"/>
                    </w:rPr>
                    <w:t>D</w:t>
                  </w:r>
                  <w:r>
                    <w:rPr>
                      <w:rFonts w:hint="eastAsia" w:eastAsia="等线"/>
                      <w:lang w:eastAsia="zh-CN"/>
                    </w:rPr>
                    <w:t>evice 2</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For BS as reader</w:t>
                  </w:r>
                </w:p>
                <w:p>
                  <w:pPr>
                    <w:pStyle w:val="48"/>
                    <w:numPr>
                      <w:ilvl w:val="0"/>
                      <w:numId w:val="10"/>
                    </w:numPr>
                    <w:adjustRightInd w:val="0"/>
                    <w:snapToGrid w:val="0"/>
                    <w:ind w:firstLineChars="0"/>
                    <w:rPr>
                      <w:rFonts w:eastAsia="等线"/>
                      <w:lang w:eastAsia="zh-CN"/>
                    </w:rPr>
                  </w:pPr>
                  <w:r>
                    <w:rPr>
                      <w:rFonts w:hint="eastAsia" w:eastAsia="等线"/>
                      <w:lang w:eastAsia="zh-CN"/>
                    </w:rPr>
                    <w:t>5dB</w:t>
                  </w:r>
                </w:p>
                <w:p>
                  <w:pPr>
                    <w:adjustRightInd w:val="0"/>
                    <w:snapToGrid w:val="0"/>
                    <w:rPr>
                      <w:rFonts w:eastAsia="等线"/>
                      <w:lang w:eastAsia="zh-CN"/>
                    </w:rPr>
                  </w:pPr>
                  <w:r>
                    <w:rPr>
                      <w:rFonts w:hint="eastAsia" w:eastAsia="等线"/>
                      <w:lang w:eastAsia="zh-CN"/>
                    </w:rPr>
                    <w:t>For UE as reader</w:t>
                  </w:r>
                </w:p>
                <w:p>
                  <w:pPr>
                    <w:adjustRightInd w:val="0"/>
                    <w:snapToGrid w:val="0"/>
                    <w:rPr>
                      <w:rFonts w:eastAsia="等线"/>
                      <w:color w:val="FF0000"/>
                      <w:szCs w:val="20"/>
                      <w:lang w:eastAsia="zh-CN" w:bidi="ar"/>
                    </w:rPr>
                  </w:pPr>
                  <w:r>
                    <w:rPr>
                      <w:rFonts w:hint="eastAsia" w:eastAsia="等线"/>
                      <w:lang w:eastAsia="zh-CN"/>
                    </w:rPr>
                    <w:t>7dB</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 but the Noise Figure may not be needed for Device 1 because it uses a predefined activation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This needs more discussion for RF-ED NF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eastAsia="zh-CN"/>
              </w:rPr>
            </w:pPr>
            <w:r>
              <w:rPr>
                <w:rFonts w:hint="eastAsia" w:eastAsiaTheme="minorEastAsia"/>
                <w:lang w:eastAsia="zh-CN"/>
              </w:rPr>
              <w:t>OPPO</w:t>
            </w:r>
          </w:p>
        </w:tc>
        <w:tc>
          <w:tcPr>
            <w:tcW w:w="8607" w:type="dxa"/>
          </w:tcPr>
          <w:p>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hint="eastAsia" w:eastAsia="等线"/>
                <w:szCs w:val="20"/>
                <w:lang w:eastAsia="zh-CN"/>
              </w:rPr>
              <w:t xml:space="preserve">receiver </w:t>
            </w:r>
            <w:r>
              <w:rPr>
                <w:rFonts w:eastAsia="等线"/>
                <w:szCs w:val="20"/>
                <w:lang w:eastAsia="zh-CN"/>
              </w:rPr>
              <w:t>architecture</w:t>
            </w:r>
            <w:r>
              <w:rPr>
                <w:rFonts w:hint="eastAsia" w:eastAsia="等线"/>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672"/>
              <w:gridCol w:w="2544"/>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[2D]</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Receiver Noise Figure (dB)</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strike/>
                      <w:color w:val="FF0000"/>
                      <w:lang w:eastAsia="zh-CN"/>
                    </w:rPr>
                  </w:pPr>
                  <w:r>
                    <w:rPr>
                      <w:rFonts w:hint="eastAsia" w:eastAsia="等线"/>
                      <w:strike/>
                      <w:color w:val="FF0000"/>
                      <w:lang w:eastAsia="zh-CN"/>
                    </w:rPr>
                    <w:t>For RF-ED receiver</w:t>
                  </w:r>
                </w:p>
                <w:p>
                  <w:pPr>
                    <w:pStyle w:val="48"/>
                    <w:numPr>
                      <w:ilvl w:val="0"/>
                      <w:numId w:val="10"/>
                    </w:numPr>
                    <w:ind w:firstLineChars="0"/>
                    <w:rPr>
                      <w:rFonts w:eastAsia="等线"/>
                      <w:strike/>
                      <w:color w:val="FF0000"/>
                      <w:lang w:eastAsia="zh-CN"/>
                    </w:rPr>
                  </w:pPr>
                  <w:r>
                    <w:rPr>
                      <w:rFonts w:hint="eastAsia" w:eastAsia="等线"/>
                      <w:strike/>
                      <w:color w:val="FF0000"/>
                      <w:highlight w:val="yellow"/>
                      <w:lang w:eastAsia="zh-CN"/>
                    </w:rPr>
                    <w:t>24dB?, 30dB?</w:t>
                  </w:r>
                  <w:r>
                    <w:rPr>
                      <w:rFonts w:hint="eastAsia" w:eastAsia="等线"/>
                      <w:strike/>
                      <w:color w:val="FF0000"/>
                      <w:lang w:eastAsia="zh-CN"/>
                    </w:rPr>
                    <w:t xml:space="preserve">, </w:t>
                  </w:r>
                  <w:r>
                    <w:rPr>
                      <w:rFonts w:eastAsia="等线"/>
                      <w:strike/>
                      <w:color w:val="FF0000"/>
                      <w:lang w:eastAsia="zh-CN"/>
                    </w:rPr>
                    <w:t>Device</w:t>
                  </w:r>
                  <w:r>
                    <w:rPr>
                      <w:rFonts w:hint="eastAsia" w:eastAsia="等线"/>
                      <w:strike/>
                      <w:color w:val="FF0000"/>
                      <w:lang w:eastAsia="zh-CN"/>
                    </w:rPr>
                    <w:t xml:space="preserve"> 1</w:t>
                  </w:r>
                </w:p>
                <w:p>
                  <w:pPr>
                    <w:pStyle w:val="48"/>
                    <w:numPr>
                      <w:ilvl w:val="0"/>
                      <w:numId w:val="10"/>
                    </w:numPr>
                    <w:ind w:firstLineChars="0"/>
                    <w:rPr>
                      <w:rFonts w:eastAsia="等线"/>
                      <w:strike/>
                      <w:color w:val="FF0000"/>
                      <w:lang w:eastAsia="zh-CN"/>
                    </w:rPr>
                  </w:pPr>
                  <w:r>
                    <w:rPr>
                      <w:rFonts w:hint="eastAsia" w:eastAsia="等线"/>
                      <w:strike/>
                      <w:color w:val="FF0000"/>
                      <w:lang w:eastAsia="zh-CN"/>
                    </w:rPr>
                    <w:t xml:space="preserve">20dB, </w:t>
                  </w:r>
                  <w:r>
                    <w:rPr>
                      <w:rFonts w:eastAsia="等线"/>
                      <w:strike/>
                      <w:color w:val="FF0000"/>
                      <w:lang w:eastAsia="zh-CN"/>
                    </w:rPr>
                    <w:t>D</w:t>
                  </w:r>
                  <w:r>
                    <w:rPr>
                      <w:rFonts w:hint="eastAsia" w:eastAsia="等线"/>
                      <w:strike/>
                      <w:color w:val="FF0000"/>
                      <w:lang w:eastAsia="zh-CN"/>
                    </w:rPr>
                    <w:t>evice 2</w:t>
                  </w:r>
                </w:p>
                <w:p>
                  <w:pPr>
                    <w:rPr>
                      <w:rFonts w:eastAsia="等线"/>
                      <w:lang w:eastAsia="zh-CN"/>
                    </w:rPr>
                  </w:pPr>
                  <w:r>
                    <w:rPr>
                      <w:rFonts w:hint="eastAsia" w:eastAsia="等线"/>
                      <w:lang w:eastAsia="zh-CN"/>
                    </w:rPr>
                    <w:t>For IF/ZIF receiver</w:t>
                  </w:r>
                </w:p>
                <w:p>
                  <w:pPr>
                    <w:pStyle w:val="48"/>
                    <w:numPr>
                      <w:ilvl w:val="0"/>
                      <w:numId w:val="10"/>
                    </w:numPr>
                    <w:ind w:firstLineChars="0"/>
                    <w:rPr>
                      <w:rFonts w:eastAsia="等线"/>
                      <w:color w:val="FF0000"/>
                      <w:lang w:eastAsia="zh-CN"/>
                    </w:rPr>
                  </w:pPr>
                  <w:r>
                    <w:rPr>
                      <w:rFonts w:hint="eastAsia" w:eastAsia="等线"/>
                      <w:lang w:eastAsia="zh-CN"/>
                    </w:rPr>
                    <w:t xml:space="preserve">15dB, </w:t>
                  </w:r>
                  <w:r>
                    <w:rPr>
                      <w:rFonts w:eastAsia="等线"/>
                      <w:lang w:eastAsia="zh-CN"/>
                    </w:rPr>
                    <w:t>D</w:t>
                  </w:r>
                  <w:r>
                    <w:rPr>
                      <w:rFonts w:hint="eastAsia" w:eastAsia="等线"/>
                      <w:lang w:eastAsia="zh-CN"/>
                    </w:rPr>
                    <w:t>evice 2</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For BS as reader</w:t>
                  </w:r>
                </w:p>
                <w:p>
                  <w:pPr>
                    <w:pStyle w:val="48"/>
                    <w:numPr>
                      <w:ilvl w:val="0"/>
                      <w:numId w:val="10"/>
                    </w:numPr>
                    <w:adjustRightInd w:val="0"/>
                    <w:snapToGrid w:val="0"/>
                    <w:ind w:firstLineChars="0"/>
                    <w:rPr>
                      <w:rFonts w:eastAsia="等线"/>
                      <w:lang w:eastAsia="zh-CN"/>
                    </w:rPr>
                  </w:pPr>
                  <w:r>
                    <w:rPr>
                      <w:rFonts w:hint="eastAsia" w:eastAsia="等线"/>
                      <w:lang w:eastAsia="zh-CN"/>
                    </w:rPr>
                    <w:t>5dB</w:t>
                  </w:r>
                </w:p>
                <w:p>
                  <w:pPr>
                    <w:adjustRightInd w:val="0"/>
                    <w:snapToGrid w:val="0"/>
                    <w:rPr>
                      <w:rFonts w:eastAsia="等线"/>
                      <w:lang w:eastAsia="zh-CN"/>
                    </w:rPr>
                  </w:pPr>
                  <w:r>
                    <w:rPr>
                      <w:rFonts w:hint="eastAsia" w:eastAsia="等线"/>
                      <w:lang w:eastAsia="zh-CN"/>
                    </w:rPr>
                    <w:t>For UE as reader</w:t>
                  </w:r>
                </w:p>
                <w:p>
                  <w:pPr>
                    <w:adjustRightInd w:val="0"/>
                    <w:snapToGrid w:val="0"/>
                    <w:rPr>
                      <w:rFonts w:eastAsia="等线"/>
                      <w:color w:val="FF0000"/>
                      <w:szCs w:val="20"/>
                      <w:lang w:eastAsia="zh-CN" w:bidi="ar"/>
                    </w:rPr>
                  </w:pPr>
                  <w:r>
                    <w:rPr>
                      <w:rFonts w:hint="eastAsia" w:eastAsia="等线"/>
                      <w:lang w:eastAsia="zh-CN"/>
                    </w:rPr>
                    <w:t>7dB</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lang w:bidi="ar"/>
        </w:rPr>
        <w:t xml:space="preserve">[2F] </w:t>
      </w:r>
      <w:r>
        <w:rPr>
          <w:lang w:bidi="ar"/>
        </w:rPr>
        <w:t>Noise Power</w:t>
      </w:r>
      <w:r>
        <w:rPr>
          <w:rFonts w:hint="eastAsia"/>
          <w:lang w:bidi="ar"/>
        </w:rPr>
        <w:t xml:space="preserve"> @ Rx</w:t>
      </w: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859"/>
        <w:gridCol w:w="19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ind w:left="420" w:hanging="420"/>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strike/>
                <w:szCs w:val="20"/>
              </w:rPr>
            </w:pPr>
            <w:r>
              <w:rPr>
                <w:rFonts w:hint="eastAsia" w:eastAsia="等线"/>
              </w:rPr>
              <w:t>[2F]</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szCs w:val="20"/>
              </w:rPr>
            </w:pPr>
            <w:r>
              <w:rPr>
                <w:rFonts w:eastAsia="等线"/>
              </w:rPr>
              <w:t>Noise Power</w:t>
            </w:r>
            <w:r>
              <w:rPr>
                <w:rFonts w:hint="eastAsia" w:eastAsia="等线"/>
                <w:lang w:eastAsia="zh-CN"/>
              </w:rPr>
              <w:t xml:space="preserve"> (dBm)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rPr>
            </w:pPr>
            <w:r>
              <w:rPr>
                <w:rFonts w:eastAsia="等线"/>
                <w:highlight w:val="yellow"/>
                <w:lang w:eastAsia="zh-CN"/>
              </w:rPr>
              <w:t>C</w:t>
            </w:r>
            <w:r>
              <w:rPr>
                <w:rFonts w:hint="eastAsia" w:eastAsia="等线"/>
                <w:highlight w:val="yellow"/>
                <w:lang w:eastAsia="zh-CN"/>
              </w:rPr>
              <w:t>alculated</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rPr>
            </w:pPr>
            <w:r>
              <w:rPr>
                <w:rFonts w:eastAsia="等线"/>
                <w:highlight w:val="yellow"/>
                <w:lang w:eastAsia="zh-CN"/>
              </w:rPr>
              <w:t>C</w:t>
            </w:r>
            <w:r>
              <w:rPr>
                <w:rFonts w:hint="eastAsia" w:eastAsia="等线"/>
                <w:highlight w:val="yellow"/>
                <w:lang w:eastAsia="zh-CN"/>
              </w:rPr>
              <w:t>alculated</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eastAsia="等线"/>
                <w:lang w:eastAsia="zh-CN"/>
              </w:rPr>
              <w:t>F</w:t>
            </w:r>
            <w:r>
              <w:rPr>
                <w:rFonts w:hint="eastAsia" w:eastAsia="等线"/>
                <w:lang w:eastAsia="zh-CN"/>
              </w:rPr>
              <w:t>or R2D</w:t>
            </w:r>
          </w:p>
          <w:p>
            <w:pPr>
              <w:numPr>
                <w:ilvl w:val="0"/>
                <w:numId w:val="10"/>
              </w:numPr>
              <w:overflowPunct w:val="0"/>
              <w:autoSpaceDE w:val="0"/>
              <w:autoSpaceDN w:val="0"/>
              <w:adjustRightInd w:val="0"/>
              <w:snapToGrid w:val="0"/>
              <w:jc w:val="both"/>
              <w:textAlignment w:val="baseline"/>
              <w:rPr>
                <w:rFonts w:ascii="Times New Roman" w:hAnsi="Times New Roman" w:eastAsia="宋体"/>
                <w:szCs w:val="20"/>
                <w:lang w:bidi="ar"/>
              </w:rPr>
            </w:pPr>
            <w:r>
              <w:rPr>
                <w:rFonts w:hint="eastAsia" w:ascii="Times New Roman" w:hAnsi="Times New Roman" w:eastAsia="宋体"/>
                <w:szCs w:val="20"/>
                <w:lang w:bidi="ar"/>
              </w:rPr>
              <w:t>[2F]=[2D]+[2E]+</w:t>
            </w:r>
            <w:r>
              <w:rPr>
                <w:rFonts w:ascii="Times New Roman" w:hAnsi="Times New Roman" w:eastAsia="宋体"/>
                <w:i/>
                <w:iCs/>
                <w:szCs w:val="20"/>
                <w:lang w:bidi="ar"/>
              </w:rPr>
              <w:t>lin2dB</w:t>
            </w:r>
            <w:r>
              <w:rPr>
                <w:rFonts w:hint="eastAsia" w:ascii="Times New Roman" w:hAnsi="Times New Roman" w:eastAsia="宋体"/>
                <w:szCs w:val="20"/>
                <w:lang w:bidi="ar"/>
              </w:rPr>
              <w:t>([2B])</w:t>
            </w:r>
            <w:r>
              <w:rPr>
                <w:rFonts w:hint="eastAsia" w:ascii="Times New Roman" w:hAnsi="Times New Roman" w:eastAsia="宋体"/>
                <w:szCs w:val="20"/>
                <w:lang w:eastAsia="zh-CN" w:bidi="ar"/>
              </w:rPr>
              <w:t>:</w:t>
            </w:r>
            <w:r>
              <w:t xml:space="preserve"> </w:t>
            </w:r>
            <w:r>
              <w:rPr>
                <w:rFonts w:hint="eastAsia" w:eastAsia="等线"/>
                <w:lang w:eastAsia="zh-CN"/>
              </w:rPr>
              <w:t>[Spreadtrum], [Samsung]</w:t>
            </w:r>
          </w:p>
          <w:p>
            <w:pPr>
              <w:numPr>
                <w:ilvl w:val="0"/>
                <w:numId w:val="10"/>
              </w:numPr>
              <w:adjustRightInd w:val="0"/>
              <w:snapToGrid w:val="0"/>
              <w:rPr>
                <w:rFonts w:eastAsia="等线"/>
                <w:lang w:eastAsia="zh-CN"/>
              </w:rPr>
            </w:pPr>
            <w:r>
              <w:rPr>
                <w:rFonts w:hint="eastAsia" w:ascii="Times New Roman" w:hAnsi="Times New Roman" w:eastAsia="宋体"/>
                <w:szCs w:val="20"/>
                <w:lang w:bidi="ar"/>
              </w:rPr>
              <w:t>[2F]=[2D]+[2E]+</w:t>
            </w:r>
            <w:r>
              <w:rPr>
                <w:rFonts w:ascii="Times New Roman" w:hAnsi="Times New Roman" w:eastAsia="宋体"/>
                <w:i/>
                <w:iCs/>
                <w:szCs w:val="20"/>
                <w:lang w:bidi="ar"/>
              </w:rPr>
              <w:t>lin2dB</w:t>
            </w:r>
            <w:r>
              <w:rPr>
                <w:rFonts w:hint="eastAsia" w:ascii="Times New Roman" w:hAnsi="Times New Roman" w:eastAsia="宋体"/>
                <w:szCs w:val="20"/>
                <w:lang w:bidi="ar"/>
              </w:rPr>
              <w:t>([2B</w:t>
            </w:r>
            <w:r>
              <w:rPr>
                <w:rFonts w:hint="eastAsia" w:ascii="Times New Roman" w:hAnsi="Times New Roman" w:eastAsia="宋体"/>
                <w:szCs w:val="20"/>
                <w:lang w:eastAsia="zh-CN" w:bidi="ar"/>
              </w:rPr>
              <w:t>1</w:t>
            </w:r>
            <w:r>
              <w:rPr>
                <w:rFonts w:hint="eastAsia" w:ascii="Times New Roman" w:hAnsi="Times New Roman" w:eastAsia="宋体"/>
                <w:szCs w:val="20"/>
                <w:lang w:bidi="ar"/>
              </w:rPr>
              <w:t>])</w:t>
            </w:r>
            <w:r>
              <w:rPr>
                <w:rFonts w:hint="eastAsia" w:ascii="Times New Roman" w:hAnsi="Times New Roman" w:eastAsia="宋体"/>
                <w:szCs w:val="20"/>
                <w:lang w:eastAsia="zh-CN" w:bidi="ar"/>
              </w:rPr>
              <w:t>: [FUTUREWEI]</w:t>
            </w:r>
          </w:p>
          <w:p>
            <w:pPr>
              <w:adjustRightInd w:val="0"/>
              <w:snapToGrid w:val="0"/>
              <w:rPr>
                <w:rFonts w:eastAsia="等线"/>
                <w:lang w:eastAsia="zh-CN"/>
              </w:rPr>
            </w:pPr>
            <w:r>
              <w:rPr>
                <w:rFonts w:eastAsia="等线"/>
                <w:lang w:eastAsia="zh-CN"/>
              </w:rPr>
              <w:t>F</w:t>
            </w:r>
            <w:r>
              <w:rPr>
                <w:rFonts w:hint="eastAsia" w:eastAsia="等线"/>
                <w:lang w:eastAsia="zh-CN"/>
              </w:rPr>
              <w:t>or D2R</w:t>
            </w:r>
          </w:p>
          <w:p>
            <w:pPr>
              <w:numPr>
                <w:ilvl w:val="0"/>
                <w:numId w:val="10"/>
              </w:numPr>
              <w:adjustRightInd w:val="0"/>
              <w:snapToGrid w:val="0"/>
              <w:rPr>
                <w:rFonts w:eastAsia="等线"/>
                <w:lang w:eastAsia="zh-CN"/>
              </w:rPr>
            </w:pPr>
            <w:r>
              <w:rPr>
                <w:rFonts w:hint="eastAsia" w:ascii="Times New Roman" w:hAnsi="Times New Roman" w:eastAsia="宋体"/>
                <w:szCs w:val="20"/>
                <w:lang w:bidi="ar"/>
              </w:rPr>
              <w:t>[2F]=[2D]+[2E]+</w:t>
            </w:r>
            <w:r>
              <w:rPr>
                <w:rFonts w:ascii="Times New Roman" w:hAnsi="Times New Roman" w:eastAsia="宋体"/>
                <w:i/>
                <w:iCs/>
                <w:szCs w:val="20"/>
                <w:lang w:bidi="ar"/>
              </w:rPr>
              <w:t>lin2dB</w:t>
            </w:r>
            <w:r>
              <w:rPr>
                <w:rFonts w:hint="eastAsia" w:ascii="Times New Roman" w:hAnsi="Times New Roman" w:eastAsia="宋体"/>
                <w:szCs w:val="20"/>
                <w:lang w:bidi="ar"/>
              </w:rPr>
              <w:t>([2B])</w:t>
            </w:r>
            <w:r>
              <w:rPr>
                <w:rFonts w:hint="eastAsia" w:ascii="Times New Roman" w:hAnsi="Times New Roman" w:eastAsia="宋体"/>
                <w:szCs w:val="20"/>
                <w:lang w:eastAsia="zh-CN" w:bidi="ar"/>
              </w:rPr>
              <w:t>:</w:t>
            </w:r>
            <w:r>
              <w:rPr>
                <w:rFonts w:hint="eastAsia" w:eastAsiaTheme="minorEastAsia"/>
                <w:lang w:eastAsia="zh-CN"/>
              </w:rPr>
              <w:t xml:space="preserve"> [</w:t>
            </w:r>
            <w:r>
              <w:rPr>
                <w:rFonts w:ascii="Times New Roman" w:hAnsi="Times New Roman" w:eastAsia="宋体"/>
                <w:szCs w:val="20"/>
                <w:lang w:eastAsia="zh-CN" w:bidi="ar"/>
              </w:rPr>
              <w:t>Tejas Networks Ltd.</w:t>
            </w:r>
            <w:r>
              <w:rPr>
                <w:rFonts w:hint="eastAsia" w:ascii="Times New Roman" w:hAnsi="Times New Roman" w:eastAsia="宋体"/>
                <w:szCs w:val="20"/>
                <w:lang w:eastAsia="zh-CN" w:bidi="ar"/>
              </w:rPr>
              <w:t xml:space="preserve">], </w:t>
            </w:r>
            <w:r>
              <w:rPr>
                <w:rFonts w:hint="eastAsia" w:eastAsia="等线"/>
                <w:lang w:eastAsia="zh-CN"/>
              </w:rPr>
              <w:t>[Spreadtrum],</w:t>
            </w:r>
            <w:r>
              <w:rPr>
                <w:rFonts w:hint="eastAsia" w:ascii="Times New Roman" w:hAnsi="Times New Roman" w:eastAsia="宋体"/>
                <w:szCs w:val="20"/>
                <w:lang w:eastAsia="zh-CN" w:bidi="ar"/>
              </w:rPr>
              <w:t xml:space="preserve"> [CMCC],</w:t>
            </w:r>
            <w:r>
              <w:rPr>
                <w:rFonts w:hint="eastAsia" w:eastAsia="等线"/>
                <w:lang w:eastAsia="zh-CN"/>
              </w:rPr>
              <w:t xml:space="preserve"> [ZTE], [x</w:t>
            </w:r>
            <w:r>
              <w:rPr>
                <w:rFonts w:eastAsia="等线"/>
                <w:lang w:eastAsia="zh-CN"/>
              </w:rPr>
              <w:t>iaomi</w:t>
            </w:r>
            <w:r>
              <w:rPr>
                <w:rFonts w:hint="eastAsia" w:eastAsia="等线"/>
                <w:lang w:eastAsia="zh-CN"/>
              </w:rPr>
              <w:t>], [Lenovo]</w:t>
            </w:r>
          </w:p>
          <w:p>
            <w:pPr>
              <w:numPr>
                <w:ilvl w:val="0"/>
                <w:numId w:val="10"/>
              </w:numPr>
              <w:adjustRightInd w:val="0"/>
              <w:snapToGrid w:val="0"/>
              <w:rPr>
                <w:rFonts w:eastAsia="等线"/>
                <w:lang w:eastAsia="zh-CN"/>
              </w:rPr>
            </w:pPr>
            <w:r>
              <w:rPr>
                <w:rFonts w:hint="eastAsia" w:ascii="Times New Roman" w:hAnsi="Times New Roman" w:eastAsia="宋体"/>
                <w:szCs w:val="20"/>
                <w:lang w:bidi="ar"/>
              </w:rPr>
              <w:t>[2F]=[2D]+[2E]+</w:t>
            </w:r>
            <w:r>
              <w:rPr>
                <w:rFonts w:ascii="Times New Roman" w:hAnsi="Times New Roman" w:eastAsia="宋体"/>
                <w:i/>
                <w:iCs/>
                <w:szCs w:val="20"/>
                <w:lang w:bidi="ar"/>
              </w:rPr>
              <w:t>lin2dB</w:t>
            </w:r>
            <w:r>
              <w:rPr>
                <w:rFonts w:hint="eastAsia" w:ascii="Times New Roman" w:hAnsi="Times New Roman" w:eastAsia="宋体"/>
                <w:szCs w:val="20"/>
                <w:lang w:bidi="ar"/>
              </w:rPr>
              <w:t>([2B</w:t>
            </w:r>
            <w:r>
              <w:rPr>
                <w:rFonts w:hint="eastAsia" w:ascii="Times New Roman" w:hAnsi="Times New Roman" w:eastAsia="宋体"/>
                <w:szCs w:val="20"/>
                <w:lang w:eastAsia="zh-CN" w:bidi="ar"/>
              </w:rPr>
              <w:t>1</w:t>
            </w:r>
            <w:r>
              <w:rPr>
                <w:rFonts w:hint="eastAsia" w:ascii="Times New Roman" w:hAnsi="Times New Roman" w:eastAsia="宋体"/>
                <w:szCs w:val="20"/>
                <w:lang w:bidi="ar"/>
              </w:rPr>
              <w:t>])</w:t>
            </w:r>
            <w:r>
              <w:rPr>
                <w:rFonts w:hint="eastAsia" w:ascii="Times New Roman" w:hAnsi="Times New Roman" w:eastAsia="宋体"/>
                <w:szCs w:val="20"/>
                <w:lang w:eastAsia="zh-CN" w:bidi="ar"/>
              </w:rPr>
              <w:t>: [Ericsson]</w:t>
            </w:r>
          </w:p>
          <w:p>
            <w:pPr>
              <w:numPr>
                <w:ilvl w:val="0"/>
                <w:numId w:val="10"/>
              </w:numPr>
              <w:adjustRightInd w:val="0"/>
              <w:snapToGrid w:val="0"/>
              <w:rPr>
                <w:rFonts w:eastAsia="等线"/>
                <w:lang w:eastAsia="zh-CN"/>
              </w:rPr>
            </w:pPr>
          </w:p>
        </w:tc>
      </w:tr>
    </w:tbl>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3.4.20</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[2F]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917"/>
              <w:gridCol w:w="4441"/>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[2F]</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Noise Power</w:t>
                  </w:r>
                  <w:r>
                    <w:rPr>
                      <w:rFonts w:hint="eastAsia" w:eastAsia="等线"/>
                      <w:lang w:eastAsia="zh-CN"/>
                    </w:rPr>
                    <w:t xml:space="preserve"> (dBm)</w:t>
                  </w:r>
                </w:p>
              </w:tc>
              <w:tc>
                <w:tcPr>
                  <w:tcW w:w="151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FF0000"/>
                      <w:lang w:eastAsia="zh-CN"/>
                    </w:rPr>
                  </w:pPr>
                  <w:r>
                    <w:rPr>
                      <w:rFonts w:eastAsia="等线"/>
                      <w:lang w:eastAsia="zh-CN"/>
                    </w:rPr>
                    <w:t>C</w:t>
                  </w:r>
                  <w:r>
                    <w:rPr>
                      <w:rFonts w:hint="eastAsia" w:eastAsia="等线"/>
                      <w:lang w:eastAsia="zh-CN"/>
                    </w:rPr>
                    <w:t>alculated (see Note 1)</w:t>
                  </w:r>
                </w:p>
              </w:tc>
              <w:tc>
                <w:tcPr>
                  <w:tcW w:w="21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color w:val="FF0000"/>
                      <w:szCs w:val="20"/>
                      <w:lang w:eastAsia="zh-CN" w:bidi="ar"/>
                    </w:rPr>
                  </w:pPr>
                  <w:r>
                    <w:rPr>
                      <w:rFonts w:eastAsia="等线"/>
                      <w:lang w:eastAsia="zh-CN"/>
                    </w:rPr>
                    <w:t>C</w:t>
                  </w:r>
                  <w:r>
                    <w:rPr>
                      <w:rFonts w:hint="eastAsia" w:eastAsia="等线"/>
                      <w:lang w:eastAsia="zh-CN"/>
                    </w:rPr>
                    <w:t>alculated (see Note 1)</w:t>
                  </w:r>
                </w:p>
              </w:tc>
            </w:tr>
          </w:tbl>
          <w:p>
            <w:pPr>
              <w:rPr>
                <w:rFonts w:eastAsiaTheme="minorEastAsia"/>
                <w:lang w:eastAsia="zh-CN"/>
              </w:rPr>
            </w:pP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[2F]:</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[2F] = [2D] + [2E]</w:t>
            </w:r>
            <w:r>
              <w:rPr>
                <w:rFonts w:hint="eastAsia" w:ascii="Times New Roman" w:hAnsi="Times New Roman" w:eastAsia="宋体"/>
                <w:szCs w:val="20"/>
                <w:highlight w:val="yellow"/>
                <w:lang w:bidi="ar"/>
              </w:rPr>
              <w:t xml:space="preserve"> +</w:t>
            </w:r>
            <w:r>
              <w:rPr>
                <w:rFonts w:ascii="Times New Roman" w:hAnsi="Times New Roman" w:eastAsia="宋体"/>
                <w:i/>
                <w:iCs/>
                <w:szCs w:val="20"/>
                <w:highlight w:val="yellow"/>
                <w:lang w:bidi="ar"/>
              </w:rPr>
              <w:t>lin2dB</w:t>
            </w:r>
            <w:r>
              <w:rPr>
                <w:rFonts w:hint="eastAsia" w:ascii="Times New Roman" w:hAnsi="Times New Roman" w:eastAsia="宋体"/>
                <w:szCs w:val="20"/>
                <w:highlight w:val="yellow"/>
                <w:lang w:bidi="ar"/>
              </w:rPr>
              <w:t>([2B</w:t>
            </w:r>
            <w:r>
              <w:rPr>
                <w:rFonts w:hint="eastAsia" w:ascii="Times New Roman" w:hAnsi="Times New Roman" w:eastAsia="宋体"/>
                <w:szCs w:val="20"/>
                <w:highlight w:val="yellow"/>
                <w:lang w:eastAsia="zh-CN" w:bidi="ar"/>
              </w:rPr>
              <w:t>1</w:t>
            </w:r>
            <w:r>
              <w:rPr>
                <w:rFonts w:hint="eastAsia" w:ascii="Times New Roman" w:hAnsi="Times New Roman" w:eastAsia="宋体"/>
                <w:szCs w:val="20"/>
                <w:highlight w:val="yellow"/>
                <w:lang w:bidi="ar"/>
              </w:rPr>
              <w:t>])</w:t>
            </w:r>
            <w:r>
              <w:rPr>
                <w:rFonts w:hint="eastAsia" w:ascii="Times New Roman" w:hAnsi="Times New Roman" w:eastAsia="宋体"/>
                <w:szCs w:val="20"/>
                <w:highlight w:val="yellow"/>
                <w:lang w:eastAsia="zh-CN" w:bidi="ar"/>
              </w:rPr>
              <w:t xml:space="preserve"> or </w:t>
            </w:r>
            <w:r>
              <w:rPr>
                <w:rFonts w:hint="eastAsia" w:eastAsia="等线"/>
                <w:highlight w:val="yellow"/>
                <w:lang w:eastAsia="zh-CN"/>
              </w:rPr>
              <w:t>[2F] = [2D] + [2E]</w:t>
            </w:r>
            <w:r>
              <w:rPr>
                <w:rFonts w:hint="eastAsia" w:ascii="Times New Roman" w:hAnsi="Times New Roman" w:eastAsia="宋体"/>
                <w:szCs w:val="20"/>
                <w:highlight w:val="yellow"/>
                <w:lang w:bidi="ar"/>
              </w:rPr>
              <w:t xml:space="preserve"> +</w:t>
            </w:r>
            <w:r>
              <w:rPr>
                <w:rFonts w:ascii="Times New Roman" w:hAnsi="Times New Roman" w:eastAsia="宋体"/>
                <w:i/>
                <w:iCs/>
                <w:szCs w:val="20"/>
                <w:highlight w:val="yellow"/>
                <w:lang w:bidi="ar"/>
              </w:rPr>
              <w:t>lin2dB</w:t>
            </w:r>
            <w:r>
              <w:rPr>
                <w:rFonts w:hint="eastAsia" w:ascii="Times New Roman" w:hAnsi="Times New Roman" w:eastAsia="宋体"/>
                <w:szCs w:val="20"/>
                <w:highlight w:val="yellow"/>
                <w:lang w:bidi="ar"/>
              </w:rPr>
              <w:t>([2B])</w:t>
            </w:r>
          </w:p>
          <w:p>
            <w:pPr>
              <w:pStyle w:val="48"/>
              <w:numPr>
                <w:ilvl w:val="0"/>
                <w:numId w:val="10"/>
              </w:numPr>
              <w:adjustRightInd w:val="0"/>
              <w:snapToGrid w:val="0"/>
              <w:ind w:firstLineChars="0"/>
              <w:rPr>
                <w:rFonts w:eastAsia="等线"/>
                <w:lang w:eastAsia="zh-CN"/>
              </w:rPr>
            </w:pPr>
            <w:r>
              <w:rPr>
                <w:rFonts w:hint="eastAsia" w:eastAsia="等线"/>
                <w:lang w:eastAsia="zh-CN"/>
              </w:rPr>
              <w:t>For D2R</w:t>
            </w:r>
          </w:p>
          <w:p>
            <w:pPr>
              <w:pStyle w:val="48"/>
              <w:numPr>
                <w:ilvl w:val="1"/>
                <w:numId w:val="10"/>
              </w:numPr>
              <w:adjustRightInd w:val="0"/>
              <w:snapToGrid w:val="0"/>
              <w:ind w:firstLineChars="0"/>
              <w:rPr>
                <w:rFonts w:eastAsia="等线"/>
                <w:lang w:eastAsia="zh-CN"/>
              </w:rPr>
            </w:pPr>
            <w:r>
              <w:rPr>
                <w:rFonts w:hint="eastAsia" w:ascii="Times New Roman" w:hAnsi="Times New Roman" w:eastAsia="宋体"/>
                <w:szCs w:val="20"/>
                <w:lang w:eastAsia="zh-CN" w:bidi="ar"/>
              </w:rPr>
              <w:t xml:space="preserve"> </w:t>
            </w:r>
            <w:r>
              <w:rPr>
                <w:rFonts w:hint="eastAsia" w:eastAsia="等线"/>
                <w:lang w:eastAsia="zh-CN"/>
              </w:rPr>
              <w:t>[2F] = [2D] + [2E]</w:t>
            </w:r>
            <w:r>
              <w:rPr>
                <w:rFonts w:hint="eastAsia" w:ascii="Times New Roman" w:hAnsi="Times New Roman" w:eastAsia="宋体"/>
                <w:szCs w:val="20"/>
                <w:lang w:bidi="ar"/>
              </w:rPr>
              <w:t xml:space="preserve"> +</w:t>
            </w:r>
            <w:r>
              <w:rPr>
                <w:rFonts w:ascii="Times New Roman" w:hAnsi="Times New Roman" w:eastAsia="宋体"/>
                <w:i/>
                <w:iCs/>
                <w:szCs w:val="20"/>
                <w:lang w:bidi="ar"/>
              </w:rPr>
              <w:t>lin2dB</w:t>
            </w:r>
            <w:r>
              <w:rPr>
                <w:rFonts w:hint="eastAsia" w:ascii="Times New Roman" w:hAnsi="Times New Roman" w:eastAsia="宋体"/>
                <w:szCs w:val="20"/>
                <w:lang w:bidi="ar"/>
              </w:rPr>
              <w:t>([2B])</w:t>
            </w:r>
          </w:p>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rPr>
                <w:rFonts w:hint="default" w:ascii="Times" w:hAnsi="Times" w:cs="Times New Roman" w:eastAsiaTheme="minorEastAsia"/>
                <w:szCs w:val="24"/>
                <w:lang w:val="en-US" w:eastAsia="zh-CN" w:bidi="ar-SA"/>
              </w:rPr>
            </w:pPr>
            <w:r>
              <w:rPr>
                <w:rFonts w:hint="eastAsia" w:eastAsiaTheme="minorEastAsia"/>
                <w:lang w:val="en-US" w:eastAsia="zh-CN"/>
              </w:rPr>
              <w:t>ZTE, Sanechips</w:t>
            </w:r>
          </w:p>
        </w:tc>
        <w:tc>
          <w:tcPr>
            <w:tcW w:w="8607" w:type="dxa"/>
            <w:vAlign w:val="top"/>
          </w:tcPr>
          <w:p>
            <w:pPr>
              <w:rPr>
                <w:rFonts w:hint="eastAsia" w:eastAsiaTheme="minorEastAsia"/>
                <w:lang w:val="en-US" w:eastAsia="zh-CN"/>
              </w:rPr>
            </w:pPr>
            <w:r>
              <w:rPr>
                <w:rFonts w:hint="eastAsia" w:eastAsiaTheme="minorEastAsia"/>
                <w:lang w:val="en-US" w:eastAsia="zh-CN"/>
              </w:rPr>
              <w:t>[2B] includes the case of [2B1] and can be used for calculating noise power for both R2D and D2R. [2B1] could be removed. Thus a common expression can be defined to calculate noise power as below:</w:t>
            </w:r>
          </w:p>
          <w:p>
            <w:pPr>
              <w:pStyle w:val="48"/>
              <w:numPr>
                <w:ilvl w:val="1"/>
                <w:numId w:val="10"/>
              </w:numPr>
              <w:adjustRightInd w:val="0"/>
              <w:snapToGrid w:val="0"/>
              <w:ind w:firstLineChars="0"/>
              <w:rPr>
                <w:rFonts w:eastAsia="等线"/>
                <w:lang w:eastAsia="zh-CN"/>
              </w:rPr>
            </w:pPr>
            <w:r>
              <w:rPr>
                <w:rFonts w:hint="eastAsia" w:eastAsia="等线"/>
                <w:lang w:eastAsia="zh-CN"/>
              </w:rPr>
              <w:t>[2F] = [2D] + [2E]</w:t>
            </w:r>
            <w:r>
              <w:rPr>
                <w:rFonts w:hint="eastAsia" w:ascii="Times New Roman" w:hAnsi="Times New Roman" w:eastAsia="宋体"/>
                <w:szCs w:val="20"/>
                <w:lang w:bidi="ar"/>
              </w:rPr>
              <w:t xml:space="preserve"> +</w:t>
            </w:r>
            <w:r>
              <w:rPr>
                <w:rFonts w:ascii="Times New Roman" w:hAnsi="Times New Roman" w:eastAsia="宋体"/>
                <w:i/>
                <w:iCs/>
                <w:szCs w:val="20"/>
                <w:lang w:bidi="ar"/>
              </w:rPr>
              <w:t>lin2dB</w:t>
            </w:r>
            <w:r>
              <w:rPr>
                <w:rFonts w:hint="eastAsia" w:ascii="Times New Roman" w:hAnsi="Times New Roman" w:eastAsia="宋体"/>
                <w:szCs w:val="20"/>
                <w:lang w:bidi="ar"/>
              </w:rPr>
              <w:t>([2B])</w:t>
            </w:r>
          </w:p>
          <w:p>
            <w:pPr>
              <w:rPr>
                <w:rFonts w:hint="default" w:ascii="Times" w:hAnsi="Times" w:cs="Times New Roman" w:eastAsiaTheme="minorEastAsia"/>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 xml:space="preserve">[2G] </w:t>
      </w:r>
      <w:r>
        <w:rPr>
          <w:rFonts w:eastAsiaTheme="minorEastAsia"/>
          <w:lang w:eastAsia="zh-CN" w:bidi="ar"/>
        </w:rPr>
        <w:t>Required SNR</w:t>
      </w:r>
      <w:r>
        <w:rPr>
          <w:rFonts w:hint="eastAsia" w:eastAsiaTheme="minorEastAsia"/>
          <w:lang w:eastAsia="zh-CN" w:bidi="ar"/>
        </w:rPr>
        <w:t>/CNR @ Rx</w:t>
      </w:r>
    </w:p>
    <w:p>
      <w:pPr>
        <w:pStyle w:val="5"/>
        <w:rPr>
          <w:rFonts w:eastAsiaTheme="minorEastAsia"/>
          <w:lang w:eastAsia="zh-CN"/>
        </w:rPr>
      </w:pPr>
      <w:r>
        <w:rPr>
          <w:rFonts w:hint="eastAsia" w:eastAsiaTheme="minorEastAsia"/>
          <w:lang w:eastAsia="zh-CN"/>
        </w:rPr>
        <w:t>Discussion (round 1)</w:t>
      </w:r>
    </w:p>
    <w:p>
      <w:pPr>
        <w:rPr>
          <w:rFonts w:eastAsiaTheme="minorEastAsia"/>
          <w:i/>
          <w:iCs/>
          <w:lang w:eastAsia="zh-CN"/>
        </w:rPr>
      </w:pPr>
    </w:p>
    <w:p>
      <w:pPr>
        <w:rPr>
          <w:highlight w:val="green"/>
        </w:rPr>
      </w:pPr>
      <w:r>
        <w:rPr>
          <w:highlight w:val="green"/>
        </w:rPr>
        <w:t>Agreement</w:t>
      </w:r>
    </w:p>
    <w:p>
      <w:pPr>
        <w:rPr>
          <w:sz w:val="22"/>
          <w:szCs w:val="22"/>
        </w:rPr>
      </w:pPr>
      <w:r>
        <w:t>For the R2D LLS for ED, report followings (as start point).</w:t>
      </w:r>
    </w:p>
    <w:p>
      <w:pPr>
        <w:pStyle w:val="48"/>
        <w:numPr>
          <w:ilvl w:val="0"/>
          <w:numId w:val="72"/>
        </w:numPr>
        <w:overflowPunct w:val="0"/>
        <w:autoSpaceDE w:val="0"/>
        <w:autoSpaceDN w:val="0"/>
        <w:adjustRightInd w:val="0"/>
        <w:ind w:left="714" w:hanging="357" w:firstLineChars="0"/>
        <w:contextualSpacing/>
        <w:textAlignment w:val="baseline"/>
      </w:pPr>
      <w:r>
        <w:t>CINR/CNR, where CINR/CNR</w:t>
      </w:r>
      <w:r>
        <w:rPr>
          <w:rStyle w:val="72"/>
        </w:rPr>
        <w:t> </w:t>
      </w:r>
      <w:r>
        <w:t>is defined as the ratio of</w:t>
      </w:r>
      <w:r>
        <w:rPr>
          <w:rFonts w:cs="Times"/>
        </w:rPr>
        <w:t xml:space="preserve"> </w:t>
      </w:r>
      <w:r>
        <w:t>signal power spectral density in the transmission bandwidth to the noise and</w:t>
      </w:r>
      <w:r>
        <w:rPr>
          <w:strike/>
        </w:rPr>
        <w:t>/or</w:t>
      </w:r>
      <w:r>
        <w:rPr>
          <w:rStyle w:val="72"/>
        </w:rPr>
        <w:t> </w:t>
      </w:r>
      <w:r>
        <w:t>interference (if any) power spectral density in the device ED channel bandwidth</w:t>
      </w:r>
    </w:p>
    <w:p>
      <w:pPr>
        <w:pStyle w:val="48"/>
        <w:numPr>
          <w:ilvl w:val="0"/>
          <w:numId w:val="72"/>
        </w:numPr>
        <w:overflowPunct w:val="0"/>
        <w:autoSpaceDE w:val="0"/>
        <w:autoSpaceDN w:val="0"/>
        <w:adjustRightInd w:val="0"/>
        <w:ind w:left="714" w:hanging="357" w:firstLineChars="0"/>
        <w:contextualSpacing/>
        <w:textAlignment w:val="baseline"/>
      </w:pPr>
      <w:r>
        <w:t>signal transmission bandwidth</w:t>
      </w:r>
    </w:p>
    <w:p>
      <w:pPr>
        <w:pStyle w:val="48"/>
        <w:numPr>
          <w:ilvl w:val="0"/>
          <w:numId w:val="72"/>
        </w:numPr>
        <w:overflowPunct w:val="0"/>
        <w:autoSpaceDE w:val="0"/>
        <w:autoSpaceDN w:val="0"/>
        <w:adjustRightInd w:val="0"/>
        <w:ind w:left="714" w:hanging="357" w:firstLineChars="0"/>
        <w:contextualSpacing/>
        <w:textAlignment w:val="baseline"/>
      </w:pPr>
      <w:r>
        <w:t>ED channel bandwidth</w:t>
      </w:r>
    </w:p>
    <w:p>
      <w:r>
        <w:t>FFS: exact definition of ED channel bandwidth for RF-ED, IF receiver</w:t>
      </w:r>
    </w:p>
    <w:p>
      <w:pPr>
        <w:rPr>
          <w:rFonts w:cs="Times"/>
        </w:rPr>
      </w:pPr>
      <w:r>
        <w:t>FFS: which and how to report for R2D ZIF receiver and D2R</w:t>
      </w:r>
    </w:p>
    <w:p>
      <w:pPr>
        <w:rPr>
          <w:rFonts w:cs="Times"/>
        </w:rPr>
      </w:pPr>
    </w:p>
    <w:p>
      <w:pPr>
        <w:rPr>
          <w:rFonts w:eastAsiaTheme="minorEastAsia"/>
          <w:i/>
          <w:iCs/>
          <w:lang w:eastAsia="zh-CN"/>
        </w:rPr>
      </w:pPr>
      <w:r>
        <w:rPr>
          <w:rFonts w:hint="eastAsia" w:eastAsiaTheme="minorEastAsia"/>
          <w:i/>
          <w:iCs/>
          <w:lang w:eastAsia="zh-CN"/>
        </w:rPr>
        <w:t>Please see section 3.5.8 for detailed information this meeting.</w:t>
      </w:r>
    </w:p>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3.4.21</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Remove Row [2G] in the link budget table.</w:t>
            </w:r>
          </w:p>
          <w:p>
            <w:pPr>
              <w:rPr>
                <w:rFonts w:eastAsiaTheme="minorEastAsia"/>
                <w:i/>
                <w:iCs/>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229"/>
              <w:gridCol w:w="537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Arial" w:hAnsi="Arial" w:eastAsia="等线" w:cs="Arial"/>
                      <w:b/>
                      <w:bCs/>
                      <w:sz w:val="16"/>
                      <w:szCs w:val="16"/>
                      <w:lang w:val="en-US" w:eastAsia="zh-CN"/>
                    </w:rPr>
                  </w:pPr>
                  <w:r>
                    <w:rPr>
                      <w:rFonts w:ascii="Arial" w:hAnsi="Arial" w:eastAsia="等线" w:cs="Arial"/>
                      <w:b/>
                      <w:bCs/>
                      <w:sz w:val="16"/>
                      <w:szCs w:val="16"/>
                      <w:lang w:val="en-US" w:eastAsia="zh-CN"/>
                    </w:rPr>
                    <w:t>No.</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b/>
                      <w:bCs/>
                      <w:sz w:val="16"/>
                      <w:szCs w:val="16"/>
                    </w:rPr>
                  </w:pPr>
                  <w:r>
                    <w:rPr>
                      <w:rFonts w:ascii="Arial" w:hAnsi="Arial" w:eastAsia="等线" w:cs="Arial"/>
                      <w:b/>
                      <w:bCs/>
                      <w:sz w:val="16"/>
                      <w:szCs w:val="16"/>
                    </w:rPr>
                    <w:t>Item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Reader-to-Device</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Arial" w:hAnsi="Arial" w:eastAsia="等线" w:cs="Arial"/>
                      <w:sz w:val="16"/>
                      <w:szCs w:val="16"/>
                      <w:lang w:val="en-US" w:eastAsia="zh-CN"/>
                    </w:rPr>
                  </w:pPr>
                  <w:r>
                    <w:rPr>
                      <w:rFonts w:ascii="Arial" w:hAnsi="Arial" w:eastAsia="等线" w:cs="Arial"/>
                      <w:sz w:val="16"/>
                      <w:szCs w:val="16"/>
                      <w:lang w:val="en-US" w:eastAsia="zh-CN"/>
                    </w:rPr>
                    <w:t>[2G]</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Required SNR</w:t>
                  </w:r>
                  <w:r>
                    <w:rPr>
                      <w:rFonts w:hint="eastAsia" w:ascii="Arial" w:hAnsi="Arial" w:eastAsia="等线" w:cs="Arial"/>
                      <w:color w:val="FF0000"/>
                      <w:sz w:val="16"/>
                      <w:szCs w:val="16"/>
                      <w:lang w:eastAsia="zh-CN"/>
                    </w:rPr>
                    <w:t>/CNR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company</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company</w:t>
                  </w:r>
                </w:p>
              </w:tc>
            </w:tr>
          </w:tbl>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QC</w:t>
            </w:r>
          </w:p>
        </w:tc>
        <w:tc>
          <w:tcPr>
            <w:tcW w:w="8607" w:type="dxa"/>
          </w:tcPr>
          <w:p>
            <w:pPr>
              <w:rPr>
                <w:rFonts w:eastAsiaTheme="minorEastAsia"/>
                <w:color w:val="FF0000"/>
                <w:lang w:eastAsia="zh-CN"/>
              </w:rPr>
            </w:pPr>
            <w:r>
              <w:rPr>
                <w:rFonts w:eastAsiaTheme="minorEastAsia"/>
                <w:color w:val="FF0000"/>
                <w:lang w:eastAsia="zh-CN"/>
              </w:rPr>
              <w:t>How is SNR different from CNR?</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rPr>
                <w:rFonts w:hint="default" w:ascii="Times" w:hAnsi="Times" w:cs="Times New Roman" w:eastAsiaTheme="minorEastAsia"/>
                <w:szCs w:val="24"/>
                <w:lang w:val="en-US" w:eastAsia="zh-CN" w:bidi="ar-SA"/>
              </w:rPr>
            </w:pPr>
            <w:r>
              <w:rPr>
                <w:rFonts w:hint="eastAsia" w:eastAsiaTheme="minorEastAsia"/>
                <w:lang w:val="en-US" w:eastAsia="zh-CN"/>
              </w:rPr>
              <w:t>ZTE,Sanechips</w:t>
            </w:r>
          </w:p>
        </w:tc>
        <w:tc>
          <w:tcPr>
            <w:tcW w:w="8607" w:type="dxa"/>
            <w:vAlign w:val="top"/>
          </w:tcPr>
          <w:p>
            <w:pPr>
              <w:rPr>
                <w:rFonts w:hint="eastAsia" w:eastAsiaTheme="minorEastAsia"/>
                <w:lang w:val="en-US" w:eastAsia="zh-CN"/>
              </w:rPr>
            </w:pPr>
            <w:r>
              <w:rPr>
                <w:rFonts w:hint="eastAsia" w:eastAsiaTheme="minorEastAsia"/>
                <w:lang w:val="en-US" w:eastAsia="zh-CN"/>
              </w:rPr>
              <w:t>A typo?</w:t>
            </w:r>
          </w:p>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strike/>
                <w:dstrike w:val="0"/>
                <w:color w:val="FF0000"/>
                <w:lang w:eastAsia="zh-CN"/>
              </w:rPr>
              <w:t xml:space="preserve">Remove </w:t>
            </w:r>
            <w:r>
              <w:rPr>
                <w:rFonts w:hint="eastAsia" w:eastAsiaTheme="minorEastAsia"/>
                <w:strike w:val="0"/>
                <w:dstrike w:val="0"/>
                <w:color w:val="FF0000"/>
                <w:lang w:val="en-US" w:eastAsia="zh-CN"/>
              </w:rPr>
              <w:t xml:space="preserve">Update </w:t>
            </w:r>
            <w:r>
              <w:rPr>
                <w:rFonts w:hint="eastAsia" w:eastAsiaTheme="minorEastAsia"/>
                <w:lang w:eastAsia="zh-CN"/>
              </w:rPr>
              <w:t>Row [2G] in the link budget table.</w:t>
            </w:r>
          </w:p>
          <w:p>
            <w:pPr>
              <w:rPr>
                <w:rFonts w:hint="default" w:ascii="Times" w:hAnsi="Times" w:cs="Times New Roman" w:eastAsiaTheme="minorEastAsia"/>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 xml:space="preserve">[2H] </w:t>
      </w:r>
      <w:r>
        <w:rPr>
          <w:rFonts w:eastAsiaTheme="minorEastAsia"/>
          <w:lang w:eastAsia="zh-CN" w:bidi="ar"/>
        </w:rPr>
        <w:t>Ambient IoT on-object antenna penalty</w:t>
      </w:r>
      <w:r>
        <w:rPr>
          <w:rFonts w:hint="eastAsia" w:eastAsiaTheme="minorEastAsia"/>
          <w:lang w:eastAsia="zh-CN" w:bidi="ar"/>
        </w:rPr>
        <w:t xml:space="preserve"> @ Rx</w:t>
      </w:r>
    </w:p>
    <w:p>
      <w:pPr>
        <w:pStyle w:val="5"/>
        <w:rPr>
          <w:rFonts w:eastAsiaTheme="minorEastAsia"/>
          <w:lang w:eastAsia="zh-CN"/>
        </w:rPr>
      </w:pPr>
      <w:r>
        <w:rPr>
          <w:rFonts w:hint="eastAsia" w:eastAsiaTheme="minorEastAsia"/>
          <w:lang w:eastAsia="zh-CN"/>
        </w:rPr>
        <w:t>Discussion (round 1)</w:t>
      </w:r>
    </w:p>
    <w:p>
      <w:pPr>
        <w:snapToGrid w:val="0"/>
        <w:spacing w:before="120" w:after="180"/>
        <w:rPr>
          <w:rFonts w:ascii="Times New Roman" w:hAnsi="Times New Roman" w:eastAsia="宋体"/>
          <w:b/>
          <w:bCs/>
          <w:szCs w:val="20"/>
          <w:lang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859"/>
        <w:gridCol w:w="19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Reader-to-Device</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rPr>
              <w:t>Device-to-Reader</w:t>
            </w:r>
          </w:p>
        </w:tc>
        <w:tc>
          <w:tcPr>
            <w:tcW w:w="2226" w:type="pct"/>
            <w:tcBorders>
              <w:top w:val="single" w:color="auto" w:sz="4" w:space="0"/>
              <w:left w:val="single" w:color="auto" w:sz="4" w:space="0"/>
              <w:bottom w:val="single" w:color="auto" w:sz="4" w:space="0"/>
              <w:right w:val="single" w:color="auto" w:sz="4" w:space="0"/>
            </w:tcBorders>
          </w:tcPr>
          <w:p>
            <w:pPr>
              <w:adjustRightInd w:val="0"/>
              <w:snapToGrid w:val="0"/>
              <w:ind w:left="420" w:hanging="420"/>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strike/>
                <w:szCs w:val="20"/>
              </w:rPr>
            </w:pPr>
            <w:r>
              <w:rPr>
                <w:rFonts w:hint="eastAsia" w:eastAsia="等线"/>
              </w:rPr>
              <w:t>[</w:t>
            </w:r>
            <w:r>
              <w:rPr>
                <w:rFonts w:eastAsia="等线"/>
              </w:rPr>
              <w:t>2H</w:t>
            </w:r>
            <w:r>
              <w:rPr>
                <w:rFonts w:hint="eastAsia" w:eastAsia="等线"/>
              </w:rPr>
              <w:t>]</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szCs w:val="20"/>
              </w:rPr>
            </w:pPr>
            <w:r>
              <w:rPr>
                <w:rFonts w:hint="eastAsia" w:eastAsia="等线"/>
                <w:lang w:eastAsia="zh-CN"/>
              </w:rPr>
              <w:t xml:space="preserve">FFS: </w:t>
            </w:r>
            <w:r>
              <w:rPr>
                <w:rFonts w:eastAsia="等线"/>
              </w:rPr>
              <w:t>Ambient IoT on-object antenna penalty</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highlight w:val="yellow"/>
              </w:rPr>
            </w:pPr>
            <w:r>
              <w:rPr>
                <w:rFonts w:hint="eastAsia" w:eastAsia="等线"/>
                <w:highlight w:val="yellow"/>
                <w:lang w:eastAsia="zh-CN"/>
              </w:rPr>
              <w:t xml:space="preserve">0.9dB or </w:t>
            </w:r>
            <w:r>
              <w:rPr>
                <w:rFonts w:eastAsia="等线"/>
                <w:szCs w:val="20"/>
                <w:highlight w:val="yellow"/>
                <w:lang w:eastAsia="zh-CN"/>
              </w:rPr>
              <w:t>10.4</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
              </w:numPr>
              <w:adjustRightInd w:val="0"/>
              <w:snapToGrid w:val="0"/>
              <w:rPr>
                <w:rFonts w:ascii="Times New Roman" w:hAnsi="Times New Roman" w:eastAsia="等线"/>
                <w:strike/>
                <w:szCs w:val="20"/>
                <w:highlight w:val="yellow"/>
              </w:rPr>
            </w:pPr>
            <w:r>
              <w:rPr>
                <w:rFonts w:hint="eastAsia" w:eastAsia="等线"/>
                <w:highlight w:val="yellow"/>
                <w:lang w:eastAsia="zh-CN"/>
              </w:rPr>
              <w:t xml:space="preserve">0.9dB or </w:t>
            </w:r>
            <w:r>
              <w:rPr>
                <w:rFonts w:eastAsia="等线"/>
                <w:szCs w:val="20"/>
                <w:highlight w:val="yellow"/>
                <w:lang w:eastAsia="zh-CN"/>
              </w:rPr>
              <w:t>10.4</w:t>
            </w:r>
          </w:p>
        </w:tc>
        <w:tc>
          <w:tcPr>
            <w:tcW w:w="2226"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rPr>
                <w:rFonts w:ascii="Times New Roman" w:hAnsi="Times New Roman" w:eastAsia="等线"/>
                <w:lang w:eastAsia="zh-CN" w:bidi="ar"/>
              </w:rPr>
            </w:pPr>
            <w:r>
              <w:rPr>
                <w:rFonts w:ascii="Times New Roman" w:hAnsi="Times New Roman" w:eastAsia="等线"/>
                <w:lang w:eastAsia="zh-CN" w:bidi="ar"/>
              </w:rPr>
              <w:t>F</w:t>
            </w:r>
            <w:r>
              <w:rPr>
                <w:rFonts w:hint="eastAsia" w:ascii="Times New Roman" w:hAnsi="Times New Roman" w:eastAsia="等线"/>
                <w:lang w:eastAsia="zh-CN" w:bidi="ar"/>
              </w:rPr>
              <w:t>or R2D</w:t>
            </w:r>
          </w:p>
          <w:p>
            <w:pPr>
              <w:numPr>
                <w:ilvl w:val="0"/>
                <w:numId w:val="10"/>
              </w:numPr>
              <w:adjustRightInd w:val="0"/>
              <w:snapToGrid w:val="0"/>
              <w:rPr>
                <w:rFonts w:ascii="Times New Roman" w:hAnsi="Times New Roman" w:eastAsia="等线"/>
                <w:lang w:eastAsia="zh-CN" w:bidi="ar"/>
              </w:rPr>
            </w:pPr>
            <w:r>
              <w:rPr>
                <w:rFonts w:hint="eastAsia" w:ascii="Times New Roman" w:hAnsi="Times New Roman" w:eastAsia="等线"/>
                <w:lang w:eastAsia="zh-CN" w:bidi="ar"/>
              </w:rPr>
              <w:t>0.9dB: [Ericsson], [Spreadtrum], [ZTE], [</w:t>
            </w:r>
            <w:r>
              <w:rPr>
                <w:rFonts w:ascii="Times New Roman" w:hAnsi="Times New Roman" w:eastAsia="等线"/>
                <w:lang w:eastAsia="zh-CN" w:bidi="ar"/>
              </w:rPr>
              <w:t>InterDigital, Inc.</w:t>
            </w:r>
            <w:r>
              <w:rPr>
                <w:rFonts w:hint="eastAsia" w:ascii="Times New Roman" w:hAnsi="Times New Roman" w:eastAsia="等线"/>
                <w:lang w:eastAsia="zh-CN" w:bidi="ar"/>
              </w:rPr>
              <w:t>], [</w:t>
            </w:r>
            <w:r>
              <w:rPr>
                <w:rFonts w:ascii="Times New Roman" w:hAnsi="Times New Roman" w:eastAsia="等线"/>
                <w:lang w:eastAsia="zh-CN" w:bidi="ar"/>
              </w:rPr>
              <w:t>Qualcomm</w:t>
            </w:r>
            <w:r>
              <w:rPr>
                <w:rFonts w:hint="eastAsia" w:ascii="Times New Roman" w:hAnsi="Times New Roman" w:eastAsia="等线"/>
                <w:lang w:eastAsia="zh-CN" w:bidi="ar"/>
              </w:rPr>
              <w:t>],</w:t>
            </w:r>
            <w:r>
              <w:rPr>
                <w:rFonts w:hint="eastAsia" w:eastAsia="等线"/>
                <w:lang w:eastAsia="zh-CN"/>
              </w:rPr>
              <w:t xml:space="preserve"> [</w:t>
            </w:r>
            <w:r>
              <w:rPr>
                <w:rFonts w:eastAsiaTheme="minorEastAsia"/>
                <w:szCs w:val="20"/>
                <w:lang w:eastAsia="zh-CN"/>
              </w:rPr>
              <w:t>IIT Kanpur, IITM</w:t>
            </w:r>
            <w:r>
              <w:rPr>
                <w:rFonts w:hint="eastAsia" w:eastAsiaTheme="minorEastAsia"/>
                <w:szCs w:val="20"/>
                <w:lang w:eastAsia="zh-CN"/>
              </w:rPr>
              <w:t>]</w:t>
            </w:r>
          </w:p>
          <w:p>
            <w:pPr>
              <w:numPr>
                <w:ilvl w:val="0"/>
                <w:numId w:val="10"/>
              </w:numPr>
              <w:adjustRightInd w:val="0"/>
              <w:snapToGrid w:val="0"/>
              <w:rPr>
                <w:rFonts w:ascii="Times New Roman" w:hAnsi="Times New Roman" w:eastAsia="等线"/>
                <w:lang w:eastAsia="zh-CN" w:bidi="ar"/>
              </w:rPr>
            </w:pPr>
            <w:r>
              <w:rPr>
                <w:rFonts w:hint="eastAsia" w:ascii="Times New Roman" w:hAnsi="Times New Roman" w:eastAsia="等线"/>
                <w:lang w:eastAsia="zh-CN" w:bidi="ar"/>
              </w:rPr>
              <w:t>10.4: [</w:t>
            </w:r>
            <w:r>
              <w:rPr>
                <w:rFonts w:ascii="Times New Roman" w:hAnsi="Times New Roman" w:eastAsia="等线"/>
                <w:lang w:eastAsia="zh-CN" w:bidi="ar"/>
              </w:rPr>
              <w:t>Qualcomm</w:t>
            </w:r>
            <w:r>
              <w:rPr>
                <w:rFonts w:hint="eastAsia" w:ascii="Times New Roman" w:hAnsi="Times New Roman" w:eastAsia="等线"/>
                <w:lang w:eastAsia="zh-CN" w:bidi="ar"/>
              </w:rPr>
              <w:t>]</w:t>
            </w:r>
          </w:p>
          <w:p>
            <w:pPr>
              <w:adjustRightInd w:val="0"/>
              <w:snapToGrid w:val="0"/>
              <w:rPr>
                <w:rFonts w:ascii="Times New Roman" w:hAnsi="Times New Roman" w:eastAsia="等线"/>
                <w:lang w:eastAsia="zh-CN" w:bidi="ar"/>
              </w:rPr>
            </w:pPr>
            <w:r>
              <w:rPr>
                <w:rFonts w:ascii="Times New Roman" w:hAnsi="Times New Roman" w:eastAsia="等线"/>
                <w:lang w:eastAsia="zh-CN" w:bidi="ar"/>
              </w:rPr>
              <w:t>F</w:t>
            </w:r>
            <w:r>
              <w:rPr>
                <w:rFonts w:hint="eastAsia" w:ascii="Times New Roman" w:hAnsi="Times New Roman" w:eastAsia="等线"/>
                <w:lang w:eastAsia="zh-CN" w:bidi="ar"/>
              </w:rPr>
              <w:t>or D2R</w:t>
            </w:r>
          </w:p>
          <w:p>
            <w:pPr>
              <w:numPr>
                <w:ilvl w:val="0"/>
                <w:numId w:val="10"/>
              </w:numPr>
              <w:adjustRightInd w:val="0"/>
              <w:snapToGrid w:val="0"/>
              <w:rPr>
                <w:rFonts w:ascii="Times New Roman" w:hAnsi="Times New Roman" w:eastAsia="等线"/>
                <w:lang w:eastAsia="zh-CN" w:bidi="ar"/>
              </w:rPr>
            </w:pPr>
            <w:r>
              <w:rPr>
                <w:rFonts w:hint="eastAsia" w:ascii="Times New Roman" w:hAnsi="Times New Roman" w:eastAsia="等线"/>
                <w:lang w:eastAsia="zh-CN" w:bidi="ar"/>
              </w:rPr>
              <w:t>0.9dB: [Ericsson], [Spreadtrum], [</w:t>
            </w:r>
            <w:r>
              <w:rPr>
                <w:rFonts w:ascii="Times New Roman" w:hAnsi="Times New Roman" w:eastAsia="等线"/>
                <w:lang w:eastAsia="zh-CN" w:bidi="ar"/>
              </w:rPr>
              <w:t>Qualcomm</w:t>
            </w:r>
            <w:r>
              <w:rPr>
                <w:rFonts w:hint="eastAsia" w:ascii="Times New Roman" w:hAnsi="Times New Roman" w:eastAsia="等线"/>
                <w:lang w:eastAsia="zh-CN" w:bidi="ar"/>
              </w:rPr>
              <w:t>], [ZTE], [Lenovo]</w:t>
            </w:r>
          </w:p>
          <w:p>
            <w:pPr>
              <w:numPr>
                <w:ilvl w:val="0"/>
                <w:numId w:val="10"/>
              </w:numPr>
              <w:adjustRightInd w:val="0"/>
              <w:snapToGrid w:val="0"/>
              <w:rPr>
                <w:rFonts w:ascii="Times New Roman" w:hAnsi="Times New Roman" w:eastAsia="等线"/>
                <w:lang w:eastAsia="zh-CN" w:bidi="ar"/>
              </w:rPr>
            </w:pPr>
            <w:r>
              <w:rPr>
                <w:rFonts w:hint="eastAsia" w:ascii="Times New Roman" w:hAnsi="Times New Roman" w:eastAsia="等线"/>
                <w:lang w:eastAsia="zh-CN" w:bidi="ar"/>
              </w:rPr>
              <w:t>10.4: [</w:t>
            </w:r>
            <w:r>
              <w:rPr>
                <w:rFonts w:ascii="Times New Roman" w:hAnsi="Times New Roman" w:eastAsia="等线"/>
                <w:lang w:eastAsia="zh-CN" w:bidi="ar"/>
              </w:rPr>
              <w:t>Qualcomm</w:t>
            </w:r>
            <w:r>
              <w:rPr>
                <w:rFonts w:hint="eastAsia" w:ascii="Times New Roman" w:hAnsi="Times New Roman" w:eastAsia="等线"/>
                <w:lang w:eastAsia="zh-CN" w:bidi="ar"/>
              </w:rPr>
              <w:t>]</w:t>
            </w:r>
          </w:p>
          <w:p>
            <w:pPr>
              <w:adjustRightInd w:val="0"/>
              <w:snapToGrid w:val="0"/>
              <w:rPr>
                <w:rFonts w:ascii="Times New Roman" w:hAnsi="Times New Roman" w:eastAsia="等线"/>
                <w:lang w:eastAsia="zh-CN" w:bidi="ar"/>
              </w:rPr>
            </w:pPr>
            <w:r>
              <w:rPr>
                <w:rFonts w:ascii="Times New Roman" w:hAnsi="Times New Roman" w:eastAsia="等线"/>
                <w:lang w:eastAsia="zh-CN" w:bidi="ar"/>
              </w:rPr>
              <w:t>R</w:t>
            </w:r>
            <w:r>
              <w:rPr>
                <w:rFonts w:hint="eastAsia" w:ascii="Times New Roman" w:hAnsi="Times New Roman" w:eastAsia="等线"/>
                <w:lang w:eastAsia="zh-CN" w:bidi="ar"/>
              </w:rPr>
              <w:t>emoved by: [</w:t>
            </w:r>
            <w:r>
              <w:rPr>
                <w:rFonts w:ascii="Times New Roman" w:hAnsi="Times New Roman" w:eastAsia="等线"/>
                <w:lang w:eastAsia="zh-CN" w:bidi="ar"/>
              </w:rPr>
              <w:t>Huawei</w:t>
            </w:r>
            <w:r>
              <w:rPr>
                <w:rFonts w:hint="eastAsia" w:ascii="Times New Roman" w:hAnsi="Times New Roman" w:eastAsia="等线"/>
                <w:lang w:eastAsia="zh-CN" w:bidi="ar"/>
              </w:rPr>
              <w:t>], [vivo], [CMCC]</w:t>
            </w:r>
          </w:p>
        </w:tc>
      </w:tr>
    </w:tbl>
    <w:p>
      <w:pPr>
        <w:rPr>
          <w:rFonts w:eastAsiaTheme="minorEastAsia"/>
          <w:i/>
          <w:iCs/>
          <w:lang w:eastAsia="zh-CN"/>
        </w:rPr>
      </w:pPr>
    </w:p>
    <w:p>
      <w:pPr>
        <w:rPr>
          <w:rFonts w:eastAsiaTheme="minorEastAsia"/>
          <w:lang w:eastAsia="zh-CN"/>
        </w:rPr>
      </w:pPr>
    </w:p>
    <w:p>
      <w:pPr>
        <w:pStyle w:val="48"/>
        <w:numPr>
          <w:ilvl w:val="0"/>
          <w:numId w:val="10"/>
        </w:numPr>
        <w:ind w:firstLineChars="0"/>
        <w:rPr>
          <w:rFonts w:eastAsiaTheme="minorEastAsia"/>
          <w:lang w:eastAsia="zh-CN"/>
        </w:rPr>
      </w:pPr>
      <w:r>
        <w:rPr>
          <w:rFonts w:hint="eastAsia" w:eastAsiaTheme="minorEastAsia"/>
          <w:lang w:eastAsia="zh-CN"/>
        </w:rPr>
        <w:t xml:space="preserve">Most companies think 0.9dB for evaluation is a reasonable choice. </w:t>
      </w:r>
    </w:p>
    <w:p>
      <w:pPr>
        <w:pStyle w:val="48"/>
        <w:numPr>
          <w:ilvl w:val="0"/>
          <w:numId w:val="10"/>
        </w:numPr>
        <w:ind w:firstLineChars="0"/>
        <w:rPr>
          <w:rFonts w:eastAsiaTheme="minorEastAsia"/>
          <w:lang w:eastAsia="zh-CN"/>
        </w:rPr>
      </w:pPr>
      <w:r>
        <w:rPr>
          <w:rFonts w:hint="eastAsia" w:eastAsiaTheme="minorEastAsia"/>
          <w:lang w:eastAsia="zh-CN"/>
        </w:rPr>
        <w:t xml:space="preserve">One companies [Qualcomm] wants to study10.4dB when device is close to </w:t>
      </w:r>
      <w:r>
        <w:rPr>
          <w:rFonts w:hint="eastAsia" w:eastAsia="等线"/>
          <w:lang w:eastAsia="zh-CN"/>
        </w:rPr>
        <w:t xml:space="preserve">Aluminium slab. </w:t>
      </w:r>
    </w:p>
    <w:p>
      <w:pPr>
        <w:pStyle w:val="48"/>
        <w:numPr>
          <w:ilvl w:val="0"/>
          <w:numId w:val="10"/>
        </w:numPr>
        <w:ind w:firstLineChars="0"/>
        <w:rPr>
          <w:rFonts w:eastAsiaTheme="minorEastAsia"/>
          <w:lang w:eastAsia="zh-CN"/>
        </w:rPr>
      </w:pPr>
      <w:r>
        <w:rPr>
          <w:rFonts w:hint="eastAsia" w:eastAsia="等线"/>
          <w:lang w:eastAsia="zh-CN"/>
        </w:rPr>
        <w:t>Two companies [Huawei][CMCC][vivo] think this row can be removed.</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3.4.22</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Remove Row [2H] in the link budget table.</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811"/>
              <w:gridCol w:w="296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strike/>
                      <w:color w:val="FF0000"/>
                    </w:rPr>
                    <w:t>[</w:t>
                  </w:r>
                  <w:r>
                    <w:rPr>
                      <w:rFonts w:eastAsia="等线"/>
                      <w:strike/>
                      <w:color w:val="FF0000"/>
                    </w:rPr>
                    <w:t>2H</w:t>
                  </w:r>
                  <w:r>
                    <w:rPr>
                      <w:rFonts w:hint="eastAsia" w:eastAsia="等线"/>
                      <w:strike/>
                      <w:color w:val="FF0000"/>
                    </w:rPr>
                    <w:t>]</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strike/>
                      <w:color w:val="FF0000"/>
                      <w:lang w:eastAsia="zh-CN"/>
                    </w:rPr>
                    <w:t xml:space="preserve">FFS: </w:t>
                  </w:r>
                  <w:r>
                    <w:rPr>
                      <w:rFonts w:eastAsia="等线"/>
                      <w:strike/>
                      <w:color w:val="FF0000"/>
                    </w:rPr>
                    <w:t>Ambient IoT on-object antenna penalty</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ind w:firstLineChars="0"/>
                    <w:rPr>
                      <w:rFonts w:ascii="Times New Roman" w:hAnsi="Times New Roman" w:eastAsia="等线"/>
                      <w:strike/>
                      <w:color w:val="FF0000"/>
                      <w:szCs w:val="20"/>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trike/>
                      <w:color w:val="FF0000"/>
                      <w:szCs w:val="20"/>
                      <w:lang w:eastAsia="zh-CN" w:bidi="ar"/>
                    </w:rPr>
                  </w:pPr>
                  <w:r>
                    <w:rPr>
                      <w:rFonts w:hint="eastAsia" w:eastAsia="等线"/>
                      <w:strike/>
                      <w:color w:val="FF0000"/>
                      <w:highlight w:val="yellow"/>
                      <w:lang w:eastAsia="zh-CN"/>
                    </w:rPr>
                    <w:t xml:space="preserve">0.9dB or </w:t>
                  </w:r>
                  <w:r>
                    <w:rPr>
                      <w:rFonts w:eastAsia="等线"/>
                      <w:strike/>
                      <w:color w:val="FF0000"/>
                      <w:szCs w:val="20"/>
                      <w:highlight w:val="yellow"/>
                      <w:lang w:eastAsia="zh-CN"/>
                    </w:rPr>
                    <w:t>10.4</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We prefer to include this item.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 xml:space="preserve">[2K] </w:t>
      </w:r>
      <w:r>
        <w:rPr>
          <w:rFonts w:eastAsiaTheme="minorEastAsia"/>
          <w:lang w:eastAsia="zh-CN" w:bidi="ar"/>
        </w:rPr>
        <w:t>CW cancellation</w:t>
      </w:r>
      <w:r>
        <w:rPr>
          <w:rFonts w:hint="eastAsia" w:eastAsiaTheme="minorEastAsia"/>
          <w:lang w:eastAsia="zh-CN" w:bidi="ar"/>
        </w:rPr>
        <w:t xml:space="preserve"> @ Rx</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99"/>
        <w:gridCol w:w="1960"/>
        <w:gridCol w:w="316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Device-to-Reader</w:t>
            </w:r>
          </w:p>
        </w:tc>
        <w:tc>
          <w:tcPr>
            <w:tcW w:w="2470" w:type="pct"/>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szCs w:val="20"/>
              </w:rPr>
            </w:pPr>
            <w:r>
              <w:rPr>
                <w:rFonts w:hint="eastAsia" w:eastAsia="等线"/>
              </w:rPr>
              <w:t>[2K]</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hint="eastAsia" w:eastAsia="等线"/>
                <w:lang w:eastAsia="zh-CN"/>
              </w:rPr>
              <w:t>CW cancellation (dB)</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szCs w:val="20"/>
              </w:rPr>
            </w:pPr>
            <w:r>
              <w:rPr>
                <w:rFonts w:hint="eastAsia" w:eastAsia="等线"/>
                <w:lang w:eastAsia="zh-CN"/>
              </w:rPr>
              <w:t>N/A</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eastAsia="zh-CN"/>
              </w:rPr>
            </w:pPr>
            <w:r>
              <w:rPr>
                <w:rFonts w:hint="eastAsia" w:eastAsia="等线"/>
                <w:highlight w:val="yellow"/>
                <w:lang w:eastAsia="zh-CN"/>
              </w:rPr>
              <w:t>For [monostatic backscatter], FFS</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w:t>
            </w:r>
            <w:r>
              <w:rPr>
                <w:rFonts w:hint="eastAsia" w:eastAsia="等线"/>
                <w:highlight w:val="yellow"/>
              </w:rPr>
              <w:t>140dB</w:t>
            </w:r>
            <w:r>
              <w:rPr>
                <w:rFonts w:hint="eastAsia" w:eastAsia="等线"/>
                <w:highlight w:val="yellow"/>
                <w:lang w:eastAsia="zh-CN"/>
              </w:rPr>
              <w:t xml:space="preserve"> for BS]</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[120dB for UE]</w:t>
            </w:r>
          </w:p>
          <w:p>
            <w:pPr>
              <w:adjustRightInd w:val="0"/>
              <w:snapToGrid w:val="0"/>
              <w:rPr>
                <w:rFonts w:eastAsia="等线"/>
                <w:highlight w:val="yellow"/>
                <w:lang w:eastAsia="zh-CN"/>
              </w:rPr>
            </w:pPr>
          </w:p>
          <w:p>
            <w:pPr>
              <w:adjustRightInd w:val="0"/>
              <w:snapToGrid w:val="0"/>
              <w:rPr>
                <w:rFonts w:eastAsia="等线"/>
                <w:highlight w:val="yellow"/>
                <w:lang w:eastAsia="zh-CN"/>
              </w:rPr>
            </w:pPr>
            <w:r>
              <w:rPr>
                <w:rFonts w:hint="eastAsia" w:eastAsia="等线"/>
                <w:highlight w:val="yellow"/>
                <w:lang w:eastAsia="zh-CN"/>
              </w:rPr>
              <w:t>For [bistatic backscatter]</w:t>
            </w:r>
          </w:p>
          <w:p>
            <w:pPr>
              <w:adjustRightInd w:val="0"/>
              <w:snapToGrid w:val="0"/>
              <w:rPr>
                <w:rFonts w:ascii="Times New Roman" w:hAnsi="Times New Roman" w:eastAsia="等线"/>
                <w:szCs w:val="20"/>
              </w:rPr>
            </w:pPr>
            <w:r>
              <w:rPr>
                <w:rFonts w:eastAsia="等线"/>
                <w:highlight w:val="yellow"/>
                <w:lang w:eastAsia="zh-CN"/>
              </w:rPr>
              <w:t>A</w:t>
            </w:r>
            <w:r>
              <w:rPr>
                <w:rFonts w:hint="eastAsia" w:eastAsia="等线"/>
                <w:highlight w:val="yellow"/>
                <w:lang w:eastAsia="zh-CN"/>
              </w:rPr>
              <w:t>ssuming CW has no impact to the receiver sensitivity loss.</w:t>
            </w:r>
            <w:r>
              <w:rPr>
                <w:rFonts w:hint="eastAsia" w:eastAsia="等线"/>
                <w:lang w:eastAsia="zh-CN"/>
              </w:rPr>
              <w:t xml:space="preserve"> </w:t>
            </w:r>
          </w:p>
        </w:tc>
        <w:tc>
          <w:tcPr>
            <w:tcW w:w="2470"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eastAsia="等线"/>
                <w:lang w:eastAsia="zh-CN"/>
              </w:rPr>
              <w:t>F</w:t>
            </w:r>
            <w:r>
              <w:rPr>
                <w:rFonts w:hint="eastAsia" w:eastAsia="等线"/>
                <w:lang w:eastAsia="zh-CN"/>
              </w:rPr>
              <w:t>or D1T1-A2</w:t>
            </w:r>
          </w:p>
          <w:p>
            <w:pPr>
              <w:pStyle w:val="48"/>
              <w:numPr>
                <w:ilvl w:val="0"/>
                <w:numId w:val="10"/>
              </w:numPr>
              <w:adjustRightInd w:val="0"/>
              <w:snapToGrid w:val="0"/>
              <w:ind w:firstLineChars="0"/>
              <w:rPr>
                <w:rFonts w:eastAsia="等线"/>
                <w:lang w:eastAsia="zh-CN"/>
              </w:rPr>
            </w:pPr>
            <w:r>
              <w:rPr>
                <w:rFonts w:hint="eastAsia" w:eastAsia="等线"/>
              </w:rPr>
              <w:t>140</w:t>
            </w:r>
            <w:r>
              <w:rPr>
                <w:rFonts w:hint="eastAsia" w:eastAsia="等线"/>
                <w:lang w:eastAsia="zh-CN"/>
              </w:rPr>
              <w:t>dB: [Ericsson], [FUTUREWEI], [</w:t>
            </w:r>
            <w:r>
              <w:rPr>
                <w:rFonts w:eastAsia="等线"/>
                <w:lang w:eastAsia="zh-CN"/>
              </w:rPr>
              <w:t>Tejas Networks Ltd</w:t>
            </w:r>
            <w:r>
              <w:rPr>
                <w:rFonts w:hint="eastAsia" w:eastAsia="等线"/>
                <w:lang w:eastAsia="zh-CN"/>
              </w:rPr>
              <w:t>], [CMCC], [ZTE], [OPPO],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等线"/>
                <w:lang w:eastAsia="zh-CN"/>
              </w:rPr>
              <w:t>MediaTek</w:t>
            </w:r>
            <w:r>
              <w:rPr>
                <w:rFonts w:hint="eastAsia" w:eastAsia="等线"/>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120dB: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83dB: [vivo], exclude BB</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For D2T2-A2</w:t>
            </w:r>
          </w:p>
          <w:p>
            <w:pPr>
              <w:pStyle w:val="48"/>
              <w:numPr>
                <w:ilvl w:val="0"/>
                <w:numId w:val="10"/>
              </w:numPr>
              <w:adjustRightInd w:val="0"/>
              <w:snapToGrid w:val="0"/>
              <w:ind w:firstLineChars="0"/>
              <w:rPr>
                <w:rFonts w:eastAsia="等线"/>
                <w:lang w:eastAsia="zh-CN"/>
              </w:rPr>
            </w:pPr>
            <w:r>
              <w:rPr>
                <w:rFonts w:hint="eastAsia" w:eastAsia="等线"/>
              </w:rPr>
              <w:t>1</w:t>
            </w:r>
            <w:r>
              <w:rPr>
                <w:rFonts w:hint="eastAsia" w:eastAsia="等线"/>
                <w:lang w:eastAsia="zh-CN"/>
              </w:rPr>
              <w:t>2</w:t>
            </w:r>
            <w:r>
              <w:rPr>
                <w:rFonts w:hint="eastAsia" w:eastAsia="等线"/>
              </w:rPr>
              <w:t>0</w:t>
            </w:r>
            <w:r>
              <w:rPr>
                <w:rFonts w:hint="eastAsia" w:eastAsia="等线"/>
                <w:lang w:eastAsia="zh-CN"/>
              </w:rPr>
              <w:t>dB: [Ericsson], [FUTUREWEI], [</w:t>
            </w:r>
            <w:r>
              <w:rPr>
                <w:rFonts w:eastAsia="等线"/>
                <w:lang w:eastAsia="zh-CN"/>
              </w:rPr>
              <w:t>Tejas Networks Ltd</w:t>
            </w:r>
            <w:r>
              <w:rPr>
                <w:rFonts w:hint="eastAsia" w:eastAsia="等线"/>
                <w:lang w:eastAsia="zh-CN"/>
              </w:rPr>
              <w:t>], [CMCC], [ZTE],</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0"/>
                <w:numId w:val="10"/>
              </w:numPr>
              <w:adjustRightInd w:val="0"/>
              <w:snapToGrid w:val="0"/>
              <w:ind w:firstLineChars="0"/>
              <w:rPr>
                <w:rFonts w:eastAsia="等线"/>
                <w:lang w:eastAsia="zh-CN"/>
              </w:rPr>
            </w:pPr>
            <w:r>
              <w:rPr>
                <w:rFonts w:hint="eastAsia" w:eastAsia="等线"/>
                <w:lang w:eastAsia="zh-CN"/>
              </w:rPr>
              <w:t>66dB: [vivo], exclude BB</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For D1T1-A1/B</w:t>
            </w:r>
          </w:p>
          <w:p>
            <w:pPr>
              <w:pStyle w:val="48"/>
              <w:numPr>
                <w:ilvl w:val="0"/>
                <w:numId w:val="10"/>
              </w:numPr>
              <w:adjustRightInd w:val="0"/>
              <w:snapToGrid w:val="0"/>
              <w:ind w:firstLineChars="0"/>
              <w:rPr>
                <w:rFonts w:eastAsia="等线"/>
                <w:lang w:eastAsia="zh-CN"/>
              </w:rPr>
            </w:pPr>
            <w:r>
              <w:rPr>
                <w:rFonts w:eastAsia="等线"/>
                <w:lang w:eastAsia="zh-CN"/>
              </w:rPr>
              <w:t>N</w:t>
            </w:r>
            <w:r>
              <w:rPr>
                <w:rFonts w:hint="eastAsia" w:eastAsia="等线"/>
                <w:lang w:eastAsia="zh-CN"/>
              </w:rPr>
              <w:t>o impact of CW interference: [Ericsson], [</w:t>
            </w:r>
            <w:r>
              <w:rPr>
                <w:rFonts w:eastAsia="等线"/>
                <w:lang w:eastAsia="zh-CN"/>
              </w:rPr>
              <w:t>Tejas Networks Ltd</w:t>
            </w:r>
            <w:r>
              <w:rPr>
                <w:rFonts w:hint="eastAsia" w:eastAsia="等线"/>
                <w:lang w:eastAsia="zh-CN"/>
              </w:rPr>
              <w:t xml:space="preserve">], [CMCC] </w:t>
            </w:r>
          </w:p>
          <w:p>
            <w:pPr>
              <w:pStyle w:val="48"/>
              <w:numPr>
                <w:ilvl w:val="0"/>
                <w:numId w:val="10"/>
              </w:numPr>
              <w:adjustRightInd w:val="0"/>
              <w:snapToGrid w:val="0"/>
              <w:ind w:firstLineChars="0"/>
              <w:rPr>
                <w:rFonts w:eastAsia="等线"/>
                <w:lang w:eastAsia="zh-CN"/>
              </w:rPr>
            </w:pPr>
            <w:r>
              <w:rPr>
                <w:rFonts w:hint="eastAsia" w:eastAsia="等线"/>
                <w:lang w:eastAsia="zh-CN"/>
              </w:rPr>
              <w:t>160dB: [FUTUREWEI]</w:t>
            </w:r>
          </w:p>
          <w:p>
            <w:pPr>
              <w:pStyle w:val="48"/>
              <w:numPr>
                <w:ilvl w:val="0"/>
                <w:numId w:val="10"/>
              </w:numPr>
              <w:adjustRightInd w:val="0"/>
              <w:snapToGrid w:val="0"/>
              <w:ind w:firstLineChars="0"/>
              <w:rPr>
                <w:rFonts w:eastAsia="等线"/>
                <w:lang w:eastAsia="zh-CN"/>
              </w:rPr>
            </w:pPr>
            <w:r>
              <w:rPr>
                <w:rFonts w:hint="eastAsia" w:eastAsia="等线"/>
                <w:lang w:eastAsia="zh-CN"/>
              </w:rPr>
              <w:t>150dB: [OPPO](D1T1-A1)</w:t>
            </w:r>
          </w:p>
          <w:p>
            <w:pPr>
              <w:pStyle w:val="48"/>
              <w:numPr>
                <w:ilvl w:val="0"/>
                <w:numId w:val="10"/>
              </w:numPr>
              <w:adjustRightInd w:val="0"/>
              <w:snapToGrid w:val="0"/>
              <w:ind w:firstLineChars="0"/>
              <w:rPr>
                <w:rFonts w:eastAsia="等线"/>
                <w:lang w:eastAsia="zh-CN"/>
              </w:rPr>
            </w:pPr>
            <w:r>
              <w:rPr>
                <w:rFonts w:hint="eastAsia" w:eastAsia="等线"/>
                <w:lang w:eastAsia="zh-CN"/>
              </w:rPr>
              <w:t>145dB: [OPPO](D1T1-B)</w:t>
            </w:r>
          </w:p>
          <w:p>
            <w:pPr>
              <w:pStyle w:val="48"/>
              <w:numPr>
                <w:ilvl w:val="0"/>
                <w:numId w:val="10"/>
              </w:numPr>
              <w:adjustRightInd w:val="0"/>
              <w:snapToGrid w:val="0"/>
              <w:ind w:firstLineChars="0"/>
              <w:rPr>
                <w:rFonts w:eastAsia="等线"/>
                <w:lang w:eastAsia="zh-CN"/>
              </w:rPr>
            </w:pPr>
            <w:r>
              <w:rPr>
                <w:rFonts w:hint="eastAsia" w:eastAsia="等线"/>
                <w:lang w:eastAsia="zh-CN"/>
              </w:rPr>
              <w:t>140dB: [Huawei],</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Theme="minorEastAsia"/>
                <w:szCs w:val="20"/>
                <w:lang w:eastAsia="zh-CN"/>
              </w:rPr>
              <w:t>IIT Kanpur, IITM</w:t>
            </w:r>
            <w:r>
              <w:rPr>
                <w:rFonts w:hint="eastAsia" w:eastAsiaTheme="minorEastAsia"/>
                <w:szCs w:val="20"/>
                <w:lang w:eastAsia="zh-CN"/>
              </w:rPr>
              <w:t>]</w:t>
            </w:r>
          </w:p>
          <w:p>
            <w:pPr>
              <w:pStyle w:val="48"/>
              <w:numPr>
                <w:ilvl w:val="0"/>
                <w:numId w:val="10"/>
              </w:numPr>
              <w:adjustRightInd w:val="0"/>
              <w:snapToGrid w:val="0"/>
              <w:ind w:firstLineChars="0"/>
              <w:rPr>
                <w:rFonts w:eastAsia="等线"/>
                <w:lang w:eastAsia="zh-CN"/>
              </w:rPr>
            </w:pPr>
            <w:r>
              <w:rPr>
                <w:rFonts w:hint="eastAsia" w:eastAsia="等线"/>
                <w:lang w:eastAsia="zh-CN"/>
              </w:rPr>
              <w:t>88dB: [vivo], exclude BB</w:t>
            </w:r>
          </w:p>
          <w:p>
            <w:pPr>
              <w:adjustRightInd w:val="0"/>
              <w:snapToGrid w:val="0"/>
              <w:rPr>
                <w:rFonts w:eastAsia="等线"/>
                <w:lang w:eastAsia="zh-CN"/>
              </w:rPr>
            </w:pPr>
            <w:r>
              <w:rPr>
                <w:rFonts w:hint="eastAsia" w:eastAsia="等线"/>
                <w:lang w:eastAsia="zh-CN"/>
              </w:rPr>
              <w:t>For D2T2-A1/B</w:t>
            </w:r>
          </w:p>
          <w:p>
            <w:pPr>
              <w:pStyle w:val="48"/>
              <w:numPr>
                <w:ilvl w:val="0"/>
                <w:numId w:val="10"/>
              </w:numPr>
              <w:adjustRightInd w:val="0"/>
              <w:snapToGrid w:val="0"/>
              <w:ind w:firstLineChars="0"/>
              <w:rPr>
                <w:rFonts w:eastAsia="等线"/>
                <w:lang w:eastAsia="zh-CN"/>
              </w:rPr>
            </w:pPr>
            <w:r>
              <w:rPr>
                <w:rFonts w:eastAsia="等线"/>
                <w:lang w:eastAsia="zh-CN"/>
              </w:rPr>
              <w:t>N</w:t>
            </w:r>
            <w:r>
              <w:rPr>
                <w:rFonts w:hint="eastAsia" w:eastAsia="等线"/>
                <w:lang w:eastAsia="zh-CN"/>
              </w:rPr>
              <w:t xml:space="preserve">o impact of CW interference: [Ericsson], [CMCC] </w:t>
            </w:r>
          </w:p>
          <w:p>
            <w:pPr>
              <w:pStyle w:val="48"/>
              <w:numPr>
                <w:ilvl w:val="0"/>
                <w:numId w:val="10"/>
              </w:numPr>
              <w:adjustRightInd w:val="0"/>
              <w:snapToGrid w:val="0"/>
              <w:ind w:firstLineChars="0"/>
              <w:rPr>
                <w:rFonts w:eastAsia="等线"/>
                <w:lang w:eastAsia="zh-CN"/>
              </w:rPr>
            </w:pPr>
            <w:r>
              <w:rPr>
                <w:rFonts w:hint="eastAsia" w:eastAsia="等线"/>
                <w:lang w:eastAsia="zh-CN"/>
              </w:rPr>
              <w:t>140dB: [FUTUREWEI]</w:t>
            </w:r>
          </w:p>
          <w:p>
            <w:pPr>
              <w:pStyle w:val="48"/>
              <w:numPr>
                <w:ilvl w:val="0"/>
                <w:numId w:val="10"/>
              </w:numPr>
              <w:adjustRightInd w:val="0"/>
              <w:snapToGrid w:val="0"/>
              <w:ind w:firstLineChars="0"/>
              <w:rPr>
                <w:rFonts w:eastAsia="等线"/>
                <w:lang w:eastAsia="zh-CN"/>
              </w:rPr>
            </w:pPr>
            <w:r>
              <w:rPr>
                <w:rFonts w:hint="eastAsia" w:eastAsia="等线"/>
                <w:lang w:eastAsia="zh-CN"/>
              </w:rPr>
              <w:t>120dB:</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0"/>
                <w:numId w:val="10"/>
              </w:numPr>
              <w:adjustRightInd w:val="0"/>
              <w:snapToGrid w:val="0"/>
              <w:ind w:firstLineChars="0"/>
              <w:rPr>
                <w:rFonts w:eastAsia="等线"/>
                <w:lang w:eastAsia="zh-CN"/>
              </w:rPr>
            </w:pPr>
            <w:r>
              <w:rPr>
                <w:rFonts w:hint="eastAsia" w:eastAsia="等线"/>
                <w:lang w:eastAsia="zh-CN"/>
              </w:rPr>
              <w:t>100dB: [OPPO](for D2T2-A1)</w:t>
            </w:r>
          </w:p>
          <w:p>
            <w:pPr>
              <w:pStyle w:val="48"/>
              <w:numPr>
                <w:ilvl w:val="0"/>
                <w:numId w:val="10"/>
              </w:numPr>
              <w:adjustRightInd w:val="0"/>
              <w:snapToGrid w:val="0"/>
              <w:ind w:firstLineChars="0"/>
              <w:rPr>
                <w:rFonts w:eastAsia="等线"/>
                <w:lang w:eastAsia="zh-CN"/>
              </w:rPr>
            </w:pPr>
            <w:r>
              <w:rPr>
                <w:rFonts w:hint="eastAsia" w:eastAsia="等线"/>
                <w:lang w:eastAsia="zh-CN"/>
              </w:rPr>
              <w:t>95dB: [OPPO](for D2T2-B)</w:t>
            </w:r>
          </w:p>
          <w:p>
            <w:pPr>
              <w:pStyle w:val="48"/>
              <w:numPr>
                <w:ilvl w:val="0"/>
                <w:numId w:val="10"/>
              </w:numPr>
              <w:adjustRightInd w:val="0"/>
              <w:snapToGrid w:val="0"/>
              <w:ind w:firstLineChars="0"/>
              <w:rPr>
                <w:rFonts w:eastAsia="等线"/>
                <w:lang w:eastAsia="zh-CN"/>
              </w:rPr>
            </w:pPr>
            <w:r>
              <w:rPr>
                <w:rFonts w:hint="eastAsia" w:eastAsia="等线"/>
                <w:lang w:eastAsia="zh-CN"/>
              </w:rPr>
              <w:t>72dB: [vivo], exclude BB</w:t>
            </w:r>
          </w:p>
          <w:p>
            <w:pPr>
              <w:pStyle w:val="48"/>
              <w:adjustRightInd w:val="0"/>
              <w:snapToGrid w:val="0"/>
              <w:ind w:left="420" w:firstLine="0" w:firstLineChars="0"/>
              <w:rPr>
                <w:rFonts w:eastAsia="等线"/>
                <w:lang w:eastAsia="zh-CN"/>
              </w:rPr>
            </w:pPr>
          </w:p>
          <w:p>
            <w:pPr>
              <w:pStyle w:val="48"/>
              <w:adjustRightInd w:val="0"/>
              <w:snapToGrid w:val="0"/>
              <w:ind w:left="420" w:firstLine="0" w:firstLineChars="0"/>
              <w:rPr>
                <w:rFonts w:eastAsia="等线"/>
                <w:highlight w:val="yellow"/>
                <w:lang w:eastAsia="zh-CN"/>
              </w:rPr>
            </w:pPr>
            <w:r>
              <w:rPr>
                <w:rFonts w:hint="eastAsia" w:eastAsia="等线"/>
                <w:lang w:eastAsia="zh-CN"/>
              </w:rPr>
              <w:t xml:space="preserve">[vivo] thinks the [2K] should not include digital BB suppression </w:t>
            </w:r>
          </w:p>
        </w:tc>
      </w:tr>
    </w:tbl>
    <w:p>
      <w:pPr>
        <w:rPr>
          <w:rFonts w:eastAsiaTheme="minorEastAsia"/>
          <w:i/>
          <w:iCs/>
          <w:lang w:eastAsia="zh-CN"/>
        </w:rPr>
      </w:pPr>
    </w:p>
    <w:p>
      <w:pPr>
        <w:rPr>
          <w:rFonts w:eastAsiaTheme="minorEastAsia"/>
          <w:lang w:eastAsia="zh-CN"/>
        </w:rPr>
      </w:pPr>
      <w:r>
        <w:rPr>
          <w:rFonts w:hint="eastAsia" w:eastAsiaTheme="minorEastAsia"/>
          <w:lang w:eastAsia="zh-CN"/>
        </w:rPr>
        <w:t xml:space="preserve">Please section 3.4.2.1 for CW interference modelling considerations. </w:t>
      </w:r>
      <w:r>
        <w:rPr>
          <w:rFonts w:eastAsiaTheme="minorEastAsia"/>
          <w:lang w:eastAsia="zh-CN"/>
        </w:rPr>
        <w:t>I</w:t>
      </w:r>
      <w:r>
        <w:rPr>
          <w:rFonts w:hint="eastAsia" w:eastAsiaTheme="minorEastAsia"/>
          <w:lang w:eastAsia="zh-CN"/>
        </w:rPr>
        <w:t>n this section, the CW cancellation values are observed.</w:t>
      </w: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3.4.23</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[2K]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480"/>
              <w:gridCol w:w="1983"/>
              <w:gridCol w:w="8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rPr>
                    <w:t>[2K]</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lang w:eastAsia="zh-CN"/>
                    </w:rPr>
                    <w:t>CW cancellation (dB)</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trike/>
                      <w:color w:val="FF0000"/>
                      <w:szCs w:val="20"/>
                    </w:rPr>
                  </w:pPr>
                  <w:r>
                    <w:rPr>
                      <w:rFonts w:hint="eastAsia" w:eastAsia="等线"/>
                      <w:lang w:eastAsia="zh-CN"/>
                    </w:rPr>
                    <w:t>N/A</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For scenario A2, </w:t>
                  </w:r>
                </w:p>
                <w:p>
                  <w:pPr>
                    <w:pStyle w:val="48"/>
                    <w:numPr>
                      <w:ilvl w:val="0"/>
                      <w:numId w:val="10"/>
                    </w:numPr>
                    <w:adjustRightInd w:val="0"/>
                    <w:snapToGrid w:val="0"/>
                    <w:ind w:firstLineChars="0"/>
                    <w:rPr>
                      <w:rFonts w:eastAsia="等线"/>
                      <w:lang w:eastAsia="zh-CN"/>
                    </w:rPr>
                  </w:pPr>
                  <w:r>
                    <w:rPr>
                      <w:rFonts w:hint="eastAsia" w:eastAsia="等线"/>
                    </w:rPr>
                    <w:t>140dB</w:t>
                  </w:r>
                  <w:r>
                    <w:rPr>
                      <w:rFonts w:hint="eastAsia" w:eastAsia="等线"/>
                      <w:lang w:eastAsia="zh-CN"/>
                    </w:rPr>
                    <w:t xml:space="preserve"> for BS</w:t>
                  </w:r>
                </w:p>
                <w:p>
                  <w:pPr>
                    <w:pStyle w:val="48"/>
                    <w:numPr>
                      <w:ilvl w:val="0"/>
                      <w:numId w:val="10"/>
                    </w:numPr>
                    <w:adjustRightInd w:val="0"/>
                    <w:snapToGrid w:val="0"/>
                    <w:ind w:firstLineChars="0"/>
                    <w:rPr>
                      <w:rFonts w:eastAsia="等线"/>
                      <w:lang w:eastAsia="zh-CN"/>
                    </w:rPr>
                  </w:pPr>
                  <w:r>
                    <w:rPr>
                      <w:rFonts w:hint="eastAsia" w:eastAsia="等线"/>
                      <w:lang w:eastAsia="zh-CN"/>
                    </w:rPr>
                    <w:t>120dB for intermediate UE</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 xml:space="preserve">For scenario A1/B, </w:t>
                  </w:r>
                </w:p>
                <w:p>
                  <w:pPr>
                    <w:pStyle w:val="48"/>
                    <w:numPr>
                      <w:ilvl w:val="0"/>
                      <w:numId w:val="10"/>
                    </w:numPr>
                    <w:adjustRightInd w:val="0"/>
                    <w:snapToGrid w:val="0"/>
                    <w:ind w:firstLineChars="0"/>
                    <w:rPr>
                      <w:rFonts w:eastAsia="等线"/>
                      <w:lang w:eastAsia="zh-CN"/>
                    </w:rPr>
                  </w:pPr>
                  <w:r>
                    <w:rPr>
                      <w:rFonts w:hint="eastAsia" w:eastAsia="等线"/>
                      <w:lang w:eastAsia="zh-CN"/>
                    </w:rPr>
                    <w:t>{</w:t>
                  </w:r>
                  <w:r>
                    <w:rPr>
                      <w:rFonts w:hint="eastAsia" w:eastAsia="等线"/>
                    </w:rPr>
                    <w:t>140dB</w:t>
                  </w:r>
                  <w:r>
                    <w:rPr>
                      <w:rFonts w:hint="eastAsia" w:eastAsia="等线"/>
                      <w:lang w:eastAsia="zh-CN"/>
                    </w:rPr>
                    <w:t xml:space="preserve"> , 150dB, 160dB, Ideal } for BS</w:t>
                  </w:r>
                </w:p>
                <w:p>
                  <w:pPr>
                    <w:pStyle w:val="48"/>
                    <w:numPr>
                      <w:ilvl w:val="0"/>
                      <w:numId w:val="10"/>
                    </w:numPr>
                    <w:adjustRightInd w:val="0"/>
                    <w:snapToGrid w:val="0"/>
                    <w:ind w:firstLineChars="0"/>
                    <w:rPr>
                      <w:rFonts w:eastAsia="等线"/>
                      <w:lang w:eastAsia="zh-CN"/>
                    </w:rPr>
                  </w:pPr>
                  <w:r>
                    <w:rPr>
                      <w:rFonts w:hint="eastAsia" w:eastAsia="等线"/>
                      <w:lang w:eastAsia="zh-CN"/>
                    </w:rPr>
                    <w:t>{95dB?, 100dB?, 120dB, 140dB, Ideal } for intermediate UE</w:t>
                  </w:r>
                </w:p>
                <w:p>
                  <w:pPr>
                    <w:adjustRightInd w:val="0"/>
                    <w:snapToGrid w:val="0"/>
                    <w:rPr>
                      <w:rFonts w:eastAsia="等线"/>
                      <w:strike/>
                      <w:color w:val="FF0000"/>
                      <w:szCs w:val="20"/>
                      <w:lang w:eastAsia="zh-CN" w:bidi="ar"/>
                    </w:rPr>
                  </w:pPr>
                </w:p>
                <w:p>
                  <w:pPr>
                    <w:adjustRightInd w:val="0"/>
                    <w:snapToGrid w:val="0"/>
                    <w:rPr>
                      <w:rFonts w:eastAsia="等线"/>
                      <w:szCs w:val="20"/>
                      <w:lang w:eastAsia="zh-CN" w:bidi="ar"/>
                    </w:rPr>
                  </w:pPr>
                  <w:r>
                    <w:rPr>
                      <w:rFonts w:hint="eastAsia" w:eastAsia="等线"/>
                      <w:szCs w:val="20"/>
                      <w:lang w:eastAsia="zh-CN" w:bidi="ar"/>
                    </w:rPr>
                    <w:t>It is up to companies to report which value are used in the evaluation.</w:t>
                  </w:r>
                </w:p>
                <w:p>
                  <w:pPr>
                    <w:adjustRightInd w:val="0"/>
                    <w:snapToGrid w:val="0"/>
                    <w:rPr>
                      <w:rFonts w:eastAsia="等线"/>
                      <w:szCs w:val="20"/>
                      <w:lang w:eastAsia="zh-CN" w:bidi="ar"/>
                    </w:rPr>
                  </w:pPr>
                </w:p>
                <w:p>
                  <w:pPr>
                    <w:adjustRightInd w:val="0"/>
                    <w:snapToGrid w:val="0"/>
                    <w:rPr>
                      <w:rFonts w:eastAsia="等线"/>
                      <w:szCs w:val="20"/>
                      <w:lang w:eastAsia="zh-CN" w:bidi="ar"/>
                    </w:rPr>
                  </w:pPr>
                  <w:r>
                    <w:rPr>
                      <w:rFonts w:hint="eastAsia" w:eastAsia="等线"/>
                      <w:szCs w:val="20"/>
                      <w:lang w:eastAsia="zh-CN" w:bidi="ar"/>
                    </w:rPr>
                    <w:t xml:space="preserve">Note: </w:t>
                  </w:r>
                </w:p>
                <w:p>
                  <w:pPr>
                    <w:pStyle w:val="48"/>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pPr>
                    <w:pStyle w:val="48"/>
                    <w:numPr>
                      <w:ilvl w:val="0"/>
                      <w:numId w:val="10"/>
                    </w:numPr>
                    <w:adjustRightInd w:val="0"/>
                    <w:snapToGrid w:val="0"/>
                    <w:ind w:firstLineChars="0"/>
                    <w:rPr>
                      <w:rFonts w:eastAsia="等线"/>
                      <w:szCs w:val="20"/>
                      <w:lang w:eastAsia="zh-CN" w:bidi="ar"/>
                    </w:rPr>
                  </w:pPr>
                  <w:r>
                    <w:rPr>
                      <w:rFonts w:hint="eastAsia" w:eastAsia="等线"/>
                      <w:lang w:eastAsia="zh-CN" w:bidi="ar"/>
                    </w:rPr>
                    <w:t>Only applicable for device 1/2a</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等线"/>
                <w:lang w:eastAsia="zh-CN"/>
              </w:rPr>
              <w:t xml:space="preserve">For </w:t>
            </w:r>
            <w:r>
              <w:rPr>
                <w:rFonts w:hint="eastAsia" w:eastAsia="等线"/>
                <w:lang w:eastAsia="zh-CN"/>
              </w:rPr>
              <w:t>scenario A1/B</w:t>
            </w:r>
            <w:r>
              <w:rPr>
                <w:rFonts w:eastAsia="等线"/>
                <w:lang w:eastAsia="zh-CN"/>
              </w:rPr>
              <w:t xml:space="preserve">, we prefer not to consider CW Interference. That is “ideal” for BS </w:t>
            </w:r>
            <w:r>
              <w:rPr>
                <w:rFonts w:hint="eastAsia" w:eastAsia="等线"/>
                <w:lang w:eastAsia="zh-CN"/>
              </w:rPr>
              <w:t>a</w:t>
            </w:r>
            <w:r>
              <w:rPr>
                <w:rFonts w:eastAsia="等线"/>
                <w:lang w:eastAsia="zh-CN"/>
              </w:rPr>
              <w:t>nd intermediate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color w:val="FF0000"/>
                <w:lang w:eastAsia="zh-CN"/>
              </w:rPr>
            </w:pPr>
            <w:r>
              <w:rPr>
                <w:rFonts w:eastAsiaTheme="minorEastAsia"/>
                <w:color w:val="FF0000"/>
                <w:lang w:eastAsia="zh-CN"/>
              </w:rPr>
              <w:t xml:space="preserve">This requires further study. </w:t>
            </w:r>
          </w:p>
          <w:p>
            <w:pPr>
              <w:rPr>
                <w:rFonts w:eastAsiaTheme="minorEastAsia"/>
                <w:color w:val="FF0000"/>
                <w:lang w:eastAsia="zh-CN"/>
              </w:rPr>
            </w:pPr>
          </w:p>
          <w:p>
            <w:pPr>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eastAsia="zh-CN"/>
              </w:rPr>
            </w:pPr>
            <w:r>
              <w:rPr>
                <w:rFonts w:hint="eastAsia" w:eastAsiaTheme="minorEastAsia"/>
                <w:lang w:eastAsia="zh-CN"/>
              </w:rPr>
              <w:t>OPPO</w:t>
            </w:r>
          </w:p>
        </w:tc>
        <w:tc>
          <w:tcPr>
            <w:tcW w:w="8607" w:type="dxa"/>
          </w:tcPr>
          <w:p>
            <w:pPr>
              <w:rPr>
                <w:rFonts w:eastAsiaTheme="minorEastAsia"/>
                <w:lang w:eastAsia="zh-CN"/>
              </w:rPr>
            </w:pPr>
            <w:r>
              <w:rPr>
                <w:rFonts w:hint="eastAsia" w:eastAsiaTheme="minorEastAsia"/>
                <w:lang w:eastAsia="zh-CN"/>
              </w:rPr>
              <w:t>I</w:t>
            </w:r>
            <w:r>
              <w:rPr>
                <w:rFonts w:eastAsiaTheme="minorEastAsia"/>
                <w:lang w:eastAsia="zh-CN"/>
              </w:rPr>
              <w:t xml:space="preserve">n FL </w:t>
            </w:r>
            <w:r>
              <w:rPr>
                <w:rFonts w:hint="eastAsia" w:eastAsiaTheme="minorEastAsia"/>
                <w:lang w:eastAsia="zh-CN"/>
              </w:rPr>
              <w:t>Proposal-</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_Ref166830864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hint="eastAsia" w:eastAsiaTheme="minorEastAsia"/>
                <w:lang w:eastAsia="zh-CN"/>
              </w:rPr>
              <w:t>-CWModel-v1</w:t>
            </w:r>
            <w:r>
              <w:rPr>
                <w:rFonts w:eastAsiaTheme="minorEastAsia"/>
                <w:lang w:eastAsia="zh-CN"/>
              </w:rPr>
              <w:t>, the CW cancellation modelling is also considered for ‘A1’ scenarios and ‘B’ scenarios, so ‘Ideal’ should be removed from the candidate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 xml:space="preserve">[2K1] </w:t>
      </w:r>
      <w:r>
        <w:rPr>
          <w:rFonts w:eastAsiaTheme="minorEastAsia"/>
          <w:lang w:eastAsia="zh-CN" w:bidi="ar"/>
        </w:rPr>
        <w:t xml:space="preserve">Remaining CW interference </w:t>
      </w:r>
      <w:r>
        <w:rPr>
          <w:rFonts w:hint="eastAsia" w:eastAsiaTheme="minorEastAsia"/>
          <w:lang w:eastAsia="zh-CN" w:bidi="ar"/>
        </w:rPr>
        <w:t>@ Rx</w:t>
      </w: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99"/>
        <w:gridCol w:w="1960"/>
        <w:gridCol w:w="316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Device-to-Reader</w:t>
            </w:r>
          </w:p>
        </w:tc>
        <w:tc>
          <w:tcPr>
            <w:tcW w:w="2470" w:type="pct"/>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[2K1]</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eastAsia="等线"/>
                <w:lang w:eastAsia="zh-CN"/>
              </w:rPr>
              <w:t>Remaining</w:t>
            </w:r>
            <w:r>
              <w:rPr>
                <w:rFonts w:hint="eastAsia" w:eastAsia="等线"/>
                <w:lang w:eastAsia="zh-CN"/>
              </w:rPr>
              <w:t xml:space="preserve"> </w:t>
            </w:r>
            <w:r>
              <w:rPr>
                <w:rFonts w:eastAsia="等线"/>
                <w:lang w:eastAsia="zh-CN"/>
              </w:rPr>
              <w:t xml:space="preserve">CW </w:t>
            </w:r>
            <w:r>
              <w:rPr>
                <w:rFonts w:hint="eastAsia" w:eastAsia="等线"/>
                <w:lang w:eastAsia="zh-CN"/>
              </w:rPr>
              <w:t>interference (dB)</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hint="eastAsia" w:eastAsia="等线"/>
                <w:lang w:eastAsia="zh-CN"/>
              </w:rPr>
              <w:t>N/A</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eastAsia="等线"/>
                <w:highlight w:val="yellow"/>
                <w:lang w:eastAsia="zh-CN"/>
              </w:rPr>
              <w:t>C</w:t>
            </w:r>
            <w:r>
              <w:rPr>
                <w:rFonts w:hint="eastAsia" w:eastAsia="等线"/>
                <w:highlight w:val="yellow"/>
                <w:lang w:eastAsia="zh-CN"/>
              </w:rPr>
              <w:t>alculated</w:t>
            </w:r>
          </w:p>
        </w:tc>
        <w:tc>
          <w:tcPr>
            <w:tcW w:w="2470" w:type="pct"/>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szCs w:val="20"/>
                <w:lang w:eastAsia="zh-CN" w:bidi="ar"/>
              </w:rPr>
            </w:pPr>
            <w:r>
              <w:rPr>
                <w:rFonts w:ascii="Times New Roman" w:hAnsi="Times New Roman" w:eastAsia="宋体"/>
                <w:szCs w:val="20"/>
                <w:lang w:eastAsia="zh-CN" w:bidi="ar"/>
              </w:rPr>
              <w:t>F</w:t>
            </w:r>
            <w:r>
              <w:rPr>
                <w:rFonts w:hint="eastAsia" w:ascii="Times New Roman" w:hAnsi="Times New Roman" w:eastAsia="宋体"/>
                <w:szCs w:val="20"/>
                <w:lang w:eastAsia="zh-CN" w:bidi="ar"/>
              </w:rPr>
              <w:t xml:space="preserve">or scenarios </w:t>
            </w:r>
            <w:r>
              <w:rPr>
                <w:rFonts w:ascii="Times New Roman" w:hAnsi="Times New Roman" w:eastAsia="宋体"/>
                <w:szCs w:val="20"/>
                <w:lang w:eastAsia="zh-CN" w:bidi="ar"/>
              </w:rPr>
              <w:t>‘</w:t>
            </w:r>
            <w:r>
              <w:rPr>
                <w:rFonts w:hint="eastAsia" w:ascii="Times New Roman" w:hAnsi="Times New Roman" w:eastAsia="宋体"/>
                <w:szCs w:val="20"/>
                <w:lang w:eastAsia="zh-CN" w:bidi="ar"/>
              </w:rPr>
              <w:t>A2</w:t>
            </w:r>
            <w:r>
              <w:rPr>
                <w:rFonts w:ascii="Times New Roman" w:hAnsi="Times New Roman" w:eastAsia="宋体"/>
                <w:szCs w:val="20"/>
                <w:lang w:eastAsia="zh-CN" w:bidi="ar"/>
              </w:rPr>
              <w:t>’</w:t>
            </w:r>
            <w:r>
              <w:rPr>
                <w:rFonts w:hint="eastAsia" w:ascii="Times New Roman" w:hAnsi="Times New Roman" w:eastAsia="宋体"/>
                <w:szCs w:val="20"/>
                <w:lang w:eastAsia="zh-CN" w:bidi="ar"/>
              </w:rPr>
              <w:t xml:space="preserve"> D2R</w:t>
            </w:r>
          </w:p>
          <w:p>
            <w:pPr>
              <w:adjustRightInd w:val="0"/>
              <w:snapToGrid w:val="0"/>
              <w:rPr>
                <w:rFonts w:eastAsia="等线"/>
                <w:highlight w:val="yellow"/>
                <w:lang w:eastAsia="zh-CN"/>
              </w:rPr>
            </w:pPr>
            <w:r>
              <w:rPr>
                <w:rFonts w:hint="eastAsia" w:ascii="Times New Roman" w:hAnsi="Times New Roman" w:eastAsia="宋体"/>
                <w:szCs w:val="20"/>
                <w:lang w:bidi="ar"/>
              </w:rPr>
              <w:t>[2K1]=[1E1]+[1E2]-[2K]</w:t>
            </w:r>
            <w:r>
              <w:rPr>
                <w:rFonts w:hint="eastAsia" w:ascii="Times New Roman" w:hAnsi="Times New Roman" w:eastAsia="宋体"/>
                <w:szCs w:val="20"/>
                <w:lang w:eastAsia="zh-CN" w:bidi="ar"/>
              </w:rPr>
              <w:t>: [Ericsson], [Huawei], [CMCC], [ZTE]</w:t>
            </w: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3.4.24</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[2K1]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888"/>
              <w:gridCol w:w="1847"/>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rPr>
                    <w:t>[2K1]</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eastAsia="等线"/>
                      <w:lang w:eastAsia="zh-CN"/>
                    </w:rPr>
                    <w:t>Remaining</w:t>
                  </w:r>
                  <w:r>
                    <w:rPr>
                      <w:rFonts w:hint="eastAsia" w:eastAsia="等线"/>
                      <w:lang w:eastAsia="zh-CN"/>
                    </w:rPr>
                    <w:t xml:space="preserve"> </w:t>
                  </w:r>
                  <w:r>
                    <w:rPr>
                      <w:rFonts w:eastAsia="等线"/>
                      <w:lang w:eastAsia="zh-CN"/>
                    </w:rPr>
                    <w:t xml:space="preserve">CW </w:t>
                  </w:r>
                  <w:r>
                    <w:rPr>
                      <w:rFonts w:hint="eastAsia" w:eastAsia="等线"/>
                      <w:lang w:eastAsia="zh-CN"/>
                    </w:rPr>
                    <w:t>interference (dB)</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trike/>
                      <w:color w:val="FF0000"/>
                      <w:szCs w:val="20"/>
                    </w:rPr>
                  </w:pPr>
                  <w:r>
                    <w:rPr>
                      <w:rFonts w:hint="eastAsia" w:eastAsia="等线"/>
                      <w:lang w:eastAsia="zh-CN"/>
                    </w:rPr>
                    <w:t>N/A</w:t>
                  </w:r>
                </w:p>
              </w:tc>
              <w:tc>
                <w:tcPr>
                  <w:tcW w:w="30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eastAsia="等线"/>
                      <w:lang w:eastAsia="zh-CN"/>
                    </w:rPr>
                    <w:t>C</w:t>
                  </w:r>
                  <w:r>
                    <w:rPr>
                      <w:rFonts w:hint="eastAsia" w:eastAsia="等线"/>
                      <w:lang w:eastAsia="zh-CN"/>
                    </w:rPr>
                    <w:t>alculated (see Note 1)</w:t>
                  </w:r>
                </w:p>
                <w:p>
                  <w:pPr>
                    <w:adjustRightInd w:val="0"/>
                    <w:snapToGrid w:val="0"/>
                    <w:rPr>
                      <w:rFonts w:eastAsia="等线"/>
                      <w:lang w:eastAsia="zh-CN" w:bidi="ar"/>
                    </w:rPr>
                  </w:pPr>
                </w:p>
                <w:p>
                  <w:pPr>
                    <w:adjustRightInd w:val="0"/>
                    <w:snapToGrid w:val="0"/>
                    <w:rPr>
                      <w:rFonts w:eastAsia="等线"/>
                      <w:szCs w:val="20"/>
                      <w:lang w:eastAsia="zh-CN" w:bidi="ar"/>
                    </w:rPr>
                  </w:pPr>
                  <w:r>
                    <w:rPr>
                      <w:rFonts w:hint="eastAsia" w:eastAsia="等线"/>
                      <w:lang w:eastAsia="zh-CN" w:bidi="ar"/>
                    </w:rPr>
                    <w:t>Note: only applicable for device 1/2a</w:t>
                  </w:r>
                </w:p>
              </w:tc>
            </w:tr>
          </w:tbl>
          <w:p>
            <w:pPr>
              <w:rPr>
                <w:rFonts w:eastAsiaTheme="minorEastAsia"/>
                <w:lang w:eastAsia="zh-CN"/>
              </w:rPr>
            </w:pP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[2K1]:</w:t>
            </w:r>
          </w:p>
          <w:p>
            <w:pPr>
              <w:pStyle w:val="48"/>
              <w:numPr>
                <w:ilvl w:val="0"/>
                <w:numId w:val="10"/>
              </w:numPr>
              <w:ind w:firstLineChars="0"/>
              <w:rPr>
                <w:rFonts w:eastAsiaTheme="minorEastAsia"/>
                <w:lang w:eastAsia="zh-CN"/>
              </w:rPr>
            </w:pPr>
            <w:r>
              <w:rPr>
                <w:rFonts w:hint="eastAsia" w:ascii="Times New Roman" w:hAnsi="Times New Roman" w:eastAsia="宋体"/>
                <w:szCs w:val="20"/>
                <w:lang w:bidi="ar"/>
              </w:rPr>
              <w:t>[2K1]</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[1E1]</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[1E2]</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[2K]</w:t>
            </w: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lang w:eastAsia="zh-CN"/>
              </w:rPr>
              <w:t>Xiaomi</w:t>
            </w:r>
          </w:p>
        </w:tc>
        <w:tc>
          <w:tcPr>
            <w:tcW w:w="8607" w:type="dxa"/>
          </w:tcPr>
          <w:p>
            <w:pPr>
              <w:rPr>
                <w:rFonts w:eastAsiaTheme="minorEastAsia"/>
                <w:lang w:eastAsia="zh-CN"/>
              </w:rPr>
            </w:pPr>
            <w:r>
              <w:rPr>
                <w:rFonts w:eastAsiaTheme="minorEastAsia"/>
                <w:lang w:eastAsia="zh-CN"/>
              </w:rPr>
              <w:t>Generally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rPr>
                <w:rFonts w:hint="default" w:ascii="Times" w:hAnsi="Times" w:cs="Times New Roman" w:eastAsiaTheme="minorEastAsia"/>
                <w:szCs w:val="24"/>
                <w:lang w:val="en-US" w:eastAsia="zh-CN" w:bidi="ar-SA"/>
              </w:rPr>
            </w:pPr>
            <w:r>
              <w:rPr>
                <w:rFonts w:hint="eastAsia" w:eastAsiaTheme="minorEastAsia"/>
                <w:lang w:val="en-US" w:eastAsia="zh-CN"/>
              </w:rPr>
              <w:t>ZTE, Sanechips</w:t>
            </w:r>
          </w:p>
        </w:tc>
        <w:tc>
          <w:tcPr>
            <w:tcW w:w="8607" w:type="dxa"/>
            <w:vAlign w:val="top"/>
          </w:tcPr>
          <w:p>
            <w:pPr>
              <w:rPr>
                <w:rFonts w:hint="eastAsia" w:eastAsia="等线"/>
                <w:lang w:val="en-US" w:eastAsia="zh-CN"/>
              </w:rPr>
            </w:pPr>
            <w:r>
              <w:rPr>
                <w:rFonts w:hint="eastAsia" w:ascii="Times New Roman" w:hAnsi="Times New Roman" w:eastAsia="宋体"/>
                <w:szCs w:val="20"/>
                <w:lang w:bidi="ar"/>
              </w:rPr>
              <w:t>[2K1]</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[1E1]</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[1E2]</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w:t>
            </w:r>
            <w:r>
              <w:rPr>
                <w:rFonts w:hint="eastAsia" w:ascii="Times New Roman" w:hAnsi="Times New Roman" w:eastAsia="宋体"/>
                <w:szCs w:val="20"/>
                <w:lang w:eastAsia="zh-CN" w:bidi="ar"/>
              </w:rPr>
              <w:t xml:space="preserve"> </w:t>
            </w:r>
            <w:r>
              <w:rPr>
                <w:rFonts w:hint="eastAsia" w:ascii="Times New Roman" w:hAnsi="Times New Roman" w:eastAsia="宋体"/>
                <w:szCs w:val="20"/>
                <w:lang w:bidi="ar"/>
              </w:rPr>
              <w:t>[2K]</w:t>
            </w:r>
            <w:r>
              <w:rPr>
                <w:rFonts w:hint="eastAsia" w:ascii="Times New Roman" w:hAnsi="Times New Roman" w:eastAsia="宋体"/>
                <w:szCs w:val="20"/>
                <w:lang w:val="en-US" w:eastAsia="zh-CN" w:bidi="ar"/>
              </w:rPr>
              <w:t xml:space="preserve"> is </w:t>
            </w:r>
            <w:r>
              <w:rPr>
                <w:rFonts w:eastAsia="等线"/>
                <w:lang w:eastAsia="zh-CN"/>
              </w:rPr>
              <w:t>Remaining</w:t>
            </w:r>
            <w:r>
              <w:rPr>
                <w:rFonts w:hint="eastAsia" w:eastAsia="等线"/>
                <w:lang w:eastAsia="zh-CN"/>
              </w:rPr>
              <w:t xml:space="preserve"> </w:t>
            </w:r>
            <w:r>
              <w:rPr>
                <w:rFonts w:eastAsia="等线"/>
                <w:lang w:eastAsia="zh-CN"/>
              </w:rPr>
              <w:t xml:space="preserve">CW </w:t>
            </w:r>
            <w:r>
              <w:rPr>
                <w:rFonts w:hint="eastAsia" w:eastAsia="等线"/>
                <w:lang w:eastAsia="zh-CN"/>
              </w:rPr>
              <w:t>interference</w:t>
            </w:r>
            <w:r>
              <w:rPr>
                <w:rFonts w:hint="eastAsia" w:eastAsia="等线"/>
                <w:lang w:val="en-US" w:eastAsia="zh-CN"/>
              </w:rPr>
              <w:t xml:space="preserve"> = CW Tx power + Tx antenna gain - CW cancellation. </w:t>
            </w:r>
          </w:p>
          <w:p>
            <w:pPr>
              <w:rPr>
                <w:rFonts w:hint="default" w:ascii="Times" w:hAnsi="Times" w:eastAsia="宋体" w:cs="Times New Roman"/>
                <w:szCs w:val="24"/>
                <w:lang w:val="en-US" w:eastAsia="zh-CN" w:bidi="ar-SA"/>
              </w:rPr>
            </w:pPr>
            <w:r>
              <w:rPr>
                <w:rFonts w:hint="eastAsia" w:eastAsia="等线"/>
                <w:lang w:val="en-US" w:eastAsia="zh-CN"/>
              </w:rPr>
              <w:t>Seems we also need to consider[2C] Rx antenna gain in the CW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 xml:space="preserve">[2K2] </w:t>
      </w:r>
      <w:r>
        <w:rPr>
          <w:rFonts w:eastAsiaTheme="minorEastAsia"/>
          <w:lang w:eastAsia="zh-CN" w:bidi="ar"/>
        </w:rPr>
        <w:t>Receiver sensitivity loss</w:t>
      </w:r>
      <w:r>
        <w:rPr>
          <w:rFonts w:hint="eastAsia" w:eastAsiaTheme="minorEastAsia"/>
          <w:lang w:eastAsia="zh-CN" w:bidi="ar"/>
        </w:rPr>
        <w:t xml:space="preserve"> @ Rx</w:t>
      </w: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99"/>
        <w:gridCol w:w="1960"/>
        <w:gridCol w:w="316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Device-to-Reader</w:t>
            </w:r>
          </w:p>
        </w:tc>
        <w:tc>
          <w:tcPr>
            <w:tcW w:w="2470" w:type="pct"/>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[2K2]</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hint="eastAsia" w:eastAsia="等线"/>
                <w:lang w:eastAsia="zh-CN"/>
              </w:rPr>
              <w:t>Receiver sensitivity loss(dB)</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hint="eastAsia" w:eastAsia="等线"/>
                <w:lang w:eastAsia="zh-CN"/>
              </w:rPr>
              <w:t>N/A</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eastAsia="等线"/>
                <w:highlight w:val="yellow"/>
                <w:lang w:eastAsia="zh-CN"/>
              </w:rPr>
              <w:t>C</w:t>
            </w:r>
            <w:r>
              <w:rPr>
                <w:rFonts w:hint="eastAsia" w:eastAsia="等线"/>
                <w:highlight w:val="yellow"/>
                <w:lang w:eastAsia="zh-CN"/>
              </w:rPr>
              <w:t>alculated</w:t>
            </w:r>
          </w:p>
        </w:tc>
        <w:tc>
          <w:tcPr>
            <w:tcW w:w="2470" w:type="pct"/>
            <w:tcBorders>
              <w:top w:val="single" w:color="auto" w:sz="4" w:space="0"/>
              <w:left w:val="single" w:color="auto" w:sz="4" w:space="0"/>
              <w:bottom w:val="single" w:color="auto" w:sz="4" w:space="0"/>
              <w:right w:val="single" w:color="auto" w:sz="4" w:space="0"/>
            </w:tcBorders>
          </w:tcPr>
          <w:p>
            <w:pPr>
              <w:pStyle w:val="48"/>
              <w:numPr>
                <w:ilvl w:val="0"/>
                <w:numId w:val="10"/>
              </w:numPr>
              <w:adjustRightInd w:val="0"/>
              <w:snapToGrid w:val="0"/>
              <w:ind w:firstLineChars="0"/>
              <w:rPr>
                <w:rFonts w:eastAsia="等线"/>
                <w:lang w:eastAsia="zh-CN"/>
              </w:rPr>
            </w:pPr>
            <w:r>
              <w:rPr>
                <w:rFonts w:hint="eastAsia" w:eastAsia="等线"/>
                <w:lang w:eastAsia="zh-CN"/>
              </w:rPr>
              <w:t>[Huawei] calculate the receiver sensitivity loss by[2K2]=</w:t>
            </w:r>
            <w:r>
              <w:rPr>
                <w:rFonts w:eastAsia="等线"/>
                <w:lang w:eastAsia="zh-CN"/>
              </w:rPr>
              <w:t xml:space="preserve"> </w:t>
            </w:r>
            <w:r>
              <w:rPr>
                <w:rFonts w:eastAsia="等线"/>
                <w:i/>
                <w:iCs/>
                <w:lang w:eastAsia="zh-CN"/>
              </w:rPr>
              <w:t>lin2dB</w:t>
            </w:r>
            <w:r>
              <w:rPr>
                <w:rFonts w:eastAsia="等线"/>
                <w:lang w:eastAsia="zh-CN"/>
              </w:rPr>
              <w:t>(</w:t>
            </w:r>
            <w:r>
              <w:rPr>
                <w:rFonts w:hint="eastAsia" w:eastAsia="等线"/>
                <w:i/>
                <w:iCs/>
                <w:lang w:eastAsia="zh-CN"/>
              </w:rPr>
              <w:t>d</w:t>
            </w:r>
            <w:r>
              <w:rPr>
                <w:rFonts w:eastAsia="等线"/>
                <w:i/>
                <w:iCs/>
                <w:lang w:eastAsia="zh-CN"/>
              </w:rPr>
              <w:t>B2lin</w:t>
            </w:r>
            <w:r>
              <w:rPr>
                <w:rFonts w:eastAsia="等线"/>
                <w:lang w:eastAsia="zh-CN"/>
              </w:rPr>
              <w:t xml:space="preserve"> (</w:t>
            </w:r>
            <w:r>
              <w:rPr>
                <w:rFonts w:hint="eastAsia" w:eastAsia="等线"/>
                <w:lang w:eastAsia="zh-CN"/>
              </w:rPr>
              <w:t>[2F]</w:t>
            </w:r>
            <w:r>
              <w:rPr>
                <w:rFonts w:eastAsia="等线"/>
                <w:lang w:eastAsia="zh-CN"/>
              </w:rPr>
              <w:t>)/(</w:t>
            </w:r>
            <w:r>
              <w:rPr>
                <w:rFonts w:eastAsia="等线"/>
                <w:i/>
                <w:iCs/>
                <w:lang w:eastAsia="zh-CN"/>
              </w:rPr>
              <w:t>dB2lin</w:t>
            </w:r>
            <w:r>
              <w:rPr>
                <w:rFonts w:eastAsia="等线"/>
                <w:lang w:eastAsia="zh-CN"/>
              </w:rPr>
              <w:t>(</w:t>
            </w:r>
            <w:r>
              <w:rPr>
                <w:rFonts w:hint="eastAsia" w:eastAsia="等线"/>
                <w:lang w:eastAsia="zh-CN"/>
              </w:rPr>
              <w:t>[2F]</w:t>
            </w:r>
            <w:r>
              <w:rPr>
                <w:rFonts w:eastAsia="等线"/>
                <w:lang w:eastAsia="zh-CN"/>
              </w:rPr>
              <w:t>)+</w:t>
            </w:r>
            <w:r>
              <w:rPr>
                <w:rFonts w:hint="eastAsia" w:eastAsia="等线"/>
                <w:i/>
                <w:iCs/>
                <w:lang w:eastAsia="zh-CN"/>
              </w:rPr>
              <w:t>d</w:t>
            </w:r>
            <w:r>
              <w:rPr>
                <w:rFonts w:eastAsia="等线"/>
                <w:i/>
                <w:iCs/>
                <w:lang w:eastAsia="zh-CN"/>
              </w:rPr>
              <w:t>B2lin</w:t>
            </w:r>
            <w:r>
              <w:rPr>
                <w:rFonts w:eastAsia="等线"/>
                <w:lang w:eastAsia="zh-CN"/>
              </w:rPr>
              <w:t>(</w:t>
            </w:r>
            <w:r>
              <w:rPr>
                <w:rFonts w:hint="eastAsia" w:eastAsia="等线"/>
                <w:lang w:eastAsia="zh-CN"/>
              </w:rPr>
              <w:t>[2K1]</w:t>
            </w:r>
            <w:r>
              <w:rPr>
                <w:rFonts w:eastAsia="等线"/>
                <w:lang w:eastAsia="zh-CN"/>
              </w:rPr>
              <w:t>) ))</w:t>
            </w:r>
          </w:p>
          <w:p>
            <w:pPr>
              <w:pStyle w:val="48"/>
              <w:numPr>
                <w:ilvl w:val="0"/>
                <w:numId w:val="10"/>
              </w:numPr>
              <w:adjustRightInd w:val="0"/>
              <w:snapToGrid w:val="0"/>
              <w:ind w:firstLineChars="0"/>
              <w:rPr>
                <w:rFonts w:eastAsia="等线"/>
                <w:lang w:eastAsia="zh-CN"/>
              </w:rPr>
            </w:pPr>
            <w:r>
              <w:rPr>
                <w:rFonts w:hint="eastAsia" w:eastAsia="等线"/>
                <w:lang w:eastAsia="zh-CN"/>
              </w:rPr>
              <w:t xml:space="preserve">[vivo] proposed the </w:t>
            </w:r>
            <w:r>
              <w:rPr>
                <w:rFonts w:eastAsia="等线"/>
                <w:lang w:eastAsia="zh-CN"/>
              </w:rPr>
              <w:t>receiver sensitivity loss is determined by carrier wave power leakage into LNA</w:t>
            </w:r>
            <w:r>
              <w:rPr>
                <w:rFonts w:hint="eastAsia" w:eastAsia="等线"/>
                <w:lang w:eastAsia="zh-CN"/>
              </w:rPr>
              <w:t xml:space="preserve"> and </w:t>
            </w:r>
            <w:r>
              <w:rPr>
                <w:rFonts w:eastAsia="等线"/>
                <w:lang w:eastAsia="zh-CN"/>
              </w:rPr>
              <w:t>parameter</w:t>
            </w:r>
            <w:r>
              <w:rPr>
                <w:rFonts w:hint="eastAsia" w:eastAsia="等线"/>
                <w:lang w:eastAsia="zh-CN"/>
              </w:rPr>
              <w:t xml:space="preserve"> of LNA, and the same calculation as R18 SBFD can be used.</w:t>
            </w:r>
          </w:p>
          <w:p>
            <w:pPr>
              <w:pStyle w:val="48"/>
              <w:numPr>
                <w:ilvl w:val="1"/>
                <w:numId w:val="10"/>
              </w:numPr>
              <w:adjustRightInd w:val="0"/>
              <w:snapToGrid w:val="0"/>
              <w:ind w:firstLineChars="0"/>
              <w:rPr>
                <w:rFonts w:eastAsia="等线"/>
                <w:lang w:eastAsia="zh-CN"/>
              </w:rPr>
            </w:pPr>
            <w:r>
              <w:rPr>
                <w:rFonts w:eastAsia="等线"/>
                <w:lang w:eastAsia="zh-CN"/>
              </w:rPr>
              <w:t>D1T1-A2: 10.82 dB</w:t>
            </w:r>
          </w:p>
          <w:p>
            <w:pPr>
              <w:pStyle w:val="48"/>
              <w:numPr>
                <w:ilvl w:val="1"/>
                <w:numId w:val="10"/>
              </w:numPr>
              <w:adjustRightInd w:val="0"/>
              <w:snapToGrid w:val="0"/>
              <w:ind w:firstLineChars="0"/>
              <w:rPr>
                <w:rFonts w:eastAsia="等线"/>
                <w:lang w:eastAsia="zh-CN"/>
              </w:rPr>
            </w:pPr>
            <w:r>
              <w:rPr>
                <w:rFonts w:eastAsia="等线"/>
                <w:lang w:eastAsia="zh-CN"/>
              </w:rPr>
              <w:t>D1T1-B: 1.31 dB</w:t>
            </w:r>
          </w:p>
          <w:p>
            <w:pPr>
              <w:pStyle w:val="48"/>
              <w:numPr>
                <w:ilvl w:val="1"/>
                <w:numId w:val="10"/>
              </w:numPr>
              <w:adjustRightInd w:val="0"/>
              <w:snapToGrid w:val="0"/>
              <w:ind w:firstLineChars="0"/>
              <w:rPr>
                <w:rFonts w:eastAsia="等线"/>
                <w:lang w:eastAsia="zh-CN"/>
              </w:rPr>
            </w:pPr>
            <w:r>
              <w:rPr>
                <w:rFonts w:eastAsia="等线"/>
                <w:lang w:eastAsia="zh-CN"/>
              </w:rPr>
              <w:t>D2T2-A2: 17.52 dB</w:t>
            </w:r>
          </w:p>
          <w:p>
            <w:pPr>
              <w:pStyle w:val="48"/>
              <w:numPr>
                <w:ilvl w:val="1"/>
                <w:numId w:val="10"/>
              </w:numPr>
              <w:adjustRightInd w:val="0"/>
              <w:snapToGrid w:val="0"/>
              <w:ind w:firstLineChars="0"/>
              <w:rPr>
                <w:rFonts w:eastAsia="等线"/>
                <w:lang w:eastAsia="zh-CN"/>
              </w:rPr>
            </w:pPr>
            <w:r>
              <w:rPr>
                <w:rFonts w:eastAsia="等线"/>
                <w:lang w:eastAsia="zh-CN"/>
              </w:rPr>
              <w:t>D2T2-B: 2.74 dB</w:t>
            </w:r>
          </w:p>
          <w:p>
            <w:pPr>
              <w:pStyle w:val="48"/>
              <w:adjustRightInd w:val="0"/>
              <w:snapToGrid w:val="0"/>
              <w:ind w:left="880" w:firstLine="0" w:firstLineChars="0"/>
              <w:rPr>
                <w:rFonts w:eastAsia="等线"/>
                <w:highlight w:val="yellow"/>
                <w:lang w:eastAsia="zh-CN"/>
              </w:rPr>
            </w:pPr>
            <w:r>
              <w:rPr>
                <w:rFonts w:hint="eastAsia" w:eastAsia="等线"/>
                <w:lang w:eastAsia="zh-CN"/>
              </w:rPr>
              <w:t>[ZTE], [OPPO] calculate the receiver sensitivity loss by[2K2]=</w:t>
            </w:r>
            <w:r>
              <w:rPr>
                <w:rFonts w:eastAsia="等线"/>
                <w:lang w:eastAsia="zh-CN"/>
              </w:rPr>
              <w:t xml:space="preserve"> </w:t>
            </w:r>
            <w:r>
              <w:rPr>
                <w:kern w:val="24"/>
              </w:rPr>
              <w:t>10</w:t>
            </w:r>
            <w:r>
              <w:rPr>
                <w:rFonts w:hint="eastAsia" w:eastAsia="宋体"/>
                <w:kern w:val="24"/>
                <w:lang w:val="en-US" w:eastAsia="zh-CN"/>
              </w:rPr>
              <w:t>*</w:t>
            </w:r>
            <w:r>
              <w:rPr>
                <w:kern w:val="24"/>
              </w:rPr>
              <w:t>log10(1+</w:t>
            </w:r>
            <w:r>
              <w:rPr>
                <w:rFonts w:hint="eastAsia" w:eastAsia="宋体"/>
                <w:kern w:val="24"/>
                <w:lang w:val="en-US" w:eastAsia="zh-CN"/>
              </w:rPr>
              <w:t>10^((</w:t>
            </w:r>
            <w:r>
              <w:rPr>
                <w:rFonts w:hint="eastAsia" w:eastAsiaTheme="minorEastAsia"/>
                <w:lang w:eastAsia="zh-CN"/>
              </w:rPr>
              <w:t xml:space="preserve"> [2K1]</w:t>
            </w:r>
            <w:r>
              <w:rPr>
                <w:rFonts w:hint="eastAsia" w:eastAsia="宋体"/>
                <w:bCs/>
                <w:lang w:val="en-US" w:eastAsia="zh-CN"/>
              </w:rPr>
              <w:t>－</w:t>
            </w:r>
            <w:r>
              <w:rPr>
                <w:rFonts w:hint="eastAsia"/>
                <w:lang w:val="en-US" w:eastAsia="zh-CN"/>
              </w:rPr>
              <w:t xml:space="preserve"> </w:t>
            </w:r>
            <w:r>
              <w:rPr>
                <w:rFonts w:hint="eastAsia" w:eastAsiaTheme="minorEastAsia"/>
                <w:lang w:val="en-US" w:eastAsia="zh-CN"/>
              </w:rPr>
              <w:t>[</w:t>
            </w:r>
            <w:r>
              <w:rPr>
                <w:rFonts w:hint="eastAsia" w:eastAsiaTheme="minorEastAsia"/>
                <w:lang w:eastAsia="zh-CN"/>
              </w:rPr>
              <w:t>2</w:t>
            </w:r>
            <w:r>
              <w:rPr>
                <w:rFonts w:hint="eastAsia" w:eastAsiaTheme="minorEastAsia"/>
                <w:lang w:val="en-US" w:eastAsia="zh-CN"/>
              </w:rPr>
              <w:t>F]</w:t>
            </w:r>
            <w:r>
              <w:rPr>
                <w:rFonts w:hint="eastAsia" w:eastAsia="宋体"/>
                <w:kern w:val="24"/>
                <w:lang w:val="en-US" w:eastAsia="zh-CN"/>
              </w:rPr>
              <w:t>)/10)</w:t>
            </w:r>
            <w:r>
              <w:rPr>
                <w:kern w:val="24"/>
              </w:rPr>
              <w:t>)</w:t>
            </w:r>
          </w:p>
        </w:tc>
      </w:tr>
    </w:tbl>
    <w:p>
      <w:pPr>
        <w:rPr>
          <w:rFonts w:eastAsiaTheme="minorEastAsia"/>
          <w:i/>
          <w:iCs/>
          <w:lang w:eastAsia="zh-CN"/>
        </w:rPr>
      </w:pPr>
    </w:p>
    <w:p>
      <w:pPr>
        <w:rPr>
          <w:rFonts w:eastAsiaTheme="minorEastAsia"/>
          <w:lang w:eastAsia="zh-CN"/>
        </w:rPr>
      </w:pPr>
      <w:r>
        <w:rPr>
          <w:rFonts w:hint="eastAsia" w:eastAsiaTheme="minorEastAsia"/>
          <w:lang w:eastAsia="zh-CN"/>
        </w:rPr>
        <w:t>The proposed formula from Huawei and ZTE/OPPO seems to be the same</w:t>
      </w:r>
    </w:p>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[2K2]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887"/>
              <w:gridCol w:w="1846"/>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29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rPr>
                    <w:t>[2K2]</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trike/>
                      <w:color w:val="FF0000"/>
                      <w:szCs w:val="20"/>
                      <w:lang w:bidi="ar"/>
                    </w:rPr>
                  </w:pPr>
                  <w:r>
                    <w:rPr>
                      <w:rFonts w:hint="eastAsia" w:eastAsia="等线"/>
                      <w:lang w:eastAsia="zh-CN"/>
                    </w:rPr>
                    <w:t>Receiver sensitivity loss(dB)</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strike/>
                      <w:color w:val="FF0000"/>
                      <w:szCs w:val="20"/>
                    </w:rPr>
                  </w:pPr>
                  <w:r>
                    <w:rPr>
                      <w:rFonts w:hint="eastAsia" w:eastAsia="等线"/>
                      <w:lang w:eastAsia="zh-CN"/>
                    </w:rPr>
                    <w:t>N/A</w:t>
                  </w:r>
                </w:p>
              </w:tc>
              <w:tc>
                <w:tcPr>
                  <w:tcW w:w="296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eastAsia="等线"/>
                      <w:lang w:eastAsia="zh-CN"/>
                    </w:rPr>
                    <w:t>C</w:t>
                  </w:r>
                  <w:r>
                    <w:rPr>
                      <w:rFonts w:hint="eastAsia" w:eastAsia="等线"/>
                      <w:lang w:eastAsia="zh-CN"/>
                    </w:rPr>
                    <w:t>alculated (see Note 1)</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Note: only applicable for device 1/2a</w:t>
                  </w:r>
                </w:p>
              </w:tc>
            </w:tr>
          </w:tbl>
          <w:p>
            <w:pPr>
              <w:rPr>
                <w:rFonts w:eastAsiaTheme="minorEastAsia"/>
                <w:lang w:eastAsia="zh-CN"/>
              </w:rPr>
            </w:pP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[2K2]:</w:t>
            </w:r>
          </w:p>
          <w:p>
            <w:pPr>
              <w:pStyle w:val="48"/>
              <w:numPr>
                <w:ilvl w:val="0"/>
                <w:numId w:val="10"/>
              </w:numPr>
              <w:ind w:firstLineChars="0"/>
              <w:rPr>
                <w:rFonts w:eastAsiaTheme="minorEastAsia"/>
                <w:lang w:eastAsia="zh-CN"/>
              </w:rPr>
            </w:pPr>
            <m:oMath>
              <m:d>
                <m:dPr>
                  <m:begChr m:val="["/>
                  <m:endChr m:val="]"/>
                  <m:ctrlPr>
                    <w:rPr>
                      <w:rFonts w:ascii="Cambria Math" w:hAnsi="Cambria Math" w:eastAsiaTheme="minorEastAsia"/>
                      <w:i/>
                      <w:lang w:eastAsia="zh-CN"/>
                    </w:rPr>
                  </m:ctrlPr>
                </m:dPr>
                <m:e>
                  <m:r>
                    <m:rPr/>
                    <w:rPr>
                      <w:rFonts w:ascii="Cambria Math" w:hAnsi="Cambria Math" w:eastAsiaTheme="minorEastAsia"/>
                      <w:lang w:eastAsia="zh-CN"/>
                    </w:rPr>
                    <m:t>2K2</m:t>
                  </m:r>
                  <m:ctrlPr>
                    <w:rPr>
                      <w:rFonts w:ascii="Cambria Math" w:hAnsi="Cambria Math" w:eastAsiaTheme="minorEastAsia"/>
                      <w:i/>
                      <w:lang w:eastAsia="zh-CN"/>
                    </w:rPr>
                  </m:ctrlPr>
                </m:e>
              </m:d>
              <m:r>
                <m:rPr/>
                <w:rPr>
                  <w:rFonts w:ascii="Cambria Math" w:hAnsi="Cambria Math" w:eastAsiaTheme="minorEastAsia"/>
                  <w:lang w:eastAsia="zh-CN"/>
                </w:rPr>
                <m:t>=lin2dB</m:t>
              </m:r>
              <m:d>
                <m:dPr>
                  <m:ctrlPr>
                    <w:rPr>
                      <w:rFonts w:ascii="Cambria Math" w:hAnsi="Cambria Math" w:eastAsiaTheme="minorEastAsia"/>
                      <w:i/>
                      <w:lang w:eastAsia="zh-CN"/>
                    </w:rPr>
                  </m:ctrlPr>
                </m:dPr>
                <m:e>
                  <m:r>
                    <m:rPr/>
                    <w:rPr>
                      <w:rFonts w:ascii="Cambria Math" w:hAnsi="Cambria Math" w:eastAsiaTheme="minorEastAsia"/>
                      <w:lang w:eastAsia="zh-CN"/>
                    </w:rPr>
                    <m:t>1+</m:t>
                  </m:r>
                  <m:f>
                    <m:fPr>
                      <m:ctrlPr>
                        <w:rPr>
                          <w:rFonts w:ascii="Cambria Math" w:hAnsi="Cambria Math" w:eastAsiaTheme="minorEastAsia"/>
                          <w:i/>
                          <w:lang w:eastAsia="zh-CN"/>
                        </w:rPr>
                      </m:ctrlPr>
                    </m:fPr>
                    <m:num>
                      <m:r>
                        <m:rPr/>
                        <w:rPr>
                          <w:rFonts w:hint="eastAsia" w:ascii="Cambria Math" w:hAnsi="Cambria Math" w:eastAsiaTheme="minorEastAsia"/>
                          <w:lang w:eastAsia="zh-CN"/>
                        </w:rPr>
                        <m:t>dB</m:t>
                      </m:r>
                      <m:r>
                        <m:rPr/>
                        <w:rPr>
                          <w:rFonts w:ascii="Cambria Math" w:hAnsi="Cambria Math" w:eastAsiaTheme="minorEastAsia"/>
                          <w:lang w:eastAsia="zh-CN"/>
                        </w:rPr>
                        <m:t>2lin([2K1])</m:t>
                      </m:r>
                      <m:ctrlPr>
                        <w:rPr>
                          <w:rFonts w:ascii="Cambria Math" w:hAnsi="Cambria Math" w:eastAsiaTheme="minorEastAsia"/>
                          <w:i/>
                          <w:lang w:eastAsia="zh-CN"/>
                        </w:rPr>
                      </m:ctrlPr>
                    </m:num>
                    <m:den>
                      <m:r>
                        <m:rPr/>
                        <w:rPr>
                          <w:rFonts w:ascii="Cambria Math" w:hAnsi="Cambria Math" w:eastAsiaTheme="minorEastAsia"/>
                          <w:lang w:eastAsia="zh-CN"/>
                        </w:rPr>
                        <m:t>dB2lin([2F])</m:t>
                      </m:r>
                      <m:ctrlPr>
                        <w:rPr>
                          <w:rFonts w:ascii="Cambria Math" w:hAnsi="Cambria Math" w:eastAsiaTheme="minorEastAsia"/>
                          <w:i/>
                          <w:lang w:eastAsia="zh-CN"/>
                        </w:rPr>
                      </m:ctrlPr>
                    </m:den>
                  </m:f>
                  <m:ctrlPr>
                    <w:rPr>
                      <w:rFonts w:ascii="Cambria Math" w:hAnsi="Cambria Math" w:eastAsiaTheme="minorEastAsia"/>
                      <w:i/>
                      <w:lang w:eastAsia="zh-CN"/>
                    </w:rPr>
                  </m:ctrlPr>
                </m:e>
              </m:d>
            </m:oMath>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Xiaomi</w:t>
            </w:r>
          </w:p>
        </w:tc>
        <w:tc>
          <w:tcPr>
            <w:tcW w:w="8607" w:type="dxa"/>
          </w:tcPr>
          <w:p>
            <w:pPr>
              <w:rPr>
                <w:rFonts w:eastAsiaTheme="minorEastAsia"/>
                <w:lang w:eastAsia="zh-CN"/>
              </w:rPr>
            </w:pPr>
            <w:r>
              <w:rPr>
                <w:rFonts w:eastAsiaTheme="minorEastAsia"/>
                <w:lang w:eastAsia="zh-CN"/>
              </w:rPr>
              <w:t>The formular should be [</w:t>
            </w:r>
            <w:r>
              <w:rPr>
                <w:rFonts w:hint="eastAsia" w:eastAsia="等线"/>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hint="eastAsia" w:eastAsia="等线"/>
                <w:i/>
                <w:iCs/>
                <w:lang w:eastAsia="zh-CN"/>
              </w:rPr>
              <w:t>d</w:t>
            </w:r>
            <w:r>
              <w:rPr>
                <w:rFonts w:eastAsia="等线"/>
                <w:i/>
                <w:iCs/>
                <w:lang w:eastAsia="zh-CN"/>
              </w:rPr>
              <w:t>B2lin</w:t>
            </w:r>
            <w:r>
              <w:rPr>
                <w:rFonts w:eastAsia="等线"/>
                <w:lang w:eastAsia="zh-CN"/>
              </w:rPr>
              <w:t xml:space="preserve"> (</w:t>
            </w:r>
            <w:r>
              <w:rPr>
                <w:rFonts w:hint="eastAsia" w:eastAsia="等线"/>
                <w:lang w:eastAsia="zh-CN"/>
              </w:rPr>
              <w:t>[2F]</w:t>
            </w:r>
            <w:r>
              <w:rPr>
                <w:rFonts w:eastAsia="等线"/>
                <w:lang w:eastAsia="zh-CN"/>
              </w:rPr>
              <w:t>)/(</w:t>
            </w:r>
            <w:r>
              <w:rPr>
                <w:rFonts w:eastAsia="等线"/>
                <w:i/>
                <w:iCs/>
                <w:lang w:eastAsia="zh-CN"/>
              </w:rPr>
              <w:t>dB2lin</w:t>
            </w:r>
            <w:r>
              <w:rPr>
                <w:rFonts w:eastAsia="等线"/>
                <w:lang w:eastAsia="zh-CN"/>
              </w:rPr>
              <w:t>(</w:t>
            </w:r>
            <w:r>
              <w:rPr>
                <w:rFonts w:hint="eastAsia" w:eastAsia="等线"/>
                <w:lang w:eastAsia="zh-CN"/>
              </w:rPr>
              <w:t>[2F]</w:t>
            </w:r>
            <w:r>
              <w:rPr>
                <w:rFonts w:eastAsia="等线"/>
                <w:lang w:eastAsia="zh-CN"/>
              </w:rPr>
              <w:t>)+</w:t>
            </w:r>
            <w:r>
              <w:rPr>
                <w:rFonts w:hint="eastAsia" w:eastAsia="等线"/>
                <w:i/>
                <w:iCs/>
                <w:lang w:eastAsia="zh-CN"/>
              </w:rPr>
              <w:t>d</w:t>
            </w:r>
            <w:r>
              <w:rPr>
                <w:rFonts w:eastAsia="等线"/>
                <w:i/>
                <w:iCs/>
                <w:lang w:eastAsia="zh-CN"/>
              </w:rPr>
              <w:t>B2lin</w:t>
            </w:r>
            <w:r>
              <w:rPr>
                <w:rFonts w:eastAsia="等线"/>
                <w:lang w:eastAsia="zh-CN"/>
              </w:rPr>
              <w:t>(</w:t>
            </w:r>
            <w:r>
              <w:rPr>
                <w:rFonts w:hint="eastAsia" w:eastAsia="等线"/>
                <w:lang w:eastAsia="zh-CN"/>
              </w:rPr>
              <w:t>[2K1]</w:t>
            </w:r>
            <w:r>
              <w:rPr>
                <w:rFonts w:eastAsia="等线"/>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Tejas Networks Ltd.</w:t>
            </w:r>
          </w:p>
        </w:tc>
        <w:tc>
          <w:tcPr>
            <w:tcW w:w="8607" w:type="dxa"/>
          </w:tcPr>
          <w:p>
            <w:pPr>
              <w:rPr>
                <w:rFonts w:eastAsiaTheme="minorEastAsia"/>
                <w:lang w:eastAsia="zh-CN"/>
              </w:rPr>
            </w:pPr>
            <w:r>
              <w:rPr>
                <w:rFonts w:eastAsiaTheme="minorEastAsia"/>
                <w:lang w:eastAsia="zh-CN"/>
              </w:rPr>
              <w:t>Support</w:t>
            </w:r>
            <w:r>
              <w:rPr>
                <w:rStyle w:val="30"/>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rPr>
                <w:rFonts w:hint="eastAsia" w:ascii="Times" w:hAnsi="Times" w:cs="Times New Roman" w:eastAsiaTheme="minorEastAsia"/>
                <w:szCs w:val="24"/>
                <w:lang w:val="en-US" w:eastAsia="zh-CN" w:bidi="ar-SA"/>
              </w:rPr>
            </w:pPr>
            <w:r>
              <w:rPr>
                <w:rFonts w:hint="eastAsia" w:eastAsiaTheme="minorEastAsia"/>
                <w:lang w:val="en-US" w:eastAsia="zh-CN"/>
              </w:rPr>
              <w:t>ZTE</w:t>
            </w:r>
          </w:p>
        </w:tc>
        <w:tc>
          <w:tcPr>
            <w:tcW w:w="8607" w:type="dxa"/>
            <w:vAlign w:val="top"/>
          </w:tcPr>
          <w:p>
            <w:pPr>
              <w:rPr>
                <w:rFonts w:hint="default" w:ascii="Times" w:hAnsi="Times" w:cs="Times New Roman" w:eastAsiaTheme="minorEastAsia"/>
                <w:szCs w:val="20"/>
                <w:lang w:val="en-US" w:eastAsia="zh-CN" w:bidi="ar-SA"/>
              </w:rPr>
            </w:pPr>
            <w:r>
              <w:rPr>
                <w:rFonts w:hint="default" w:ascii="Times New Roman" w:hAnsi="Times New Roman" w:eastAsiaTheme="minorEastAsia"/>
                <w:szCs w:val="20"/>
                <w:lang w:val="en-US" w:eastAsia="zh-CN"/>
              </w:rPr>
              <w:t xml:space="preserve">The receiver sensitivity loss in </w:t>
            </w:r>
            <w:r>
              <w:rPr>
                <w:rFonts w:hint="default" w:ascii="Times New Roman" w:hAnsi="Times New Roman" w:eastAsiaTheme="minorEastAsia"/>
                <w:szCs w:val="20"/>
                <w:lang w:eastAsia="zh-CN"/>
              </w:rPr>
              <w:t>Proposal-</w:t>
            </w:r>
            <w:r>
              <w:rPr>
                <w:rFonts w:ascii="Times New Roman" w:hAnsi="Times New Roman" w:eastAsiaTheme="minorEastAsia"/>
                <w:szCs w:val="20"/>
                <w:lang w:eastAsia="zh-CN"/>
              </w:rPr>
              <w:fldChar w:fldCharType="begin"/>
            </w:r>
            <w:r>
              <w:rPr>
                <w:rFonts w:ascii="Times New Roman" w:hAnsi="Times New Roman" w:eastAsiaTheme="minorEastAsia"/>
                <w:szCs w:val="20"/>
                <w:lang w:eastAsia="zh-CN"/>
              </w:rPr>
              <w:instrText xml:space="preserve"> </w:instrText>
            </w:r>
            <w:r>
              <w:rPr>
                <w:rFonts w:ascii="Times New Roman" w:hAnsi="Times New Roman"/>
                <w:szCs w:val="20"/>
              </w:rPr>
              <w:instrText xml:space="preserve">STYLEREF "</w:instrText>
            </w:r>
            <w:r>
              <w:rPr>
                <w:rFonts w:hint="default" w:ascii="Times New Roman" w:hAnsi="Times New Roman" w:eastAsiaTheme="minorEastAsia"/>
                <w:szCs w:val="20"/>
                <w:lang w:eastAsia="zh-CN"/>
              </w:rPr>
              <w:instrText xml:space="preserve">Title</w:instrText>
            </w:r>
            <w:r>
              <w:rPr>
                <w:rFonts w:ascii="Times New Roman" w:hAnsi="Times New Roman"/>
                <w:szCs w:val="20"/>
              </w:rPr>
              <w:instrText xml:space="preserve">" \n \t</w:instrText>
            </w:r>
            <w:r>
              <w:rPr>
                <w:rFonts w:ascii="Times New Roman" w:hAnsi="Times New Roman" w:eastAsiaTheme="minorEastAsia"/>
                <w:szCs w:val="20"/>
                <w:lang w:eastAsia="zh-CN"/>
              </w:rPr>
              <w:instrText xml:space="preserve"> </w:instrText>
            </w:r>
            <w:r>
              <w:rPr>
                <w:rFonts w:ascii="Times New Roman" w:hAnsi="Times New Roman" w:eastAsiaTheme="minorEastAsia"/>
                <w:szCs w:val="20"/>
                <w:lang w:eastAsia="zh-CN"/>
              </w:rPr>
              <w:fldChar w:fldCharType="separate"/>
            </w:r>
            <w:r>
              <w:rPr>
                <w:rFonts w:ascii="Times New Roman" w:hAnsi="Times New Roman"/>
                <w:szCs w:val="20"/>
              </w:rPr>
              <w:t>3.4.25</w:t>
            </w:r>
            <w:r>
              <w:rPr>
                <w:rFonts w:ascii="Times New Roman" w:hAnsi="Times New Roman" w:eastAsiaTheme="minorEastAsia"/>
                <w:szCs w:val="20"/>
                <w:lang w:eastAsia="zh-CN"/>
              </w:rPr>
              <w:fldChar w:fldCharType="end"/>
            </w:r>
            <w:r>
              <w:rPr>
                <w:rFonts w:hint="default" w:ascii="Times New Roman" w:hAnsi="Times New Roman" w:eastAsiaTheme="minorEastAsia"/>
                <w:szCs w:val="20"/>
                <w:lang w:eastAsia="zh-CN"/>
              </w:rPr>
              <w:t>-v1</w:t>
            </w:r>
            <w:r>
              <w:rPr>
                <w:rFonts w:hint="default" w:ascii="Times New Roman" w:hAnsi="Times New Roman" w:eastAsiaTheme="minorEastAsia"/>
                <w:szCs w:val="20"/>
                <w:lang w:val="en-US" w:eastAsia="zh-CN"/>
              </w:rPr>
              <w:t xml:space="preserve"> </w:t>
            </w:r>
            <w:r>
              <w:rPr>
                <w:rFonts w:ascii="Times New Roman" w:hAnsi="Times New Roman" w:eastAsia="Segoe UI" w:cs="Times New Roman"/>
                <w:i w:val="0"/>
                <w:iCs w:val="0"/>
                <w:caps w:val="0"/>
                <w:color w:val="05073B"/>
                <w:spacing w:val="0"/>
                <w:sz w:val="20"/>
                <w:szCs w:val="20"/>
                <w:shd w:val="clear" w:fill="FDFDFE"/>
              </w:rPr>
              <w:t xml:space="preserve">and </w:t>
            </w:r>
            <w:r>
              <w:rPr>
                <w:rFonts w:hint="default" w:ascii="Times New Roman" w:hAnsi="Times New Roman" w:eastAsia="宋体" w:cs="Times New Roman"/>
                <w:i w:val="0"/>
                <w:iCs w:val="0"/>
                <w:caps w:val="0"/>
                <w:color w:val="05073B"/>
                <w:spacing w:val="0"/>
                <w:sz w:val="20"/>
                <w:szCs w:val="20"/>
                <w:shd w:val="clear" w:fill="FDFDFE"/>
                <w:lang w:val="en-US" w:eastAsia="zh-CN"/>
              </w:rPr>
              <w:t xml:space="preserve">that </w:t>
            </w:r>
            <w:r>
              <w:rPr>
                <w:rFonts w:hint="default" w:ascii="Times New Roman" w:hAnsi="Times New Roman" w:eastAsiaTheme="minorEastAsia"/>
                <w:szCs w:val="20"/>
                <w:lang w:val="en-US" w:eastAsia="zh-CN"/>
              </w:rPr>
              <w:t xml:space="preserve">in </w:t>
            </w:r>
            <w:r>
              <w:rPr>
                <w:rFonts w:hint="default" w:ascii="Times New Roman" w:hAnsi="Times New Roman" w:eastAsiaTheme="minorEastAsia"/>
                <w:szCs w:val="20"/>
                <w:lang w:eastAsia="zh-CN"/>
              </w:rPr>
              <w:t>Proposal-</w:t>
            </w:r>
            <w:r>
              <w:rPr>
                <w:rFonts w:ascii="Times New Roman" w:hAnsi="Times New Roman" w:eastAsiaTheme="minorEastAsia"/>
                <w:szCs w:val="20"/>
                <w:lang w:eastAsia="zh-CN"/>
              </w:rPr>
              <w:fldChar w:fldCharType="begin"/>
            </w:r>
            <w:r>
              <w:rPr>
                <w:rFonts w:ascii="Times New Roman" w:hAnsi="Times New Roman" w:eastAsiaTheme="minorEastAsia"/>
                <w:szCs w:val="20"/>
                <w:lang w:eastAsia="zh-CN"/>
              </w:rPr>
              <w:instrText xml:space="preserve"> </w:instrText>
            </w:r>
            <w:r>
              <w:rPr>
                <w:rFonts w:hint="default" w:ascii="Times New Roman" w:hAnsi="Times New Roman" w:eastAsiaTheme="minorEastAsia"/>
                <w:szCs w:val="20"/>
                <w:lang w:eastAsia="zh-CN"/>
              </w:rPr>
              <w:instrText xml:space="preserve">REF _Ref166830864 \r \h</w:instrText>
            </w:r>
            <w:r>
              <w:rPr>
                <w:rFonts w:ascii="Times New Roman" w:hAnsi="Times New Roman" w:eastAsiaTheme="minorEastAsia"/>
                <w:szCs w:val="20"/>
                <w:lang w:eastAsia="zh-CN"/>
              </w:rPr>
              <w:instrText xml:space="preserve"> </w:instrText>
            </w:r>
            <w:r>
              <w:rPr>
                <w:rFonts w:ascii="Times New Roman" w:hAnsi="Times New Roman" w:eastAsiaTheme="minorEastAsia"/>
                <w:szCs w:val="20"/>
                <w:lang w:eastAsia="zh-CN"/>
              </w:rPr>
              <w:fldChar w:fldCharType="separate"/>
            </w:r>
            <w:r>
              <w:rPr>
                <w:rFonts w:ascii="Times New Roman" w:hAnsi="Times New Roman" w:eastAsiaTheme="minorEastAsia"/>
                <w:szCs w:val="20"/>
                <w:lang w:eastAsia="zh-CN"/>
              </w:rPr>
              <w:t>3.4.2.1</w:t>
            </w:r>
            <w:r>
              <w:rPr>
                <w:rFonts w:ascii="Times New Roman" w:hAnsi="Times New Roman" w:eastAsiaTheme="minorEastAsia"/>
                <w:szCs w:val="20"/>
                <w:lang w:eastAsia="zh-CN"/>
              </w:rPr>
              <w:fldChar w:fldCharType="end"/>
            </w:r>
            <w:r>
              <w:rPr>
                <w:rFonts w:hint="default" w:ascii="Times New Roman" w:hAnsi="Times New Roman" w:eastAsiaTheme="minorEastAsia"/>
                <w:szCs w:val="20"/>
                <w:lang w:eastAsia="zh-CN"/>
              </w:rPr>
              <w:t>-CWModel-v1</w:t>
            </w:r>
            <w:r>
              <w:rPr>
                <w:rFonts w:ascii="Times New Roman" w:hAnsi="Times New Roman" w:eastAsia="Segoe UI" w:cs="Times New Roman"/>
                <w:i w:val="0"/>
                <w:iCs w:val="0"/>
                <w:caps w:val="0"/>
                <w:color w:val="05073B"/>
                <w:spacing w:val="0"/>
                <w:sz w:val="20"/>
                <w:szCs w:val="20"/>
                <w:shd w:val="clear" w:fill="FDFDFE"/>
              </w:rPr>
              <w:t xml:space="preserve"> are reciprocal to each other</w:t>
            </w:r>
            <w:r>
              <w:rPr>
                <w:rFonts w:hint="default" w:ascii="Times New Roman" w:hAnsi="Times New Roman" w:eastAsia="宋体" w:cs="Times New Roman"/>
                <w:i w:val="0"/>
                <w:iCs w:val="0"/>
                <w:caps w:val="0"/>
                <w:color w:val="05073B"/>
                <w:spacing w:val="0"/>
                <w:sz w:val="20"/>
                <w:szCs w:val="20"/>
                <w:shd w:val="clear" w:fill="FDFDFE"/>
                <w:lang w:val="en-US" w:eastAsia="zh-CN"/>
              </w:rPr>
              <w:t xml:space="preserve"> in linear domain. </w:t>
            </w:r>
            <w:r>
              <w:rPr>
                <w:rFonts w:hint="default" w:ascii="Times New Roman" w:hAnsi="Times New Roman" w:eastAsiaTheme="minorEastAsia"/>
                <w:szCs w:val="20"/>
                <w:lang w:val="en-US" w:eastAsia="zh-CN"/>
              </w:rPr>
              <w:t xml:space="preserve">If receiver sensitivity loss is based on </w:t>
            </w:r>
            <w:r>
              <w:rPr>
                <w:rFonts w:hint="default" w:ascii="Times New Roman" w:hAnsi="Times New Roman" w:eastAsiaTheme="minorEastAsia"/>
                <w:szCs w:val="20"/>
                <w:lang w:eastAsia="zh-CN"/>
              </w:rPr>
              <w:t>Proposal-</w:t>
            </w:r>
            <w:r>
              <w:rPr>
                <w:rFonts w:ascii="Times New Roman" w:hAnsi="Times New Roman" w:eastAsiaTheme="minorEastAsia"/>
                <w:szCs w:val="20"/>
                <w:lang w:eastAsia="zh-CN"/>
              </w:rPr>
              <w:fldChar w:fldCharType="begin"/>
            </w:r>
            <w:r>
              <w:rPr>
                <w:rFonts w:ascii="Times New Roman" w:hAnsi="Times New Roman" w:eastAsiaTheme="minorEastAsia"/>
                <w:szCs w:val="20"/>
                <w:lang w:eastAsia="zh-CN"/>
              </w:rPr>
              <w:instrText xml:space="preserve"> </w:instrText>
            </w:r>
            <w:r>
              <w:rPr>
                <w:rFonts w:ascii="Times New Roman" w:hAnsi="Times New Roman"/>
                <w:szCs w:val="20"/>
              </w:rPr>
              <w:instrText xml:space="preserve">STYLEREF "</w:instrText>
            </w:r>
            <w:r>
              <w:rPr>
                <w:rFonts w:hint="default" w:ascii="Times New Roman" w:hAnsi="Times New Roman" w:eastAsiaTheme="minorEastAsia"/>
                <w:szCs w:val="20"/>
                <w:lang w:eastAsia="zh-CN"/>
              </w:rPr>
              <w:instrText xml:space="preserve">Title</w:instrText>
            </w:r>
            <w:r>
              <w:rPr>
                <w:rFonts w:ascii="Times New Roman" w:hAnsi="Times New Roman"/>
                <w:szCs w:val="20"/>
              </w:rPr>
              <w:instrText xml:space="preserve">" \n \t</w:instrText>
            </w:r>
            <w:r>
              <w:rPr>
                <w:rFonts w:ascii="Times New Roman" w:hAnsi="Times New Roman" w:eastAsiaTheme="minorEastAsia"/>
                <w:szCs w:val="20"/>
                <w:lang w:eastAsia="zh-CN"/>
              </w:rPr>
              <w:instrText xml:space="preserve"> </w:instrText>
            </w:r>
            <w:r>
              <w:rPr>
                <w:rFonts w:ascii="Times New Roman" w:hAnsi="Times New Roman" w:eastAsiaTheme="minorEastAsia"/>
                <w:szCs w:val="20"/>
                <w:lang w:eastAsia="zh-CN"/>
              </w:rPr>
              <w:fldChar w:fldCharType="separate"/>
            </w:r>
            <w:r>
              <w:rPr>
                <w:rFonts w:ascii="Times New Roman" w:hAnsi="Times New Roman"/>
                <w:szCs w:val="20"/>
              </w:rPr>
              <w:t>3.4.25</w:t>
            </w:r>
            <w:r>
              <w:rPr>
                <w:rFonts w:ascii="Times New Roman" w:hAnsi="Times New Roman" w:eastAsiaTheme="minorEastAsia"/>
                <w:szCs w:val="20"/>
                <w:lang w:eastAsia="zh-CN"/>
              </w:rPr>
              <w:fldChar w:fldCharType="end"/>
            </w:r>
            <w:r>
              <w:rPr>
                <w:rFonts w:hint="default" w:ascii="Times New Roman" w:hAnsi="Times New Roman" w:eastAsiaTheme="minorEastAsia"/>
                <w:szCs w:val="20"/>
                <w:lang w:eastAsia="zh-CN"/>
              </w:rPr>
              <w:t>-v1</w:t>
            </w:r>
            <w:r>
              <w:rPr>
                <w:rFonts w:hint="default" w:ascii="Times New Roman" w:hAnsi="Times New Roman" w:eastAsiaTheme="minorEastAsia"/>
                <w:szCs w:val="20"/>
                <w:lang w:val="en-US" w:eastAsia="zh-CN"/>
              </w:rPr>
              <w:t xml:space="preserve">, receiver sensitivity </w:t>
            </w:r>
            <w:r>
              <w:rPr>
                <w:rFonts w:hint="default" w:ascii="Times New Roman" w:hAnsi="Times New Roman" w:eastAsiaTheme="minorEastAsia"/>
                <w:szCs w:val="20"/>
                <w:lang w:eastAsia="zh-CN"/>
              </w:rPr>
              <w:t>[2L] = [2G] + [2F]  + [2K2]</w:t>
            </w:r>
            <w:r>
              <w:rPr>
                <w:rFonts w:hint="default" w:ascii="Times New Roman" w:hAnsi="Times New Roman" w:eastAsiaTheme="minorEastAsia"/>
                <w:szCs w:val="20"/>
                <w:lang w:val="en-US" w:eastAsia="zh-CN"/>
              </w:rPr>
              <w:t xml:space="preserve">. If receiver sensitivity loss is based on </w:t>
            </w:r>
            <w:r>
              <w:rPr>
                <w:rFonts w:hint="default" w:ascii="Times New Roman" w:hAnsi="Times New Roman" w:eastAsiaTheme="minorEastAsia"/>
                <w:szCs w:val="20"/>
                <w:lang w:eastAsia="zh-CN"/>
              </w:rPr>
              <w:t>Proposal-</w:t>
            </w:r>
            <w:r>
              <w:rPr>
                <w:rFonts w:ascii="Times New Roman" w:hAnsi="Times New Roman" w:eastAsiaTheme="minorEastAsia"/>
                <w:szCs w:val="20"/>
                <w:lang w:eastAsia="zh-CN"/>
              </w:rPr>
              <w:fldChar w:fldCharType="begin"/>
            </w:r>
            <w:r>
              <w:rPr>
                <w:rFonts w:ascii="Times New Roman" w:hAnsi="Times New Roman" w:eastAsiaTheme="minorEastAsia"/>
                <w:szCs w:val="20"/>
                <w:lang w:eastAsia="zh-CN"/>
              </w:rPr>
              <w:instrText xml:space="preserve"> </w:instrText>
            </w:r>
            <w:r>
              <w:rPr>
                <w:rFonts w:hint="default" w:ascii="Times New Roman" w:hAnsi="Times New Roman" w:eastAsiaTheme="minorEastAsia"/>
                <w:szCs w:val="20"/>
                <w:lang w:eastAsia="zh-CN"/>
              </w:rPr>
              <w:instrText xml:space="preserve">REF _Ref166830864 \r \h</w:instrText>
            </w:r>
            <w:r>
              <w:rPr>
                <w:rFonts w:ascii="Times New Roman" w:hAnsi="Times New Roman" w:eastAsiaTheme="minorEastAsia"/>
                <w:szCs w:val="20"/>
                <w:lang w:eastAsia="zh-CN"/>
              </w:rPr>
              <w:instrText xml:space="preserve"> </w:instrText>
            </w:r>
            <w:r>
              <w:rPr>
                <w:rFonts w:ascii="Times New Roman" w:hAnsi="Times New Roman" w:eastAsiaTheme="minorEastAsia"/>
                <w:szCs w:val="20"/>
                <w:lang w:eastAsia="zh-CN"/>
              </w:rPr>
              <w:fldChar w:fldCharType="separate"/>
            </w:r>
            <w:r>
              <w:rPr>
                <w:rFonts w:ascii="Times New Roman" w:hAnsi="Times New Roman" w:eastAsiaTheme="minorEastAsia"/>
                <w:szCs w:val="20"/>
                <w:lang w:eastAsia="zh-CN"/>
              </w:rPr>
              <w:t>3.4.2.1</w:t>
            </w:r>
            <w:r>
              <w:rPr>
                <w:rFonts w:ascii="Times New Roman" w:hAnsi="Times New Roman" w:eastAsiaTheme="minorEastAsia"/>
                <w:szCs w:val="20"/>
                <w:lang w:eastAsia="zh-CN"/>
              </w:rPr>
              <w:fldChar w:fldCharType="end"/>
            </w:r>
            <w:r>
              <w:rPr>
                <w:rFonts w:hint="default" w:ascii="Times New Roman" w:hAnsi="Times New Roman" w:eastAsiaTheme="minorEastAsia"/>
                <w:szCs w:val="20"/>
                <w:lang w:eastAsia="zh-CN"/>
              </w:rPr>
              <w:t>-CWModel-v1</w:t>
            </w:r>
            <w:r>
              <w:rPr>
                <w:rFonts w:hint="default" w:ascii="Times New Roman" w:hAnsi="Times New Roman" w:eastAsiaTheme="minorEastAsia"/>
                <w:szCs w:val="20"/>
                <w:lang w:val="en-US" w:eastAsia="zh-CN"/>
              </w:rPr>
              <w:t xml:space="preserve">, receiver sensitivity </w:t>
            </w:r>
            <w:r>
              <w:rPr>
                <w:rFonts w:hint="default" w:ascii="Times New Roman" w:hAnsi="Times New Roman" w:eastAsiaTheme="minorEastAsia"/>
                <w:szCs w:val="20"/>
                <w:lang w:eastAsia="zh-CN"/>
              </w:rPr>
              <w:t>[2L] = [2G] + [2F]</w:t>
            </w:r>
            <w:r>
              <w:rPr>
                <w:rFonts w:hint="default" w:ascii="Times New Roman" w:hAnsi="Times New Roman" w:eastAsiaTheme="minorEastAsia"/>
                <w:szCs w:val="20"/>
                <w:lang w:val="en-US" w:eastAsia="zh-CN"/>
              </w:rPr>
              <w:t xml:space="preserve"> </w:t>
            </w:r>
            <w:r>
              <w:rPr>
                <w:rFonts w:hint="default" w:ascii="Times New Roman" w:hAnsi="Times New Roman" w:eastAsia="微软雅黑" w:cs="Times New Roman"/>
                <w:szCs w:val="20"/>
                <w:lang w:eastAsia="zh-CN"/>
              </w:rPr>
              <w:t>‒</w:t>
            </w:r>
            <w:r>
              <w:rPr>
                <w:rFonts w:hint="default" w:ascii="Times New Roman" w:hAnsi="Times New Roman" w:eastAsiaTheme="minorEastAsia"/>
                <w:szCs w:val="20"/>
                <w:lang w:eastAsia="zh-CN"/>
              </w:rPr>
              <w:t xml:space="preserve"> [2K2]</w:t>
            </w:r>
            <w:r>
              <w:rPr>
                <w:rFonts w:hint="default" w:ascii="Times New Roman" w:hAnsi="Times New Roman" w:eastAsiaTheme="minorEastAsia"/>
                <w:szCs w:val="20"/>
                <w:lang w:val="en-US" w:eastAsia="zh-CN"/>
              </w:rPr>
              <w:t xml:space="preserve">. The </w:t>
            </w:r>
            <w:r>
              <w:rPr>
                <w:rFonts w:hint="eastAsia" w:ascii="Times New Roman" w:hAnsi="Times New Roman" w:eastAsiaTheme="minorEastAsia"/>
                <w:szCs w:val="20"/>
                <w:lang w:val="en-US" w:eastAsia="zh-CN"/>
              </w:rPr>
              <w:t xml:space="preserve">formula and symbol meaning in </w:t>
            </w:r>
            <w:r>
              <w:rPr>
                <w:rFonts w:hint="default" w:ascii="Times New Roman" w:hAnsi="Times New Roman" w:eastAsiaTheme="minorEastAsia"/>
                <w:szCs w:val="20"/>
                <w:lang w:eastAsia="zh-CN"/>
              </w:rPr>
              <w:t>Proposal-</w:t>
            </w:r>
            <w:r>
              <w:rPr>
                <w:rFonts w:ascii="Times New Roman" w:hAnsi="Times New Roman" w:eastAsiaTheme="minorEastAsia"/>
                <w:szCs w:val="20"/>
                <w:lang w:eastAsia="zh-CN"/>
              </w:rPr>
              <w:fldChar w:fldCharType="begin"/>
            </w:r>
            <w:r>
              <w:rPr>
                <w:rFonts w:ascii="Times New Roman" w:hAnsi="Times New Roman" w:eastAsiaTheme="minorEastAsia"/>
                <w:szCs w:val="20"/>
                <w:lang w:eastAsia="zh-CN"/>
              </w:rPr>
              <w:instrText xml:space="preserve"> </w:instrText>
            </w:r>
            <w:r>
              <w:rPr>
                <w:rFonts w:ascii="Times New Roman" w:hAnsi="Times New Roman"/>
                <w:szCs w:val="20"/>
              </w:rPr>
              <w:instrText xml:space="preserve">STYLEREF "</w:instrText>
            </w:r>
            <w:r>
              <w:rPr>
                <w:rFonts w:hint="default" w:ascii="Times New Roman" w:hAnsi="Times New Roman" w:eastAsiaTheme="minorEastAsia"/>
                <w:szCs w:val="20"/>
                <w:lang w:eastAsia="zh-CN"/>
              </w:rPr>
              <w:instrText xml:space="preserve">Title</w:instrText>
            </w:r>
            <w:r>
              <w:rPr>
                <w:rFonts w:ascii="Times New Roman" w:hAnsi="Times New Roman"/>
                <w:szCs w:val="20"/>
              </w:rPr>
              <w:instrText xml:space="preserve">" \n \t</w:instrText>
            </w:r>
            <w:r>
              <w:rPr>
                <w:rFonts w:ascii="Times New Roman" w:hAnsi="Times New Roman" w:eastAsiaTheme="minorEastAsia"/>
                <w:szCs w:val="20"/>
                <w:lang w:eastAsia="zh-CN"/>
              </w:rPr>
              <w:instrText xml:space="preserve"> </w:instrText>
            </w:r>
            <w:r>
              <w:rPr>
                <w:rFonts w:ascii="Times New Roman" w:hAnsi="Times New Roman" w:eastAsiaTheme="minorEastAsia"/>
                <w:szCs w:val="20"/>
                <w:lang w:eastAsia="zh-CN"/>
              </w:rPr>
              <w:fldChar w:fldCharType="separate"/>
            </w:r>
            <w:r>
              <w:rPr>
                <w:rFonts w:ascii="Times New Roman" w:hAnsi="Times New Roman"/>
                <w:szCs w:val="20"/>
              </w:rPr>
              <w:t>3.4.25</w:t>
            </w:r>
            <w:r>
              <w:rPr>
                <w:rFonts w:ascii="Times New Roman" w:hAnsi="Times New Roman" w:eastAsiaTheme="minorEastAsia"/>
                <w:szCs w:val="20"/>
                <w:lang w:eastAsia="zh-CN"/>
              </w:rPr>
              <w:fldChar w:fldCharType="end"/>
            </w:r>
            <w:r>
              <w:rPr>
                <w:rFonts w:hint="default" w:ascii="Times New Roman" w:hAnsi="Times New Roman" w:eastAsiaTheme="minorEastAsia"/>
                <w:szCs w:val="20"/>
                <w:lang w:eastAsia="zh-CN"/>
              </w:rPr>
              <w:t>-v1</w:t>
            </w:r>
            <w:r>
              <w:rPr>
                <w:rFonts w:hint="default" w:ascii="Times New Roman" w:hAnsi="Times New Roman" w:eastAsiaTheme="minorEastAsia"/>
                <w:szCs w:val="20"/>
                <w:lang w:val="en-US" w:eastAsia="zh-CN"/>
              </w:rPr>
              <w:t xml:space="preserve"> </w:t>
            </w:r>
            <w:r>
              <w:rPr>
                <w:rFonts w:ascii="Times New Roman" w:hAnsi="Times New Roman" w:eastAsia="Segoe UI" w:cs="Times New Roman"/>
                <w:i w:val="0"/>
                <w:iCs w:val="0"/>
                <w:caps w:val="0"/>
                <w:color w:val="05073B"/>
                <w:spacing w:val="0"/>
                <w:sz w:val="20"/>
                <w:szCs w:val="20"/>
                <w:shd w:val="clear" w:fill="FDFDFE"/>
              </w:rPr>
              <w:t xml:space="preserve">and </w:t>
            </w:r>
            <w:r>
              <w:rPr>
                <w:rFonts w:hint="default" w:ascii="Times New Roman" w:hAnsi="Times New Roman" w:eastAsiaTheme="minorEastAsia"/>
                <w:szCs w:val="20"/>
                <w:lang w:eastAsia="zh-CN"/>
              </w:rPr>
              <w:t>Proposal-</w:t>
            </w:r>
            <w:r>
              <w:rPr>
                <w:rFonts w:ascii="Times New Roman" w:hAnsi="Times New Roman" w:eastAsiaTheme="minorEastAsia"/>
                <w:szCs w:val="20"/>
                <w:lang w:eastAsia="zh-CN"/>
              </w:rPr>
              <w:fldChar w:fldCharType="begin"/>
            </w:r>
            <w:r>
              <w:rPr>
                <w:rFonts w:ascii="Times New Roman" w:hAnsi="Times New Roman" w:eastAsiaTheme="minorEastAsia"/>
                <w:szCs w:val="20"/>
                <w:lang w:eastAsia="zh-CN"/>
              </w:rPr>
              <w:instrText xml:space="preserve"> </w:instrText>
            </w:r>
            <w:r>
              <w:rPr>
                <w:rFonts w:hint="default" w:ascii="Times New Roman" w:hAnsi="Times New Roman" w:eastAsiaTheme="minorEastAsia"/>
                <w:szCs w:val="20"/>
                <w:lang w:eastAsia="zh-CN"/>
              </w:rPr>
              <w:instrText xml:space="preserve">REF _Ref166830864 \r \h</w:instrText>
            </w:r>
            <w:r>
              <w:rPr>
                <w:rFonts w:ascii="Times New Roman" w:hAnsi="Times New Roman" w:eastAsiaTheme="minorEastAsia"/>
                <w:szCs w:val="20"/>
                <w:lang w:eastAsia="zh-CN"/>
              </w:rPr>
              <w:instrText xml:space="preserve"> </w:instrText>
            </w:r>
            <w:r>
              <w:rPr>
                <w:rFonts w:ascii="Times New Roman" w:hAnsi="Times New Roman" w:eastAsiaTheme="minorEastAsia"/>
                <w:szCs w:val="20"/>
                <w:lang w:eastAsia="zh-CN"/>
              </w:rPr>
              <w:fldChar w:fldCharType="separate"/>
            </w:r>
            <w:r>
              <w:rPr>
                <w:rFonts w:ascii="Times New Roman" w:hAnsi="Times New Roman" w:eastAsiaTheme="minorEastAsia"/>
                <w:szCs w:val="20"/>
                <w:lang w:eastAsia="zh-CN"/>
              </w:rPr>
              <w:t>3.4.2.1</w:t>
            </w:r>
            <w:r>
              <w:rPr>
                <w:rFonts w:ascii="Times New Roman" w:hAnsi="Times New Roman" w:eastAsiaTheme="minorEastAsia"/>
                <w:szCs w:val="20"/>
                <w:lang w:eastAsia="zh-CN"/>
              </w:rPr>
              <w:fldChar w:fldCharType="end"/>
            </w:r>
            <w:r>
              <w:rPr>
                <w:rFonts w:hint="default" w:ascii="Times New Roman" w:hAnsi="Times New Roman" w:eastAsiaTheme="minorEastAsia"/>
                <w:szCs w:val="20"/>
                <w:lang w:eastAsia="zh-CN"/>
              </w:rPr>
              <w:t>-CWModel-v1</w:t>
            </w:r>
            <w:r>
              <w:rPr>
                <w:rFonts w:hint="eastAsia" w:ascii="Times New Roman" w:hAnsi="Times New Roman" w:eastAsiaTheme="minorEastAsia"/>
                <w:szCs w:val="20"/>
                <w:lang w:val="en-US" w:eastAsia="zh-CN"/>
              </w:rPr>
              <w:t xml:space="preserve"> need to be unified.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 xml:space="preserve">[2L] </w:t>
      </w:r>
      <w:r>
        <w:rPr>
          <w:rFonts w:eastAsiaTheme="minorEastAsia"/>
          <w:lang w:eastAsia="zh-CN" w:bidi="ar"/>
        </w:rPr>
        <w:t>Receiver Sensitivity</w:t>
      </w:r>
      <w:r>
        <w:rPr>
          <w:rFonts w:hint="eastAsia" w:eastAsiaTheme="minorEastAsia"/>
          <w:lang w:eastAsia="zh-CN" w:bidi="ar"/>
        </w:rPr>
        <w:t xml:space="preserve"> @ Rx</w:t>
      </w:r>
    </w:p>
    <w:p>
      <w:pPr>
        <w:pStyle w:val="5"/>
        <w:rPr>
          <w:rFonts w:eastAsiaTheme="minorEastAsia"/>
          <w:lang w:eastAsia="zh-CN"/>
        </w:rPr>
      </w:pPr>
      <w:r>
        <w:rPr>
          <w:rFonts w:hint="eastAsia" w:eastAsiaTheme="minorEastAsia"/>
          <w:lang w:eastAsia="zh-CN"/>
        </w:rPr>
        <w:t>Discussion (round 1)</w:t>
      </w:r>
    </w:p>
    <w:p>
      <w:pPr>
        <w:snapToGrid w:val="0"/>
        <w:spacing w:before="120" w:after="180"/>
        <w:rPr>
          <w:rFonts w:ascii="Times New Roman" w:hAnsi="Times New Roman" w:eastAsia="宋体"/>
          <w:b/>
          <w:bCs/>
          <w:szCs w:val="20"/>
          <w:lang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398"/>
        <w:gridCol w:w="1872"/>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Device-to-Reader</w:t>
            </w:r>
          </w:p>
        </w:tc>
        <w:tc>
          <w:tcPr>
            <w:tcW w:w="2421" w:type="pct"/>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[2L]</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Receiver Sensitivity (dBm)</w:t>
            </w:r>
          </w:p>
          <w:p>
            <w:pPr>
              <w:adjustRightInd w:val="0"/>
              <w:snapToGrid w:val="0"/>
              <w:rPr>
                <w:rFonts w:ascii="Times New Roman" w:hAnsi="Times New Roman" w:eastAsia="等线"/>
                <w:szCs w:val="20"/>
              </w:rPr>
            </w:pP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For Budget-Alt1, </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device 1 (RF-ED),</w:t>
            </w:r>
          </w:p>
          <w:p>
            <w:pPr>
              <w:pStyle w:val="48"/>
              <w:numPr>
                <w:ilvl w:val="1"/>
                <w:numId w:val="10"/>
              </w:numPr>
              <w:adjustRightInd w:val="0"/>
              <w:snapToGrid w:val="0"/>
              <w:ind w:firstLineChars="0"/>
              <w:rPr>
                <w:rFonts w:eastAsia="等线"/>
                <w:lang w:eastAsia="zh-CN"/>
              </w:rPr>
            </w:pPr>
            <w:r>
              <w:rPr>
                <w:rFonts w:hint="eastAsia" w:eastAsia="等线"/>
                <w:lang w:eastAsia="zh-CN"/>
              </w:rPr>
              <w:t>FFS:{-30dBm ~ -36dBm}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used</w:t>
            </w:r>
          </w:p>
          <w:p>
            <w:pPr>
              <w:pStyle w:val="48"/>
              <w:numPr>
                <w:ilvl w:val="1"/>
                <w:numId w:val="10"/>
              </w:numPr>
              <w:adjustRightInd w:val="0"/>
              <w:snapToGrid w:val="0"/>
              <w:ind w:firstLineChars="0"/>
              <w:rPr>
                <w:rFonts w:eastAsia="等线"/>
                <w:lang w:eastAsia="zh-CN"/>
              </w:rPr>
            </w:pPr>
            <w:r>
              <w:rPr>
                <w:rFonts w:eastAsia="等线"/>
                <w:lang w:eastAsia="zh-CN"/>
              </w:rPr>
              <w:t>FFS</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not used</w:t>
            </w:r>
          </w:p>
          <w:p>
            <w:pPr>
              <w:pStyle w:val="48"/>
              <w:numPr>
                <w:ilvl w:val="1"/>
                <w:numId w:val="10"/>
              </w:numPr>
              <w:adjustRightInd w:val="0"/>
              <w:snapToGrid w:val="0"/>
              <w:ind w:firstLineChars="0"/>
              <w:rPr>
                <w:rFonts w:eastAsia="等线"/>
                <w:lang w:eastAsia="zh-CN"/>
              </w:rPr>
            </w:pPr>
            <w:r>
              <w:rPr>
                <w:rFonts w:hint="eastAsia" w:eastAsia="等线"/>
                <w:lang w:eastAsia="zh-CN"/>
              </w:rPr>
              <w:t>N/A</w:t>
            </w:r>
          </w:p>
          <w:p>
            <w:pPr>
              <w:adjustRightInd w:val="0"/>
              <w:snapToGrid w:val="0"/>
              <w:rPr>
                <w:rFonts w:eastAsia="等线"/>
                <w:lang w:eastAsia="zh-CN"/>
              </w:rPr>
            </w:pP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 xml:space="preserve">For Budget-Alt2, </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Calculated</w:t>
            </w:r>
          </w:p>
          <w:p>
            <w:pPr>
              <w:adjustRightInd w:val="0"/>
              <w:snapToGrid w:val="0"/>
              <w:jc w:val="center"/>
              <w:rPr>
                <w:rFonts w:eastAsia="等线"/>
                <w:lang w:eastAsia="zh-CN"/>
              </w:rPr>
            </w:pPr>
          </w:p>
          <w:p>
            <w:pPr>
              <w:pStyle w:val="48"/>
              <w:numPr>
                <w:ilvl w:val="0"/>
                <w:numId w:val="10"/>
              </w:numPr>
              <w:adjustRightInd w:val="0"/>
              <w:snapToGrid w:val="0"/>
              <w:ind w:firstLineChars="0"/>
              <w:rPr>
                <w:rFonts w:ascii="Times New Roman" w:hAnsi="Times New Roman" w:eastAsia="等线"/>
                <w:szCs w:val="20"/>
              </w:rPr>
            </w:pP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highlight w:val="yellow"/>
                <w:lang w:eastAsia="zh-CN"/>
              </w:rPr>
              <w:t>C</w:t>
            </w:r>
            <w:r>
              <w:rPr>
                <w:rFonts w:hint="eastAsia" w:eastAsia="等线"/>
                <w:highlight w:val="yellow"/>
                <w:lang w:eastAsia="zh-CN"/>
              </w:rPr>
              <w:t>alculated</w:t>
            </w:r>
          </w:p>
          <w:p>
            <w:pPr>
              <w:adjustRightInd w:val="0"/>
              <w:snapToGrid w:val="0"/>
              <w:jc w:val="center"/>
              <w:rPr>
                <w:rFonts w:eastAsia="等线"/>
                <w:lang w:eastAsia="zh-CN"/>
              </w:rPr>
            </w:pPr>
          </w:p>
          <w:p>
            <w:pPr>
              <w:adjustRightInd w:val="0"/>
              <w:snapToGrid w:val="0"/>
              <w:jc w:val="center"/>
              <w:rPr>
                <w:rFonts w:eastAsia="等线"/>
                <w:lang w:eastAsia="zh-CN"/>
              </w:rPr>
            </w:pPr>
            <w:r>
              <w:rPr>
                <w:rFonts w:hint="eastAsia" w:eastAsia="等线"/>
                <w:lang w:eastAsia="zh-CN"/>
              </w:rPr>
              <w:t xml:space="preserve">Note: the receiver sensitivity </w:t>
            </w:r>
            <w:r>
              <w:rPr>
                <w:rFonts w:eastAsia="等线"/>
                <w:lang w:eastAsia="zh-CN"/>
              </w:rPr>
              <w:t xml:space="preserve">includes the receiver sensitivity loss [2K2], i.e. </w:t>
            </w:r>
            <w:r>
              <w:rPr>
                <w:rFonts w:hint="eastAsia" w:eastAsia="等线"/>
                <w:lang w:eastAsia="zh-CN"/>
              </w:rPr>
              <w:t xml:space="preserve">after CW cancellation </w:t>
            </w:r>
            <w:r>
              <w:rPr>
                <w:rFonts w:eastAsia="等线"/>
                <w:lang w:eastAsia="zh-CN"/>
              </w:rPr>
              <w:t xml:space="preserve">at least </w:t>
            </w:r>
            <w:r>
              <w:rPr>
                <w:rFonts w:hint="eastAsia" w:eastAsia="等线"/>
                <w:lang w:eastAsia="zh-CN"/>
              </w:rPr>
              <w:t xml:space="preserve">if </w:t>
            </w:r>
            <w:r>
              <w:rPr>
                <w:rFonts w:eastAsia="等线"/>
                <w:lang w:eastAsia="zh-CN"/>
              </w:rPr>
              <w:t>‘</w:t>
            </w:r>
            <w:r>
              <w:rPr>
                <w:rFonts w:hint="eastAsia" w:eastAsia="等线"/>
                <w:lang w:eastAsia="zh-CN"/>
              </w:rPr>
              <w:t>A2</w:t>
            </w:r>
            <w:r>
              <w:rPr>
                <w:rFonts w:eastAsia="等线"/>
                <w:lang w:eastAsia="zh-CN"/>
              </w:rPr>
              <w:t>’</w:t>
            </w:r>
            <w:r>
              <w:rPr>
                <w:rFonts w:hint="eastAsia" w:eastAsia="等线"/>
                <w:lang w:eastAsia="zh-CN"/>
              </w:rPr>
              <w:t xml:space="preserve"> scenario is used</w:t>
            </w:r>
          </w:p>
          <w:p>
            <w:pPr>
              <w:adjustRightInd w:val="0"/>
              <w:snapToGrid w:val="0"/>
              <w:rPr>
                <w:rFonts w:ascii="Times New Roman" w:hAnsi="Times New Roman" w:eastAsia="等线"/>
                <w:szCs w:val="20"/>
              </w:rPr>
            </w:pPr>
          </w:p>
        </w:tc>
        <w:tc>
          <w:tcPr>
            <w:tcW w:w="2421" w:type="pct"/>
            <w:tcBorders>
              <w:top w:val="single" w:color="auto" w:sz="4" w:space="0"/>
              <w:left w:val="single" w:color="auto" w:sz="4" w:space="0"/>
              <w:bottom w:val="single" w:color="auto" w:sz="4" w:space="0"/>
              <w:right w:val="single" w:color="auto" w:sz="4" w:space="0"/>
            </w:tcBorders>
          </w:tcPr>
          <w:p>
            <w:pPr>
              <w:adjustRightInd w:val="0"/>
              <w:snapToGrid w:val="0"/>
              <w:jc w:val="both"/>
              <w:rPr>
                <w:rFonts w:eastAsia="等线"/>
                <w:lang w:eastAsia="zh-CN"/>
              </w:rPr>
            </w:pPr>
            <w:r>
              <w:rPr>
                <w:rFonts w:eastAsia="等线"/>
                <w:lang w:eastAsia="zh-CN"/>
              </w:rPr>
              <w:t>F</w:t>
            </w:r>
            <w:r>
              <w:rPr>
                <w:rFonts w:hint="eastAsia" w:eastAsia="等线"/>
                <w:lang w:eastAsia="zh-CN"/>
              </w:rPr>
              <w:t xml:space="preserve">or Budget-Alt1, receiver </w:t>
            </w:r>
            <w:r>
              <w:rPr>
                <w:rFonts w:eastAsia="等线"/>
                <w:lang w:eastAsia="zh-CN"/>
              </w:rPr>
              <w:t>sensitivity</w:t>
            </w:r>
            <w:r>
              <w:rPr>
                <w:rFonts w:hint="eastAsia" w:eastAsia="等线"/>
                <w:lang w:eastAsia="zh-CN"/>
              </w:rPr>
              <w:t xml:space="preserve"> can be determined respectively for different device types and architecture </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device 1 ,</w:t>
            </w:r>
          </w:p>
          <w:p>
            <w:pPr>
              <w:pStyle w:val="48"/>
              <w:numPr>
                <w:ilvl w:val="1"/>
                <w:numId w:val="10"/>
              </w:numPr>
              <w:adjustRightInd w:val="0"/>
              <w:snapToGrid w:val="0"/>
              <w:ind w:firstLineChars="0"/>
              <w:rPr>
                <w:rFonts w:eastAsia="等线"/>
                <w:lang w:eastAsia="zh-CN"/>
              </w:rPr>
            </w:pPr>
            <w:r>
              <w:rPr>
                <w:rFonts w:hint="eastAsia" w:eastAsia="等线"/>
                <w:lang w:eastAsia="zh-CN"/>
              </w:rPr>
              <w:t>-40~-45: [Ericsson]</w:t>
            </w:r>
          </w:p>
          <w:p>
            <w:pPr>
              <w:pStyle w:val="48"/>
              <w:numPr>
                <w:ilvl w:val="1"/>
                <w:numId w:val="10"/>
              </w:numPr>
              <w:adjustRightInd w:val="0"/>
              <w:snapToGrid w:val="0"/>
              <w:ind w:firstLineChars="0"/>
              <w:rPr>
                <w:rFonts w:eastAsia="等线"/>
                <w:lang w:eastAsia="zh-CN"/>
              </w:rPr>
            </w:pPr>
            <w:r>
              <w:rPr>
                <w:rFonts w:hint="eastAsia" w:eastAsia="等线"/>
                <w:lang w:eastAsia="zh-CN"/>
              </w:rPr>
              <w:t>-40: [Ericsson]</w:t>
            </w:r>
          </w:p>
          <w:p>
            <w:pPr>
              <w:pStyle w:val="48"/>
              <w:numPr>
                <w:ilvl w:val="1"/>
                <w:numId w:val="10"/>
              </w:numPr>
              <w:adjustRightInd w:val="0"/>
              <w:snapToGrid w:val="0"/>
              <w:ind w:firstLineChars="0"/>
              <w:rPr>
                <w:rFonts w:eastAsia="等线"/>
                <w:lang w:eastAsia="zh-CN"/>
              </w:rPr>
            </w:pPr>
            <w:r>
              <w:rPr>
                <w:rFonts w:hint="eastAsia" w:eastAsia="等线"/>
                <w:lang w:eastAsia="zh-CN"/>
              </w:rPr>
              <w:t>-36: [Huawei], [CMCC],</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1"/>
                <w:numId w:val="10"/>
              </w:numPr>
              <w:adjustRightInd w:val="0"/>
              <w:snapToGrid w:val="0"/>
              <w:ind w:firstLineChars="0"/>
              <w:rPr>
                <w:rFonts w:eastAsia="等线"/>
                <w:lang w:eastAsia="zh-CN"/>
              </w:rPr>
            </w:pPr>
            <w:r>
              <w:rPr>
                <w:rFonts w:hint="eastAsia" w:eastAsia="等线"/>
                <w:lang w:eastAsia="zh-CN"/>
              </w:rPr>
              <w:t>-35: [Spreadtrum], [ZTE], [</w:t>
            </w:r>
            <w:r>
              <w:rPr>
                <w:rFonts w:eastAsia="等线"/>
                <w:lang w:eastAsia="zh-CN"/>
              </w:rPr>
              <w:t>MediaTek</w:t>
            </w:r>
            <w:r>
              <w:rPr>
                <w:rFonts w:hint="eastAsia" w:eastAsia="等线"/>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-30: [FUTUREWEI], [Samsung], [vivo], [Apple], [Sony], [x</w:t>
            </w:r>
            <w:r>
              <w:rPr>
                <w:rFonts w:eastAsia="等线"/>
                <w:lang w:eastAsia="zh-CN"/>
              </w:rPr>
              <w:t>iaomi</w:t>
            </w:r>
            <w:r>
              <w:rPr>
                <w:rFonts w:hint="eastAsia" w:eastAsia="等线"/>
                <w:lang w:eastAsia="zh-CN"/>
              </w:rPr>
              <w:t>], [OPPO],</w:t>
            </w:r>
            <w:r>
              <w:rPr>
                <w:rFonts w:hint="eastAsia" w:ascii="Times New Roman" w:hAnsi="Times New Roman" w:eastAsia="等线"/>
                <w:szCs w:val="20"/>
                <w:lang w:eastAsia="zh-CN" w:bidi="ar"/>
              </w:rPr>
              <w:t xml:space="preserve"> [Lenovo],</w:t>
            </w:r>
            <w:r>
              <w:rPr>
                <w:rFonts w:hint="eastAsia" w:eastAsia="等线"/>
                <w:lang w:eastAsia="zh-CN"/>
              </w:rPr>
              <w:t xml:space="preserve">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-25dBm: [Nokia]</w:t>
            </w:r>
          </w:p>
          <w:p>
            <w:pPr>
              <w:pStyle w:val="48"/>
              <w:numPr>
                <w:ilvl w:val="1"/>
                <w:numId w:val="10"/>
              </w:numPr>
              <w:adjustRightInd w:val="0"/>
              <w:snapToGrid w:val="0"/>
              <w:ind w:firstLineChars="0"/>
              <w:rPr>
                <w:rFonts w:eastAsia="等线"/>
                <w:lang w:eastAsia="zh-CN"/>
              </w:rPr>
            </w:pPr>
            <w:r>
              <w:rPr>
                <w:rFonts w:hint="eastAsia" w:eastAsia="等线"/>
                <w:lang w:eastAsia="zh-CN"/>
              </w:rPr>
              <w:t>-20: [</w:t>
            </w:r>
            <w:r>
              <w:rPr>
                <w:rFonts w:eastAsia="等线"/>
                <w:lang w:eastAsia="zh-CN"/>
              </w:rPr>
              <w:t>Tejas Networks Ltd</w:t>
            </w:r>
            <w:r>
              <w:rPr>
                <w:rFonts w:hint="eastAsia" w:eastAsia="等线"/>
                <w:lang w:eastAsia="zh-CN"/>
              </w:rPr>
              <w:t>]</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2a if RF-ED is used</w:t>
            </w:r>
          </w:p>
          <w:p>
            <w:pPr>
              <w:pStyle w:val="48"/>
              <w:numPr>
                <w:ilvl w:val="1"/>
                <w:numId w:val="10"/>
              </w:numPr>
              <w:adjustRightInd w:val="0"/>
              <w:snapToGrid w:val="0"/>
              <w:ind w:firstLineChars="0"/>
              <w:rPr>
                <w:rFonts w:eastAsia="等线"/>
                <w:lang w:eastAsia="zh-CN"/>
              </w:rPr>
            </w:pPr>
            <w:r>
              <w:rPr>
                <w:rFonts w:hint="eastAsia" w:eastAsia="等线"/>
                <w:lang w:eastAsia="zh-CN"/>
              </w:rPr>
              <w:t>-36dBm: [Sony]</w:t>
            </w:r>
          </w:p>
          <w:p>
            <w:pPr>
              <w:pStyle w:val="48"/>
              <w:numPr>
                <w:ilvl w:val="1"/>
                <w:numId w:val="10"/>
              </w:numPr>
              <w:adjustRightInd w:val="0"/>
              <w:snapToGrid w:val="0"/>
              <w:ind w:firstLineChars="0"/>
              <w:rPr>
                <w:rFonts w:eastAsia="等线"/>
                <w:lang w:eastAsia="zh-CN"/>
              </w:rPr>
            </w:pPr>
            <w:r>
              <w:rPr>
                <w:rFonts w:hint="eastAsia" w:eastAsia="等线"/>
                <w:lang w:eastAsia="zh-CN"/>
              </w:rPr>
              <w:t>-40~-35:</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p>
          <w:p>
            <w:pPr>
              <w:pStyle w:val="48"/>
              <w:numPr>
                <w:ilvl w:val="1"/>
                <w:numId w:val="10"/>
              </w:numPr>
              <w:adjustRightInd w:val="0"/>
              <w:snapToGrid w:val="0"/>
              <w:ind w:firstLineChars="0"/>
              <w:rPr>
                <w:rFonts w:eastAsia="等线"/>
                <w:lang w:eastAsia="zh-CN"/>
              </w:rPr>
            </w:pPr>
            <w:r>
              <w:rPr>
                <w:rFonts w:hint="eastAsia" w:eastAsia="等线"/>
                <w:lang w:eastAsia="zh-CN"/>
              </w:rPr>
              <w:t>-40~-45: [Ericsson] (wo LNA)</w:t>
            </w:r>
          </w:p>
          <w:p>
            <w:pPr>
              <w:pStyle w:val="48"/>
              <w:numPr>
                <w:ilvl w:val="1"/>
                <w:numId w:val="10"/>
              </w:numPr>
              <w:adjustRightInd w:val="0"/>
              <w:snapToGrid w:val="0"/>
              <w:ind w:firstLineChars="0"/>
              <w:rPr>
                <w:rFonts w:eastAsia="等线"/>
                <w:lang w:eastAsia="zh-CN"/>
              </w:rPr>
            </w:pPr>
            <w:r>
              <w:rPr>
                <w:rFonts w:hint="eastAsia" w:eastAsia="等线"/>
                <w:lang w:eastAsia="zh-CN"/>
              </w:rPr>
              <w:t>-40: [Ericsson] (wo LNA), [FUTUREWEI], [Samsung],</w:t>
            </w:r>
            <w:r>
              <w:rPr>
                <w:rFonts w:hint="eastAsia" w:ascii="Times New Roman" w:hAnsi="Times New Roman" w:eastAsia="等线"/>
                <w:szCs w:val="20"/>
                <w:lang w:eastAsia="zh-CN" w:bidi="ar"/>
              </w:rPr>
              <w:t xml:space="preserve"> [Lenovo]</w:t>
            </w:r>
          </w:p>
          <w:p>
            <w:pPr>
              <w:pStyle w:val="48"/>
              <w:numPr>
                <w:ilvl w:val="1"/>
                <w:numId w:val="10"/>
              </w:numPr>
              <w:adjustRightInd w:val="0"/>
              <w:snapToGrid w:val="0"/>
              <w:ind w:firstLineChars="0"/>
              <w:rPr>
                <w:rFonts w:eastAsia="等线"/>
                <w:lang w:eastAsia="zh-CN"/>
              </w:rPr>
            </w:pPr>
            <w:r>
              <w:rPr>
                <w:rFonts w:hint="eastAsia" w:eastAsia="等线"/>
                <w:lang w:eastAsia="zh-CN"/>
              </w:rPr>
              <w:t>-45: [Nokia], [Spreadtrum], [vivo], [CMCC], [x</w:t>
            </w:r>
            <w:r>
              <w:rPr>
                <w:rFonts w:eastAsia="等线"/>
                <w:lang w:eastAsia="zh-CN"/>
              </w:rPr>
              <w:t>iaomi</w:t>
            </w:r>
            <w:r>
              <w:rPr>
                <w:rFonts w:hint="eastAsia" w:eastAsia="等线"/>
                <w:lang w:eastAsia="zh-CN"/>
              </w:rPr>
              <w:t>], [OPPO],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p>
          <w:p>
            <w:pPr>
              <w:pStyle w:val="48"/>
              <w:numPr>
                <w:ilvl w:val="1"/>
                <w:numId w:val="10"/>
              </w:numPr>
              <w:adjustRightInd w:val="0"/>
              <w:snapToGrid w:val="0"/>
              <w:ind w:firstLineChars="0"/>
              <w:rPr>
                <w:rFonts w:eastAsia="等线"/>
                <w:lang w:eastAsia="zh-CN"/>
              </w:rPr>
            </w:pPr>
            <w:r>
              <w:rPr>
                <w:rFonts w:hint="eastAsia" w:eastAsia="等线"/>
                <w:lang w:eastAsia="zh-CN"/>
              </w:rPr>
              <w:t>-46: [Huawei]</w:t>
            </w:r>
          </w:p>
          <w:p>
            <w:pPr>
              <w:pStyle w:val="48"/>
              <w:numPr>
                <w:ilvl w:val="1"/>
                <w:numId w:val="10"/>
              </w:numPr>
              <w:adjustRightInd w:val="0"/>
              <w:snapToGrid w:val="0"/>
              <w:ind w:firstLineChars="0"/>
              <w:rPr>
                <w:rFonts w:eastAsia="等线"/>
                <w:lang w:eastAsia="zh-CN"/>
              </w:rPr>
            </w:pPr>
            <w:r>
              <w:rPr>
                <w:rFonts w:hint="eastAsia" w:eastAsia="等线"/>
                <w:lang w:eastAsia="zh-CN"/>
              </w:rPr>
              <w:t>-47: [ZTE]</w:t>
            </w:r>
          </w:p>
          <w:p>
            <w:pPr>
              <w:pStyle w:val="48"/>
              <w:numPr>
                <w:ilvl w:val="1"/>
                <w:numId w:val="10"/>
              </w:numPr>
              <w:adjustRightInd w:val="0"/>
              <w:snapToGrid w:val="0"/>
              <w:ind w:firstLineChars="0"/>
              <w:rPr>
                <w:rFonts w:eastAsia="等线"/>
                <w:lang w:eastAsia="zh-CN"/>
              </w:rPr>
            </w:pPr>
            <w:r>
              <w:rPr>
                <w:rFonts w:hint="eastAsia" w:eastAsia="等线"/>
                <w:lang w:eastAsia="zh-CN"/>
              </w:rPr>
              <w:t>-50~-55: [Ericsson](w LNA)</w:t>
            </w:r>
          </w:p>
          <w:p>
            <w:pPr>
              <w:pStyle w:val="48"/>
              <w:numPr>
                <w:ilvl w:val="1"/>
                <w:numId w:val="10"/>
              </w:numPr>
              <w:adjustRightInd w:val="0"/>
              <w:snapToGrid w:val="0"/>
              <w:ind w:firstLineChars="0"/>
              <w:rPr>
                <w:rFonts w:eastAsia="等线"/>
                <w:lang w:eastAsia="zh-CN"/>
              </w:rPr>
            </w:pPr>
            <w:r>
              <w:rPr>
                <w:rFonts w:hint="eastAsia" w:eastAsia="等线"/>
                <w:lang w:eastAsia="zh-CN"/>
              </w:rPr>
              <w:t>-50: [Ericsson](w LNA),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-55: </w:t>
            </w:r>
            <w:r>
              <w:rPr>
                <w:rFonts w:eastAsia="等线"/>
                <w:lang w:eastAsia="zh-CN"/>
              </w:rPr>
              <w:t>[Tejas Networks Ltd]</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not used</w:t>
            </w:r>
          </w:p>
          <w:p>
            <w:pPr>
              <w:pStyle w:val="48"/>
              <w:numPr>
                <w:ilvl w:val="1"/>
                <w:numId w:val="10"/>
              </w:numPr>
              <w:adjustRightInd w:val="0"/>
              <w:snapToGrid w:val="0"/>
              <w:ind w:firstLineChars="0"/>
              <w:rPr>
                <w:rFonts w:eastAsia="等线"/>
                <w:lang w:eastAsia="zh-CN"/>
              </w:rPr>
            </w:pPr>
            <w:r>
              <w:rPr>
                <w:rFonts w:hint="eastAsia" w:eastAsia="等线"/>
                <w:lang w:eastAsia="zh-CN"/>
              </w:rPr>
              <w:t>-80~-85: [Ericsson](ZIF)</w:t>
            </w:r>
          </w:p>
          <w:p>
            <w:pPr>
              <w:pStyle w:val="48"/>
              <w:numPr>
                <w:ilvl w:val="1"/>
                <w:numId w:val="10"/>
              </w:numPr>
              <w:adjustRightInd w:val="0"/>
              <w:snapToGrid w:val="0"/>
              <w:ind w:firstLineChars="0"/>
              <w:rPr>
                <w:rFonts w:eastAsia="等线"/>
                <w:lang w:eastAsia="zh-CN"/>
              </w:rPr>
            </w:pPr>
            <w:r>
              <w:rPr>
                <w:rFonts w:hint="eastAsia" w:eastAsia="等线"/>
                <w:lang w:eastAsia="zh-CN"/>
              </w:rPr>
              <w:t>-80: [Ericsson](ZIF)</w:t>
            </w:r>
          </w:p>
          <w:p>
            <w:pPr>
              <w:pStyle w:val="48"/>
              <w:numPr>
                <w:ilvl w:val="1"/>
                <w:numId w:val="10"/>
              </w:numPr>
              <w:adjustRightInd w:val="0"/>
              <w:snapToGrid w:val="0"/>
              <w:ind w:firstLineChars="0"/>
              <w:rPr>
                <w:rFonts w:eastAsia="等线"/>
                <w:lang w:eastAsia="zh-CN"/>
              </w:rPr>
            </w:pPr>
            <w:r>
              <w:rPr>
                <w:rFonts w:hint="eastAsia" w:eastAsia="等线"/>
                <w:lang w:eastAsia="zh-CN"/>
              </w:rPr>
              <w:t>-90~-95: [Ericsson](Low-IF)</w:t>
            </w:r>
          </w:p>
          <w:p>
            <w:pPr>
              <w:pStyle w:val="48"/>
              <w:numPr>
                <w:ilvl w:val="1"/>
                <w:numId w:val="10"/>
              </w:numPr>
              <w:adjustRightInd w:val="0"/>
              <w:snapToGrid w:val="0"/>
              <w:ind w:firstLineChars="0"/>
              <w:rPr>
                <w:rFonts w:eastAsia="等线"/>
                <w:lang w:eastAsia="zh-CN"/>
              </w:rPr>
            </w:pPr>
            <w:r>
              <w:rPr>
                <w:rFonts w:hint="eastAsia" w:eastAsia="等线"/>
                <w:lang w:eastAsia="zh-CN"/>
              </w:rPr>
              <w:t>-90: [Ericsson](Low-IF)</w:t>
            </w:r>
          </w:p>
          <w:p>
            <w:pPr>
              <w:pStyle w:val="48"/>
              <w:numPr>
                <w:ilvl w:val="0"/>
                <w:numId w:val="10"/>
              </w:numPr>
              <w:adjustRightInd w:val="0"/>
              <w:snapToGrid w:val="0"/>
              <w:ind w:firstLineChars="0"/>
              <w:rPr>
                <w:rFonts w:eastAsia="等线"/>
                <w:lang w:eastAsia="zh-CN"/>
              </w:rPr>
            </w:pPr>
            <w:r>
              <w:rPr>
                <w:rFonts w:hint="eastAsia" w:eastAsia="等线"/>
                <w:lang w:eastAsia="zh-CN"/>
              </w:rPr>
              <w:t>For device 2b</w:t>
            </w:r>
          </w:p>
          <w:p>
            <w:pPr>
              <w:pStyle w:val="48"/>
              <w:numPr>
                <w:ilvl w:val="1"/>
                <w:numId w:val="10"/>
              </w:numPr>
              <w:adjustRightInd w:val="0"/>
              <w:snapToGrid w:val="0"/>
              <w:ind w:firstLineChars="0"/>
              <w:rPr>
                <w:rFonts w:eastAsia="等线"/>
                <w:lang w:eastAsia="zh-CN"/>
              </w:rPr>
            </w:pPr>
            <w:r>
              <w:rPr>
                <w:rFonts w:hint="eastAsia" w:eastAsia="等线"/>
                <w:lang w:eastAsia="zh-CN"/>
              </w:rPr>
              <w:t xml:space="preserve">-85: </w:t>
            </w:r>
            <w:r>
              <w:rPr>
                <w:rFonts w:eastAsia="等线"/>
                <w:lang w:eastAsia="zh-CN"/>
              </w:rPr>
              <w:t>[Tejas Networks Ltd]</w:t>
            </w:r>
          </w:p>
          <w:p>
            <w:pPr>
              <w:pStyle w:val="48"/>
              <w:numPr>
                <w:ilvl w:val="1"/>
                <w:numId w:val="10"/>
              </w:numPr>
              <w:adjustRightInd w:val="0"/>
              <w:snapToGrid w:val="0"/>
              <w:ind w:firstLineChars="0"/>
              <w:rPr>
                <w:rFonts w:eastAsia="等线"/>
                <w:lang w:eastAsia="zh-CN"/>
              </w:rPr>
            </w:pPr>
            <w:r>
              <w:rPr>
                <w:rFonts w:hint="eastAsia" w:eastAsia="等线"/>
                <w:lang w:eastAsia="zh-CN"/>
              </w:rPr>
              <w:t>-55: [ZTE],</w:t>
            </w:r>
            <w:r>
              <w:rPr>
                <w:rFonts w:hint="eastAsia" w:ascii="Times New Roman" w:hAnsi="Times New Roman" w:eastAsia="等线"/>
                <w:szCs w:val="20"/>
                <w:lang w:eastAsia="zh-CN" w:bidi="ar"/>
              </w:rPr>
              <w:t xml:space="preserve"> [Lenovo]</w:t>
            </w:r>
          </w:p>
          <w:p>
            <w:pPr>
              <w:pStyle w:val="48"/>
              <w:numPr>
                <w:ilvl w:val="1"/>
                <w:numId w:val="10"/>
              </w:numPr>
              <w:adjustRightInd w:val="0"/>
              <w:snapToGrid w:val="0"/>
              <w:ind w:firstLineChars="0"/>
              <w:rPr>
                <w:rFonts w:eastAsia="等线"/>
                <w:lang w:eastAsia="zh-CN"/>
              </w:rPr>
            </w:pPr>
            <w:r>
              <w:rPr>
                <w:rFonts w:hint="eastAsia" w:eastAsia="等线"/>
                <w:lang w:eastAsia="zh-CN"/>
              </w:rPr>
              <w:t>-45dBm: [Nokia], [CMCC](RF ED), [x</w:t>
            </w:r>
            <w:r>
              <w:rPr>
                <w:rFonts w:eastAsia="等线"/>
                <w:lang w:eastAsia="zh-CN"/>
              </w:rPr>
              <w:t>iaomi</w:t>
            </w:r>
            <w:r>
              <w:rPr>
                <w:rFonts w:hint="eastAsia" w:eastAsia="等线"/>
                <w:lang w:eastAsia="zh-CN"/>
              </w:rPr>
              <w:t>], [OPPO](RF ED),</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p>
          <w:p>
            <w:pPr>
              <w:pStyle w:val="48"/>
              <w:numPr>
                <w:ilvl w:val="1"/>
                <w:numId w:val="10"/>
              </w:numPr>
              <w:adjustRightInd w:val="0"/>
              <w:snapToGrid w:val="0"/>
              <w:ind w:firstLineChars="0"/>
              <w:rPr>
                <w:rFonts w:eastAsia="等线"/>
                <w:lang w:eastAsia="zh-CN"/>
              </w:rPr>
            </w:pPr>
            <w:r>
              <w:rPr>
                <w:rFonts w:hint="eastAsia" w:eastAsia="等线"/>
                <w:lang w:eastAsia="zh-CN"/>
              </w:rPr>
              <w:t>-40dBm: [Samsung]</w:t>
            </w:r>
          </w:p>
          <w:p>
            <w:pPr>
              <w:pStyle w:val="48"/>
              <w:numPr>
                <w:ilvl w:val="0"/>
                <w:numId w:val="10"/>
              </w:numPr>
              <w:adjustRightInd w:val="0"/>
              <w:snapToGrid w:val="0"/>
              <w:ind w:firstLineChars="0"/>
              <w:rPr>
                <w:rFonts w:eastAsia="等线"/>
                <w:lang w:eastAsia="zh-CN"/>
              </w:rPr>
            </w:pPr>
            <w:r>
              <w:rPr>
                <w:rFonts w:hint="eastAsia" w:eastAsia="等线"/>
                <w:lang w:eastAsia="zh-CN"/>
              </w:rPr>
              <w:t>For RF-EH</w:t>
            </w:r>
          </w:p>
          <w:p>
            <w:pPr>
              <w:pStyle w:val="48"/>
              <w:numPr>
                <w:ilvl w:val="1"/>
                <w:numId w:val="10"/>
              </w:numPr>
              <w:adjustRightInd w:val="0"/>
              <w:snapToGrid w:val="0"/>
              <w:ind w:firstLineChars="0"/>
              <w:rPr>
                <w:rFonts w:eastAsia="等线"/>
                <w:lang w:eastAsia="zh-CN"/>
              </w:rPr>
            </w:pPr>
            <w:r>
              <w:rPr>
                <w:rFonts w:hint="eastAsia" w:eastAsia="等线"/>
                <w:lang w:eastAsia="zh-CN"/>
              </w:rPr>
              <w:t>-30: [CMCC](device 1),</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](device 1),</w:t>
            </w:r>
            <w:r>
              <w:rPr>
                <w:rFonts w:hint="eastAsia" w:eastAsia="等线"/>
                <w:lang w:eastAsia="zh-CN"/>
              </w:rPr>
              <w:t xml:space="preserve"> [Comba](device 1)</w:t>
            </w:r>
          </w:p>
          <w:p>
            <w:pPr>
              <w:pStyle w:val="48"/>
              <w:numPr>
                <w:ilvl w:val="1"/>
                <w:numId w:val="10"/>
              </w:numPr>
              <w:adjustRightInd w:val="0"/>
              <w:snapToGrid w:val="0"/>
              <w:ind w:firstLineChars="0"/>
              <w:rPr>
                <w:rFonts w:eastAsia="等线"/>
                <w:lang w:eastAsia="zh-CN"/>
              </w:rPr>
            </w:pPr>
            <w:r>
              <w:rPr>
                <w:rFonts w:hint="eastAsia" w:eastAsia="等线"/>
                <w:lang w:eastAsia="zh-CN"/>
              </w:rPr>
              <w:t>-25~-30: [OPPO]</w:t>
            </w:r>
          </w:p>
          <w:p>
            <w:pPr>
              <w:adjustRightInd w:val="0"/>
              <w:snapToGrid w:val="0"/>
              <w:rPr>
                <w:rFonts w:eastAsia="等线"/>
                <w:lang w:eastAsia="zh-CN"/>
              </w:rPr>
            </w:pPr>
          </w:p>
          <w:p>
            <w:pPr>
              <w:adjustRightInd w:val="0"/>
              <w:snapToGrid w:val="0"/>
              <w:jc w:val="both"/>
              <w:rPr>
                <w:rFonts w:eastAsia="等线"/>
                <w:lang w:eastAsia="zh-CN"/>
              </w:rPr>
            </w:pPr>
            <w:r>
              <w:rPr>
                <w:rFonts w:eastAsia="等线"/>
                <w:lang w:eastAsia="zh-CN"/>
              </w:rPr>
              <w:t>F</w:t>
            </w:r>
            <w:r>
              <w:rPr>
                <w:rFonts w:hint="eastAsia" w:eastAsia="等线"/>
                <w:lang w:eastAsia="zh-CN"/>
              </w:rPr>
              <w:t>or Budget-Alt2,</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10"/>
              </w:numPr>
              <w:adjustRightInd w:val="0"/>
              <w:snapToGrid w:val="0"/>
              <w:ind w:firstLineChars="0"/>
              <w:rPr>
                <w:rFonts w:eastAsia="等线"/>
                <w:lang w:eastAsia="zh-CN"/>
              </w:rPr>
            </w:pPr>
            <w:r>
              <w:rPr>
                <w:rFonts w:hint="eastAsia" w:eastAsia="等线"/>
                <w:lang w:eastAsia="zh-CN"/>
              </w:rPr>
              <w:t>[2L]=[2F]+[2G]: [Samsung], [x</w:t>
            </w:r>
            <w:r>
              <w:rPr>
                <w:rFonts w:eastAsia="等线"/>
                <w:lang w:eastAsia="zh-CN"/>
              </w:rPr>
              <w:t>iaomi</w:t>
            </w:r>
            <w:r>
              <w:rPr>
                <w:rFonts w:hint="eastAsia" w:eastAsia="等线"/>
                <w:lang w:eastAsia="zh-CN"/>
              </w:rPr>
              <w:t>]</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D2R of scenarios </w:t>
            </w:r>
            <w:r>
              <w:rPr>
                <w:rFonts w:eastAsia="等线"/>
                <w:lang w:eastAsia="zh-CN"/>
              </w:rPr>
              <w:t>‘</w:t>
            </w:r>
            <w:r>
              <w:rPr>
                <w:rFonts w:hint="eastAsia" w:eastAsia="等线"/>
                <w:lang w:eastAsia="zh-CN"/>
              </w:rPr>
              <w:t>A1</w:t>
            </w:r>
            <w:r>
              <w:rPr>
                <w:rFonts w:eastAsia="等线"/>
                <w:lang w:eastAsia="zh-CN"/>
              </w:rPr>
              <w:t>’</w:t>
            </w:r>
            <w:r>
              <w:rPr>
                <w:rFonts w:hint="eastAsia" w:eastAsia="等线"/>
                <w:lang w:eastAsia="zh-CN"/>
              </w:rPr>
              <w:t xml:space="preserve"> and </w:t>
            </w:r>
            <w:r>
              <w:rPr>
                <w:rFonts w:eastAsia="等线"/>
                <w:lang w:eastAsia="zh-CN"/>
              </w:rPr>
              <w:t>‘</w:t>
            </w:r>
            <w:r>
              <w:rPr>
                <w:rFonts w:hint="eastAsia" w:eastAsia="等线"/>
                <w:lang w:eastAsia="zh-CN"/>
              </w:rPr>
              <w:t>B</w:t>
            </w:r>
            <w:r>
              <w:rPr>
                <w:rFonts w:eastAsia="等线"/>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[2L]=[2F]+[2G]: [Spreadtrum], [CMCC]</w:t>
            </w:r>
          </w:p>
          <w:p>
            <w:pPr>
              <w:pStyle w:val="48"/>
              <w:numPr>
                <w:ilvl w:val="0"/>
                <w:numId w:val="10"/>
              </w:numPr>
              <w:adjustRightInd w:val="0"/>
              <w:snapToGrid w:val="0"/>
              <w:ind w:firstLineChars="0"/>
              <w:rPr>
                <w:rFonts w:ascii="Times New Roman" w:hAnsi="Times New Roman" w:eastAsia="宋体"/>
                <w:szCs w:val="20"/>
                <w:lang w:bidi="ar"/>
              </w:rPr>
            </w:pPr>
            <w:r>
              <w:rPr>
                <w:rFonts w:eastAsia="等线"/>
                <w:lang w:eastAsia="zh-CN"/>
              </w:rPr>
              <w:t>F</w:t>
            </w:r>
            <w:r>
              <w:rPr>
                <w:rFonts w:hint="eastAsia" w:eastAsia="等线"/>
                <w:lang w:eastAsia="zh-CN"/>
              </w:rPr>
              <w:t>or</w:t>
            </w:r>
            <w:r>
              <w:rPr>
                <w:rFonts w:hint="eastAsia" w:ascii="Times New Roman" w:hAnsi="Times New Roman" w:eastAsia="宋体"/>
                <w:szCs w:val="20"/>
                <w:lang w:bidi="ar"/>
              </w:rPr>
              <w:t xml:space="preserve"> D2R of scenarios </w:t>
            </w:r>
            <w:r>
              <w:rPr>
                <w:rFonts w:ascii="Times New Roman" w:hAnsi="Times New Roman" w:eastAsia="宋体"/>
                <w:szCs w:val="20"/>
                <w:lang w:bidi="ar"/>
              </w:rPr>
              <w:t>‘</w:t>
            </w:r>
            <w:r>
              <w:rPr>
                <w:rFonts w:hint="eastAsia" w:ascii="Times New Roman" w:hAnsi="Times New Roman" w:eastAsia="宋体"/>
                <w:szCs w:val="20"/>
                <w:lang w:bidi="ar"/>
              </w:rPr>
              <w:t>A2</w:t>
            </w:r>
            <w:r>
              <w:rPr>
                <w:rFonts w:ascii="Times New Roman" w:hAnsi="Times New Roman" w:eastAsia="宋体"/>
                <w:szCs w:val="20"/>
                <w:lang w:bidi="ar"/>
              </w:rPr>
              <w:t>’</w:t>
            </w:r>
          </w:p>
          <w:p>
            <w:pPr>
              <w:pStyle w:val="48"/>
              <w:numPr>
                <w:ilvl w:val="1"/>
                <w:numId w:val="10"/>
              </w:numPr>
              <w:adjustRightInd w:val="0"/>
              <w:snapToGrid w:val="0"/>
              <w:ind w:firstLineChars="0"/>
              <w:rPr>
                <w:rFonts w:ascii="Times New Roman" w:hAnsi="Times New Roman" w:eastAsia="宋体"/>
                <w:szCs w:val="20"/>
                <w:lang w:bidi="ar"/>
              </w:rPr>
            </w:pPr>
            <w:r>
              <w:rPr>
                <w:rFonts w:ascii="Times New Roman" w:hAnsi="Times New Roman" w:eastAsia="宋体"/>
                <w:szCs w:val="20"/>
                <w:lang w:eastAsia="zh-CN" w:bidi="ar"/>
              </w:rPr>
              <w:t>A</w:t>
            </w:r>
            <w:r>
              <w:rPr>
                <w:rFonts w:hint="eastAsia" w:ascii="Times New Roman" w:hAnsi="Times New Roman" w:eastAsia="宋体"/>
                <w:szCs w:val="20"/>
                <w:lang w:eastAsia="zh-CN" w:bidi="ar"/>
              </w:rPr>
              <w:t xml:space="preserve">dd </w:t>
            </w:r>
            <m:oMath>
              <m:r>
                <m:rPr/>
                <w:rPr>
                  <w:rFonts w:ascii="Cambria Math" w:hAnsi="Cambria Math" w:eastAsia="宋体"/>
                  <w:szCs w:val="20"/>
                  <w:lang w:eastAsia="zh-CN" w:bidi="ar"/>
                </w:rPr>
                <m:t>1</m:t>
              </m:r>
              <m:r>
                <m:rP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10</m:t>
                      </m:r>
                      <m:ctrlPr>
                        <w:rPr>
                          <w:rFonts w:ascii="Cambria Math" w:hAnsi="Cambria Math"/>
                        </w:rPr>
                      </m:ctrlPr>
                    </m:sub>
                  </m:sSub>
                  <m:ctrlPr>
                    <w:rPr>
                      <w:rFonts w:ascii="Cambria Math" w:hAnsi="Cambria Math"/>
                      <w:i/>
                    </w:rPr>
                  </m:ctrlPr>
                </m:fName>
                <m:e>
                  <m:d>
                    <m:dPr>
                      <m:ctrlPr>
                        <w:rPr>
                          <w:rFonts w:ascii="Cambria Math" w:hAnsi="Cambria Math"/>
                          <w:i/>
                        </w:rPr>
                      </m:ctrlPr>
                    </m:dPr>
                    <m:e>
                      <m:r>
                        <m:rPr/>
                        <w:rPr>
                          <w:rFonts w:ascii="Cambria Math" w:hAnsi="Cambria Math"/>
                        </w:rPr>
                        <m:t>1+</m:t>
                      </m:r>
                      <m:f>
                        <m:fPr>
                          <m:type m:val="lin"/>
                          <m:ctrlPr>
                            <w:rPr>
                              <w:rFonts w:ascii="Cambria Math" w:hAnsi="Cambria Math"/>
                              <w:i/>
                            </w:rPr>
                          </m:ctrlPr>
                        </m:fPr>
                        <m:num>
                          <m:r>
                            <m:rPr/>
                            <w:rPr>
                              <w:rFonts w:ascii="Cambria Math" w:hAnsi="Cambria Math"/>
                            </w:rPr>
                            <m:t>I</m:t>
                          </m:r>
                          <m:ctrlPr>
                            <w:rPr>
                              <w:rFonts w:ascii="Cambria Math" w:hAnsi="Cambria Math"/>
                              <w:i/>
                            </w:rPr>
                          </m:ctrlPr>
                        </m:num>
                        <m:den>
                          <m:r>
                            <m:rPr/>
                            <w:rPr>
                              <w:rFonts w:ascii="Cambria Math" w:hAnsi="Cambria Math"/>
                            </w:rPr>
                            <m:t>N</m:t>
                          </m:r>
                          <m:ctrlPr>
                            <w:rPr>
                              <w:rFonts w:ascii="Cambria Math" w:hAnsi="Cambria Math"/>
                              <w:i/>
                            </w:rPr>
                          </m:ctrlPr>
                        </m:den>
                      </m:f>
                      <m:ctrlPr>
                        <w:rPr>
                          <w:rFonts w:ascii="Cambria Math" w:hAnsi="Cambria Math"/>
                          <w:i/>
                        </w:rPr>
                      </m:ctrlPr>
                    </m:e>
                  </m:d>
                  <m:ctrlPr>
                    <w:rPr>
                      <w:rFonts w:ascii="Cambria Math" w:hAnsi="Cambria Math"/>
                      <w:i/>
                    </w:rPr>
                  </m:ctrlPr>
                </m:e>
              </m:func>
            </m:oMath>
            <w:r>
              <w:t xml:space="preserve"> dB to the receiver sensitivity</w:t>
            </w:r>
            <w:r>
              <w:rPr>
                <w:rFonts w:hint="eastAsia" w:eastAsiaTheme="minorEastAsia"/>
                <w:lang w:eastAsia="zh-CN"/>
              </w:rPr>
              <w:t>: [Ericsson], [Nokia]</w:t>
            </w:r>
          </w:p>
          <w:p>
            <w:pPr>
              <w:pStyle w:val="48"/>
              <w:numPr>
                <w:ilvl w:val="1"/>
                <w:numId w:val="10"/>
              </w:numPr>
              <w:adjustRightInd w:val="0"/>
              <w:snapToGrid w:val="0"/>
              <w:ind w:firstLineChars="0"/>
              <w:rPr>
                <w:rFonts w:ascii="Times New Roman" w:hAnsi="Times New Roman" w:eastAsia="宋体"/>
                <w:szCs w:val="20"/>
                <w:lang w:bidi="ar"/>
              </w:rPr>
            </w:pPr>
            <w:r>
              <w:rPr>
                <w:rFonts w:hint="eastAsia" w:ascii="Times New Roman" w:hAnsi="Times New Roman" w:eastAsia="宋体"/>
                <w:szCs w:val="20"/>
                <w:lang w:bidi="ar"/>
              </w:rPr>
              <w:t>[2L]=</w:t>
            </w:r>
            <w:r>
              <w:rPr>
                <w:rFonts w:ascii="Times New Roman" w:hAnsi="Times New Roman" w:eastAsia="宋体"/>
                <w:i/>
                <w:iCs/>
                <w:szCs w:val="20"/>
                <w:lang w:bidi="ar"/>
              </w:rPr>
              <w:t>lin2dB</w:t>
            </w:r>
            <w:r>
              <w:rPr>
                <w:rFonts w:hint="eastAsia" w:ascii="Times New Roman" w:hAnsi="Times New Roman" w:eastAsia="宋体"/>
                <w:szCs w:val="20"/>
                <w:lang w:bidi="ar"/>
              </w:rPr>
              <w:t>(</w:t>
            </w:r>
            <w:r>
              <w:rPr>
                <w:rFonts w:ascii="Times New Roman" w:hAnsi="Times New Roman" w:eastAsia="宋体"/>
                <w:i/>
                <w:iCs/>
                <w:szCs w:val="20"/>
                <w:lang w:bidi="ar"/>
              </w:rPr>
              <w:t>dB2lin</w:t>
            </w:r>
            <w:r>
              <w:rPr>
                <w:rFonts w:hint="eastAsia" w:ascii="Times New Roman" w:hAnsi="Times New Roman" w:eastAsia="宋体"/>
                <w:szCs w:val="20"/>
                <w:lang w:bidi="ar"/>
              </w:rPr>
              <w:t>([2K1])+</w:t>
            </w:r>
            <w:r>
              <w:rPr>
                <w:rFonts w:ascii="Times New Roman" w:hAnsi="Times New Roman" w:eastAsia="宋体"/>
                <w:i/>
                <w:iCs/>
                <w:szCs w:val="20"/>
                <w:lang w:bidi="ar"/>
              </w:rPr>
              <w:t>dB2lin</w:t>
            </w:r>
            <w:r>
              <w:rPr>
                <w:rFonts w:hint="eastAsia" w:ascii="Times New Roman" w:hAnsi="Times New Roman" w:eastAsia="宋体"/>
                <w:szCs w:val="20"/>
                <w:lang w:bidi="ar"/>
              </w:rPr>
              <w:t>([2F]))+[2G]</w:t>
            </w:r>
            <w:r>
              <w:rPr>
                <w:rFonts w:hint="eastAsia" w:ascii="Times New Roman" w:hAnsi="Times New Roman" w:eastAsia="宋体"/>
                <w:szCs w:val="20"/>
                <w:lang w:eastAsia="zh-CN" w:bidi="ar"/>
              </w:rPr>
              <w:t>: [CMCC]</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w:t>
            </w:r>
            <w:r>
              <w:rPr>
                <w:rFonts w:hint="eastAsia" w:ascii="Times New Roman" w:hAnsi="Times New Roman" w:eastAsia="宋体"/>
                <w:szCs w:val="20"/>
                <w:lang w:bidi="ar"/>
              </w:rPr>
              <w:t xml:space="preserve"> D2R</w:t>
            </w:r>
            <w:r>
              <w:rPr>
                <w:rFonts w:hint="eastAsia" w:ascii="Times New Roman" w:hAnsi="Times New Roman" w:eastAsia="宋体"/>
                <w:szCs w:val="20"/>
                <w:lang w:eastAsia="zh-CN" w:bidi="ar"/>
              </w:rPr>
              <w:t xml:space="preserve"> of device 1 /2a</w:t>
            </w:r>
          </w:p>
          <w:p>
            <w:pPr>
              <w:pStyle w:val="48"/>
              <w:numPr>
                <w:ilvl w:val="1"/>
                <w:numId w:val="10"/>
              </w:numPr>
              <w:adjustRightInd w:val="0"/>
              <w:snapToGrid w:val="0"/>
              <w:ind w:firstLineChars="0"/>
              <w:rPr>
                <w:rFonts w:eastAsia="等线"/>
                <w:lang w:eastAsia="zh-CN"/>
              </w:rPr>
            </w:pPr>
            <w:r>
              <w:rPr>
                <w:rFonts w:hint="eastAsia" w:eastAsia="等线"/>
                <w:lang w:eastAsia="zh-CN"/>
              </w:rPr>
              <w:t>[2L]=[2F]+[2G]-[2K2]: [Huawei]</w:t>
            </w:r>
          </w:p>
          <w:p>
            <w:pPr>
              <w:pStyle w:val="48"/>
              <w:numPr>
                <w:ilvl w:val="1"/>
                <w:numId w:val="10"/>
              </w:numPr>
              <w:adjustRightInd w:val="0"/>
              <w:snapToGrid w:val="0"/>
              <w:ind w:firstLineChars="0"/>
              <w:rPr>
                <w:rFonts w:eastAsia="等线"/>
                <w:lang w:eastAsia="zh-CN"/>
              </w:rPr>
            </w:pPr>
            <w:r>
              <w:rPr>
                <w:rFonts w:hint="eastAsia" w:eastAsia="等线"/>
                <w:lang w:eastAsia="zh-CN"/>
              </w:rPr>
              <w:t>[2L]=[2F]+[2G]+[2K2]: [vivo], [ZTE]</w:t>
            </w:r>
          </w:p>
          <w:p>
            <w:pPr>
              <w:pStyle w:val="48"/>
              <w:numPr>
                <w:ilvl w:val="1"/>
                <w:numId w:val="10"/>
              </w:numPr>
              <w:adjustRightInd w:val="0"/>
              <w:snapToGrid w:val="0"/>
              <w:ind w:firstLineChars="0"/>
              <w:rPr>
                <w:rFonts w:eastAsia="等线"/>
                <w:lang w:eastAsia="zh-CN"/>
              </w:rPr>
            </w:pPr>
            <w:r>
              <w:rPr>
                <w:rFonts w:eastAsia="等线"/>
                <w:lang w:eastAsia="zh-CN"/>
              </w:rPr>
              <w:t>[2L] = [2G] + dB2lin(lin2dB([2F]) + [2K1]))</w:t>
            </w:r>
            <w:r>
              <w:rPr>
                <w:rFonts w:hint="eastAsia" w:eastAsia="等线"/>
                <w:lang w:eastAsia="zh-CN"/>
              </w:rPr>
              <w:t>: [Lenovo]</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w:t>
            </w:r>
            <w:r>
              <w:rPr>
                <w:rFonts w:hint="eastAsia" w:ascii="Times New Roman" w:hAnsi="Times New Roman" w:eastAsia="宋体"/>
                <w:szCs w:val="20"/>
                <w:lang w:bidi="ar"/>
              </w:rPr>
              <w:t xml:space="preserve"> D2R</w:t>
            </w:r>
            <w:r>
              <w:rPr>
                <w:rFonts w:hint="eastAsia" w:ascii="Times New Roman" w:hAnsi="Times New Roman" w:eastAsia="宋体"/>
                <w:szCs w:val="20"/>
                <w:lang w:eastAsia="zh-CN" w:bidi="ar"/>
              </w:rPr>
              <w:t xml:space="preserve"> of device 2b</w:t>
            </w:r>
          </w:p>
          <w:p>
            <w:pPr>
              <w:pStyle w:val="48"/>
              <w:numPr>
                <w:ilvl w:val="1"/>
                <w:numId w:val="10"/>
              </w:numPr>
              <w:adjustRightInd w:val="0"/>
              <w:snapToGrid w:val="0"/>
              <w:ind w:firstLineChars="0"/>
              <w:rPr>
                <w:rFonts w:eastAsia="等线"/>
                <w:lang w:eastAsia="zh-CN"/>
              </w:rPr>
            </w:pPr>
            <w:r>
              <w:rPr>
                <w:rFonts w:hint="eastAsia" w:eastAsia="等线"/>
                <w:lang w:eastAsia="zh-CN"/>
              </w:rPr>
              <w:t>[2L]=[2F]+[2G]: [ZTE], [Lenovo]</w:t>
            </w:r>
          </w:p>
          <w:p>
            <w:pPr>
              <w:pStyle w:val="48"/>
              <w:adjustRightInd w:val="0"/>
              <w:snapToGrid w:val="0"/>
              <w:ind w:left="420" w:firstLine="0" w:firstLineChars="0"/>
              <w:rPr>
                <w:rFonts w:eastAsia="等线"/>
                <w:highlight w:val="yellow"/>
                <w:lang w:eastAsia="zh-CN"/>
              </w:rPr>
            </w:pP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3.4.26</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[2L]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805"/>
              <w:gridCol w:w="4997"/>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trike/>
                      <w:color w:val="FF0000"/>
                      <w:szCs w:val="20"/>
                      <w:lang w:bidi="ar"/>
                    </w:rPr>
                  </w:pPr>
                  <w:r>
                    <w:rPr>
                      <w:rFonts w:hint="eastAsia" w:eastAsia="等线"/>
                    </w:rPr>
                    <w:t>[2L]</w:t>
                  </w:r>
                </w:p>
              </w:tc>
              <w:tc>
                <w:tcPr>
                  <w:tcW w:w="95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Receiver Sensitivity (dBm)</w:t>
                  </w:r>
                </w:p>
                <w:p>
                  <w:pPr>
                    <w:adjustRightInd w:val="0"/>
                    <w:snapToGrid w:val="0"/>
                    <w:rPr>
                      <w:rFonts w:ascii="Times New Roman" w:hAnsi="Times New Roman" w:eastAsia="等线"/>
                      <w:strike/>
                      <w:color w:val="FF0000"/>
                      <w:szCs w:val="20"/>
                      <w:lang w:bidi="ar"/>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For Budget-Alt1, </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device 1 (RF-ED),</w:t>
                  </w:r>
                </w:p>
                <w:p>
                  <w:pPr>
                    <w:pStyle w:val="48"/>
                    <w:numPr>
                      <w:ilvl w:val="1"/>
                      <w:numId w:val="10"/>
                    </w:numPr>
                    <w:adjustRightInd w:val="0"/>
                    <w:snapToGrid w:val="0"/>
                    <w:ind w:firstLineChars="0"/>
                    <w:rPr>
                      <w:rFonts w:eastAsia="等线"/>
                      <w:lang w:eastAsia="zh-CN"/>
                    </w:rPr>
                  </w:pPr>
                  <w:r>
                    <w:rPr>
                      <w:rFonts w:hint="eastAsia" w:eastAsia="等线"/>
                      <w:lang w:eastAsia="zh-CN"/>
                    </w:rPr>
                    <w:t>{-30dBm, -36dBm, -40dBm}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used</w:t>
                  </w:r>
                </w:p>
                <w:p>
                  <w:pPr>
                    <w:pStyle w:val="48"/>
                    <w:numPr>
                      <w:ilvl w:val="1"/>
                      <w:numId w:val="10"/>
                    </w:numPr>
                    <w:adjustRightInd w:val="0"/>
                    <w:snapToGrid w:val="0"/>
                    <w:ind w:firstLineChars="0"/>
                    <w:rPr>
                      <w:rFonts w:eastAsia="等线"/>
                      <w:lang w:eastAsia="zh-CN"/>
                    </w:rPr>
                  </w:pPr>
                  <w:r>
                    <w:rPr>
                      <w:rFonts w:hint="eastAsia" w:eastAsia="等线"/>
                      <w:lang w:eastAsia="zh-CN"/>
                    </w:rPr>
                    <w:t>{-40dBm, -45dBm}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not used</w:t>
                  </w:r>
                </w:p>
                <w:p>
                  <w:pPr>
                    <w:pStyle w:val="48"/>
                    <w:numPr>
                      <w:ilvl w:val="1"/>
                      <w:numId w:val="10"/>
                    </w:numPr>
                    <w:adjustRightInd w:val="0"/>
                    <w:snapToGrid w:val="0"/>
                    <w:ind w:firstLineChars="0"/>
                    <w:rPr>
                      <w:rFonts w:eastAsia="等线"/>
                      <w:i/>
                      <w:iCs/>
                      <w:highlight w:val="yellow"/>
                      <w:lang w:eastAsia="zh-CN"/>
                    </w:rPr>
                  </w:pPr>
                  <w:r>
                    <w:rPr>
                      <w:rFonts w:hint="eastAsia" w:eastAsia="等线"/>
                      <w:i/>
                      <w:iCs/>
                      <w:highlight w:val="yellow"/>
                      <w:lang w:eastAsia="zh-CN"/>
                    </w:rPr>
                    <w:t>&lt;Editor</w:t>
                  </w:r>
                  <w:r>
                    <w:rPr>
                      <w:rFonts w:eastAsia="等线"/>
                      <w:i/>
                      <w:iCs/>
                      <w:highlight w:val="yellow"/>
                      <w:lang w:eastAsia="zh-CN"/>
                    </w:rPr>
                    <w:t>’</w:t>
                  </w:r>
                  <w:r>
                    <w:rPr>
                      <w:rFonts w:hint="eastAsia" w:eastAsia="等线"/>
                      <w:i/>
                      <w:iCs/>
                      <w:highlight w:val="yellow"/>
                      <w:lang w:eastAsia="zh-CN"/>
                    </w:rPr>
                    <w:t>s  note: need to decide which budget-alt is used first.&gt;</w:t>
                  </w:r>
                </w:p>
                <w:p>
                  <w:pPr>
                    <w:pStyle w:val="48"/>
                    <w:adjustRightInd w:val="0"/>
                    <w:snapToGrid w:val="0"/>
                    <w:ind w:left="880" w:firstLine="0" w:firstLineChars="0"/>
                    <w:rPr>
                      <w:rFonts w:eastAsia="等线"/>
                      <w:lang w:eastAsia="zh-CN"/>
                    </w:rPr>
                  </w:pP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RF-EH,</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-30dBm</w:t>
                  </w:r>
                </w:p>
                <w:p>
                  <w:pPr>
                    <w:pStyle w:val="48"/>
                    <w:numPr>
                      <w:ilvl w:val="1"/>
                      <w:numId w:val="10"/>
                    </w:numPr>
                    <w:adjustRightInd w:val="0"/>
                    <w:snapToGrid w:val="0"/>
                    <w:ind w:firstLineChars="0"/>
                    <w:rPr>
                      <w:rFonts w:eastAsia="等线"/>
                      <w:i/>
                      <w:iCs/>
                      <w:highlight w:val="yellow"/>
                      <w:lang w:eastAsia="zh-CN"/>
                    </w:rPr>
                  </w:pPr>
                  <w:r>
                    <w:rPr>
                      <w:rFonts w:hint="eastAsia" w:eastAsia="等线"/>
                      <w:i/>
                      <w:iCs/>
                      <w:highlight w:val="yellow"/>
                      <w:lang w:eastAsia="zh-CN"/>
                    </w:rPr>
                    <w:t>&lt;Editor</w:t>
                  </w:r>
                  <w:r>
                    <w:rPr>
                      <w:rFonts w:eastAsia="等线"/>
                      <w:i/>
                      <w:iCs/>
                      <w:highlight w:val="yellow"/>
                      <w:lang w:eastAsia="zh-CN"/>
                    </w:rPr>
                    <w:t>’</w:t>
                  </w:r>
                  <w:r>
                    <w:rPr>
                      <w:rFonts w:hint="eastAsia" w:eastAsia="等线"/>
                      <w:i/>
                      <w:iCs/>
                      <w:highlight w:val="yellow"/>
                      <w:lang w:eastAsia="zh-CN"/>
                    </w:rPr>
                    <w:t>s  note: Depending on the discussion in 3.4.1.&gt;</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 xml:space="preserve">For Budget-Alt2, </w:t>
                  </w:r>
                </w:p>
                <w:p>
                  <w:pPr>
                    <w:pStyle w:val="48"/>
                    <w:numPr>
                      <w:ilvl w:val="0"/>
                      <w:numId w:val="10"/>
                    </w:numPr>
                    <w:adjustRightInd w:val="0"/>
                    <w:snapToGrid w:val="0"/>
                    <w:ind w:firstLineChars="0"/>
                    <w:rPr>
                      <w:rFonts w:eastAsia="等线"/>
                      <w:lang w:eastAsia="zh-CN"/>
                    </w:rPr>
                  </w:pPr>
                  <w:r>
                    <w:rPr>
                      <w:rFonts w:hint="eastAsia" w:eastAsia="等线"/>
                      <w:lang w:eastAsia="zh-CN"/>
                    </w:rPr>
                    <w:t>Calculated (see note1)</w:t>
                  </w:r>
                </w:p>
                <w:p>
                  <w:pPr>
                    <w:rPr>
                      <w:rFonts w:ascii="Times New Roman" w:hAnsi="Times New Roman" w:eastAsia="等线"/>
                      <w:strike/>
                      <w:color w:val="FF0000"/>
                      <w:szCs w:val="20"/>
                      <w:lang w:eastAsia="zh-CN"/>
                    </w:rPr>
                  </w:pPr>
                </w:p>
              </w:tc>
              <w:tc>
                <w:tcPr>
                  <w:tcW w:w="194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C</w:t>
                  </w:r>
                  <w:r>
                    <w:rPr>
                      <w:rFonts w:hint="eastAsia" w:eastAsia="等线"/>
                      <w:lang w:eastAsia="zh-CN"/>
                    </w:rPr>
                    <w:t>alculated (see note1)</w:t>
                  </w:r>
                </w:p>
                <w:p>
                  <w:pPr>
                    <w:adjustRightInd w:val="0"/>
                    <w:snapToGrid w:val="0"/>
                    <w:jc w:val="center"/>
                    <w:rPr>
                      <w:rFonts w:eastAsia="等线"/>
                      <w:lang w:eastAsia="zh-CN"/>
                    </w:rPr>
                  </w:pPr>
                </w:p>
                <w:p>
                  <w:pPr>
                    <w:adjustRightInd w:val="0"/>
                    <w:snapToGrid w:val="0"/>
                    <w:jc w:val="center"/>
                    <w:rPr>
                      <w:rFonts w:eastAsia="等线"/>
                      <w:lang w:eastAsia="zh-CN"/>
                    </w:rPr>
                  </w:pPr>
                  <w:r>
                    <w:rPr>
                      <w:rFonts w:hint="eastAsia" w:eastAsia="等线"/>
                      <w:lang w:eastAsia="zh-CN"/>
                    </w:rPr>
                    <w:t xml:space="preserve">Note: the receiver sensitivity </w:t>
                  </w:r>
                  <w:r>
                    <w:rPr>
                      <w:rFonts w:eastAsia="等线"/>
                      <w:lang w:eastAsia="zh-CN"/>
                    </w:rPr>
                    <w:t xml:space="preserve">includes the receiver sensitivity loss [2K2], i.e. </w:t>
                  </w:r>
                  <w:r>
                    <w:rPr>
                      <w:rFonts w:hint="eastAsia" w:eastAsia="等线"/>
                      <w:lang w:eastAsia="zh-CN"/>
                    </w:rPr>
                    <w:t xml:space="preserve">after CW cancellation </w:t>
                  </w:r>
                  <w:r>
                    <w:rPr>
                      <w:rFonts w:eastAsia="等线"/>
                      <w:lang w:eastAsia="zh-CN"/>
                    </w:rPr>
                    <w:t xml:space="preserve">at least </w:t>
                  </w:r>
                  <w:r>
                    <w:rPr>
                      <w:rFonts w:hint="eastAsia" w:eastAsia="等线"/>
                      <w:lang w:eastAsia="zh-CN"/>
                    </w:rPr>
                    <w:t xml:space="preserve">if </w:t>
                  </w:r>
                  <w:r>
                    <w:rPr>
                      <w:rFonts w:eastAsia="等线"/>
                      <w:lang w:eastAsia="zh-CN"/>
                    </w:rPr>
                    <w:t>‘</w:t>
                  </w:r>
                  <w:r>
                    <w:rPr>
                      <w:rFonts w:hint="eastAsia" w:eastAsia="等线"/>
                      <w:lang w:eastAsia="zh-CN"/>
                    </w:rPr>
                    <w:t>A2</w:t>
                  </w:r>
                  <w:r>
                    <w:rPr>
                      <w:rFonts w:eastAsia="等线"/>
                      <w:lang w:eastAsia="zh-CN"/>
                    </w:rPr>
                    <w:t>’</w:t>
                  </w:r>
                  <w:r>
                    <w:rPr>
                      <w:rFonts w:hint="eastAsia" w:eastAsia="等线"/>
                      <w:lang w:eastAsia="zh-CN"/>
                    </w:rPr>
                    <w:t xml:space="preserve"> scenario is used</w:t>
                  </w:r>
                </w:p>
                <w:p>
                  <w:pPr>
                    <w:adjustRightInd w:val="0"/>
                    <w:snapToGrid w:val="0"/>
                    <w:rPr>
                      <w:rFonts w:eastAsia="等线"/>
                      <w:lang w:eastAsia="zh-CN"/>
                    </w:rPr>
                  </w:pPr>
                </w:p>
              </w:tc>
            </w:tr>
          </w:tbl>
          <w:p>
            <w:pPr>
              <w:rPr>
                <w:rFonts w:eastAsiaTheme="minorEastAsia"/>
                <w:lang w:eastAsia="zh-CN"/>
              </w:rPr>
            </w:pP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[2L]:</w:t>
            </w:r>
          </w:p>
          <w:p>
            <w:pPr>
              <w:pStyle w:val="48"/>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pPr>
              <w:pStyle w:val="48"/>
              <w:numPr>
                <w:ilvl w:val="1"/>
                <w:numId w:val="10"/>
              </w:numPr>
              <w:ind w:firstLineChars="0"/>
              <w:rPr>
                <w:rFonts w:eastAsiaTheme="minorEastAsia"/>
                <w:lang w:eastAsia="zh-CN"/>
              </w:rPr>
            </w:pPr>
            <w:r>
              <w:rPr>
                <w:rFonts w:eastAsiaTheme="minorEastAsia"/>
                <w:lang w:eastAsia="zh-CN"/>
              </w:rPr>
              <w:t>[2L] = [2G]</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t>
            </w:r>
            <w:r>
              <w:rPr>
                <w:rFonts w:eastAsiaTheme="minorEastAsia"/>
                <w:lang w:eastAsia="zh-CN"/>
              </w:rPr>
              <w:t>[2F]</w:t>
            </w:r>
          </w:p>
          <w:p>
            <w:pPr>
              <w:pStyle w:val="48"/>
              <w:numPr>
                <w:ilvl w:val="0"/>
                <w:numId w:val="10"/>
              </w:numPr>
              <w:ind w:firstLineChars="0"/>
              <w:rPr>
                <w:rFonts w:eastAsiaTheme="minorEastAsia"/>
                <w:lang w:eastAsia="zh-CN"/>
              </w:rPr>
            </w:pPr>
            <w:r>
              <w:rPr>
                <w:rFonts w:hint="eastAsia" w:eastAsiaTheme="minorEastAsia"/>
                <w:lang w:eastAsia="zh-CN"/>
              </w:rPr>
              <w:t>For D2R,</w:t>
            </w:r>
          </w:p>
          <w:p>
            <w:pPr>
              <w:pStyle w:val="48"/>
              <w:numPr>
                <w:ilvl w:val="1"/>
                <w:numId w:val="10"/>
              </w:numPr>
              <w:ind w:firstLineChars="0"/>
              <w:rPr>
                <w:rFonts w:eastAsiaTheme="minorEastAsia"/>
                <w:lang w:eastAsia="zh-CN"/>
              </w:rPr>
            </w:pPr>
            <w:r>
              <w:rPr>
                <w:rFonts w:hint="eastAsia" w:eastAsiaTheme="minorEastAsia"/>
                <w:lang w:eastAsia="zh-CN"/>
              </w:rPr>
              <w:t>[2L] = [2G] + [2F]  + [2K2] , device 1/2a</w:t>
            </w:r>
          </w:p>
          <w:p>
            <w:pPr>
              <w:pStyle w:val="48"/>
              <w:numPr>
                <w:ilvl w:val="1"/>
                <w:numId w:val="10"/>
              </w:numPr>
              <w:ind w:firstLineChars="0"/>
              <w:rPr>
                <w:rFonts w:eastAsiaTheme="minorEastAsia"/>
                <w:lang w:eastAsia="zh-CN"/>
              </w:rPr>
            </w:pPr>
            <w:r>
              <w:rPr>
                <w:rFonts w:hint="eastAsia" w:eastAsiaTheme="minorEastAsia"/>
                <w:lang w:eastAsia="zh-CN"/>
              </w:rPr>
              <w:t>[2L] = [2G] + [2F], device 2b</w:t>
            </w:r>
          </w:p>
          <w:p>
            <w:pPr>
              <w:pStyle w:val="48"/>
              <w:ind w:left="420" w:firstLine="0" w:firstLineChars="0"/>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Theme="minorEastAsia"/>
                <w:lang w:eastAsia="zh-CN"/>
              </w:rPr>
              <w:t xml:space="preserve">Generally OK. </w:t>
            </w:r>
            <w:r>
              <w:rPr>
                <w:rFonts w:hint="eastAsia" w:eastAsiaTheme="minorEastAsia"/>
                <w:lang w:eastAsia="zh-CN"/>
              </w:rPr>
              <w:t>But</w:t>
            </w:r>
            <w:r>
              <w:rPr>
                <w:rFonts w:eastAsiaTheme="minorEastAsia"/>
                <w:lang w:eastAsia="zh-CN"/>
              </w:rPr>
              <w:t xml:space="preserve"> </w:t>
            </w:r>
            <w:r>
              <w:rPr>
                <w:rFonts w:hint="eastAsia" w:eastAsiaTheme="minorEastAsia"/>
                <w:lang w:eastAsia="zh-CN"/>
              </w:rPr>
              <w:t xml:space="preserve">all </w:t>
            </w:r>
            <w:r>
              <w:rPr>
                <w:rFonts w:eastAsiaTheme="minorEastAsia"/>
                <w:lang w:eastAsia="zh-CN"/>
              </w:rPr>
              <w:t>the listed candidate values are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 xml:space="preserve">Please put all the numbers in the bracket.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lang w:eastAsia="zh-CN"/>
              </w:rPr>
            </w:pPr>
            <w:r>
              <w:rPr>
                <w:rFonts w:hint="eastAsia" w:eastAsiaTheme="minorEastAsia"/>
                <w:lang w:eastAsia="zh-CN"/>
              </w:rPr>
              <w:t>OPPO</w:t>
            </w:r>
          </w:p>
        </w:tc>
        <w:tc>
          <w:tcPr>
            <w:tcW w:w="8607" w:type="dxa"/>
          </w:tcPr>
          <w:p>
            <w:pPr>
              <w:rPr>
                <w:rFonts w:eastAsiaTheme="minorEastAsia"/>
                <w:lang w:eastAsia="zh-CN"/>
              </w:rPr>
            </w:pPr>
            <w:r>
              <w:rPr>
                <w:rFonts w:eastAsiaTheme="minorEastAsia"/>
                <w:lang w:eastAsia="zh-CN"/>
              </w:rPr>
              <w:t>Since [2K2] is defined as a positive dB in above proposal, the formula for calculating [2L] should be corrected as:</w:t>
            </w:r>
          </w:p>
          <w:p>
            <w:pPr>
              <w:rPr>
                <w:rFonts w:eastAsiaTheme="minorEastAsia"/>
                <w:lang w:eastAsia="zh-CN"/>
              </w:rPr>
            </w:pPr>
          </w:p>
          <w:p>
            <w:pPr>
              <w:pStyle w:val="48"/>
              <w:numPr>
                <w:ilvl w:val="0"/>
                <w:numId w:val="10"/>
              </w:numPr>
              <w:ind w:firstLineChars="0"/>
              <w:rPr>
                <w:rFonts w:eastAsiaTheme="minorEastAsia"/>
                <w:lang w:eastAsia="zh-CN"/>
              </w:rPr>
            </w:pPr>
            <w:r>
              <w:rPr>
                <w:rFonts w:hint="eastAsia" w:eastAsiaTheme="minorEastAsia"/>
                <w:lang w:eastAsia="zh-CN"/>
              </w:rPr>
              <w:t>For D2R,</w:t>
            </w:r>
          </w:p>
          <w:p>
            <w:pPr>
              <w:pStyle w:val="48"/>
              <w:numPr>
                <w:ilvl w:val="1"/>
                <w:numId w:val="10"/>
              </w:numPr>
              <w:ind w:firstLineChars="0"/>
              <w:rPr>
                <w:rFonts w:eastAsiaTheme="minorEastAsia"/>
                <w:lang w:eastAsia="zh-CN"/>
              </w:rPr>
            </w:pPr>
            <w:r>
              <w:rPr>
                <w:rFonts w:hint="eastAsia" w:eastAsiaTheme="minorEastAsia"/>
                <w:lang w:eastAsia="zh-CN"/>
              </w:rPr>
              <w:t xml:space="preserve">[2L] = [2G] + [2F] </w:t>
            </w:r>
            <w:r>
              <w:rPr>
                <w:rFonts w:eastAsiaTheme="minorEastAsia"/>
                <w:strike/>
                <w:color w:val="FF0000"/>
                <w:lang w:eastAsia="zh-CN"/>
              </w:rPr>
              <w:t>-</w:t>
            </w:r>
            <w:r>
              <w:rPr>
                <w:rFonts w:hint="eastAsia" w:eastAsiaTheme="minorEastAsia"/>
                <w:lang w:eastAsia="zh-CN"/>
              </w:rPr>
              <w:t xml:space="preserve"> [2K2] , device 1/2a</w:t>
            </w:r>
          </w:p>
          <w:p>
            <w:pPr>
              <w:pStyle w:val="48"/>
              <w:numPr>
                <w:ilvl w:val="1"/>
                <w:numId w:val="10"/>
              </w:numPr>
              <w:ind w:firstLineChars="0"/>
              <w:rPr>
                <w:rFonts w:eastAsiaTheme="minorEastAsia"/>
                <w:lang w:eastAsia="zh-CN"/>
              </w:rPr>
            </w:pPr>
            <w:r>
              <w:rPr>
                <w:rFonts w:hint="eastAsia" w:eastAsiaTheme="minorEastAsia"/>
                <w:lang w:eastAsia="zh-CN"/>
              </w:rPr>
              <w:t>[2L] = [2G] + [2F], device 2b</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[3A] S</w:t>
      </w:r>
      <w:r>
        <w:rPr>
          <w:rFonts w:eastAsiaTheme="minorEastAsia"/>
          <w:lang w:eastAsia="zh-CN" w:bidi="ar"/>
        </w:rPr>
        <w:t>hadow fading margin</w:t>
      </w:r>
    </w:p>
    <w:p>
      <w:pPr>
        <w:pStyle w:val="5"/>
        <w:rPr>
          <w:rFonts w:eastAsiaTheme="minorEastAsia"/>
          <w:lang w:eastAsia="zh-CN"/>
        </w:rPr>
      </w:pPr>
      <w:r>
        <w:rPr>
          <w:rFonts w:hint="eastAsia" w:eastAsiaTheme="minorEastAsia"/>
          <w:lang w:eastAsia="zh-CN"/>
        </w:rPr>
        <w:t>Discussion (round 1)</w:t>
      </w:r>
    </w:p>
    <w:p>
      <w:pPr>
        <w:snapToGrid w:val="0"/>
        <w:spacing w:before="120" w:after="180"/>
        <w:rPr>
          <w:rFonts w:ascii="Times New Roman" w:hAnsi="Times New Roman" w:eastAsia="宋体"/>
          <w:szCs w:val="20"/>
          <w:lang w:eastAsia="zh-CN" w:bidi="ar"/>
        </w:rPr>
      </w:pPr>
      <w:r>
        <w:rPr>
          <w:rFonts w:ascii="Times New Roman" w:hAnsi="Times New Roman" w:eastAsia="宋体"/>
          <w:szCs w:val="20"/>
          <w:lang w:eastAsia="zh-CN" w:bidi="ar"/>
        </w:rPr>
        <w:t>T</w:t>
      </w:r>
      <w:r>
        <w:rPr>
          <w:rFonts w:hint="eastAsia" w:ascii="Times New Roman" w:hAnsi="Times New Roman" w:eastAsia="宋体"/>
          <w:szCs w:val="20"/>
          <w:lang w:eastAsia="zh-CN" w:bidi="ar"/>
        </w:rPr>
        <w:t>he shadow fading std for each pathloss model defined in TR38.901 can be assumed</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398"/>
        <w:gridCol w:w="2017"/>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Device-to-Reader</w:t>
            </w:r>
          </w:p>
        </w:tc>
        <w:tc>
          <w:tcPr>
            <w:tcW w:w="2372" w:type="pct"/>
            <w:tcBorders>
              <w:top w:val="single" w:color="auto" w:sz="4" w:space="0"/>
              <w:left w:val="single" w:color="auto" w:sz="4" w:space="0"/>
              <w:bottom w:val="single" w:color="auto" w:sz="4" w:space="0"/>
              <w:right w:val="single" w:color="auto" w:sz="4" w:space="0"/>
            </w:tcBorders>
          </w:tcPr>
          <w:p>
            <w:pPr>
              <w:adjustRightInd w:val="0"/>
              <w:snapToGrid w:val="0"/>
              <w:jc w:val="both"/>
              <w:rPr>
                <w:rFonts w:ascii="Times New Roman" w:hAnsi="Times New Roman" w:eastAsia="等线"/>
                <w:b/>
                <w:bCs/>
                <w:szCs w:val="20"/>
                <w:lang w:eastAsia="zh-CN"/>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[3A]</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t>Shadow fading margin (function of the cell area reliability and lognormal shadow fading std deviation)</w:t>
            </w:r>
            <w:r>
              <w:rPr>
                <w:rFonts w:hint="eastAsia" w:eastAsia="等线"/>
                <w:lang w:eastAsia="zh-CN"/>
              </w:rPr>
              <w:t xml:space="preserve">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1"/>
                <w:numId w:val="10"/>
              </w:numPr>
              <w:adjustRightInd w:val="0"/>
              <w:snapToGrid w:val="0"/>
              <w:ind w:left="284" w:hanging="284" w:firstLineChars="0"/>
              <w:rPr>
                <w:rFonts w:ascii="Times New Roman" w:hAnsi="Times New Roman" w:eastAsia="等线"/>
                <w:szCs w:val="20"/>
              </w:rPr>
            </w:pPr>
            <w:r>
              <w:rPr>
                <w:rFonts w:hint="eastAsia" w:eastAsia="等线"/>
                <w:szCs w:val="20"/>
                <w:highlight w:val="yellow"/>
                <w:lang w:eastAsia="zh-CN" w:bidi="ar"/>
              </w:rPr>
              <w:t>TBD</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1"/>
                <w:numId w:val="10"/>
              </w:numPr>
              <w:adjustRightInd w:val="0"/>
              <w:snapToGrid w:val="0"/>
              <w:ind w:left="284" w:hanging="284" w:firstLineChars="0"/>
              <w:rPr>
                <w:rFonts w:ascii="Times New Roman" w:hAnsi="Times New Roman" w:eastAsia="等线"/>
                <w:szCs w:val="20"/>
              </w:rPr>
            </w:pPr>
            <w:r>
              <w:rPr>
                <w:rFonts w:hint="eastAsia" w:eastAsia="等线"/>
                <w:szCs w:val="20"/>
                <w:highlight w:val="yellow"/>
                <w:lang w:eastAsia="zh-CN" w:bidi="ar"/>
              </w:rPr>
              <w:t>TBD</w:t>
            </w:r>
          </w:p>
        </w:tc>
        <w:tc>
          <w:tcPr>
            <w:tcW w:w="2372" w:type="pct"/>
            <w:tcBorders>
              <w:top w:val="single" w:color="auto" w:sz="4" w:space="0"/>
              <w:left w:val="single" w:color="auto" w:sz="4" w:space="0"/>
              <w:bottom w:val="single" w:color="auto" w:sz="4" w:space="0"/>
              <w:right w:val="single" w:color="auto" w:sz="4" w:space="0"/>
            </w:tcBorders>
          </w:tcPr>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D1T1</w:t>
            </w:r>
          </w:p>
          <w:p>
            <w:pPr>
              <w:pStyle w:val="48"/>
              <w:numPr>
                <w:ilvl w:val="1"/>
                <w:numId w:val="10"/>
              </w:numPr>
              <w:adjustRightInd w:val="0"/>
              <w:snapToGrid w:val="0"/>
              <w:ind w:firstLineChars="0"/>
              <w:rPr>
                <w:rFonts w:eastAsia="等线"/>
                <w:lang w:eastAsia="zh-CN"/>
              </w:rPr>
            </w:pPr>
            <w:r>
              <w:rPr>
                <w:rFonts w:hint="eastAsia" w:eastAsia="等线"/>
                <w:lang w:eastAsia="zh-CN"/>
              </w:rPr>
              <w:t>4dB: [FUTURWEI], [</w:t>
            </w:r>
            <w:r>
              <w:rPr>
                <w:rFonts w:eastAsia="等线"/>
                <w:lang w:eastAsia="zh-CN"/>
              </w:rPr>
              <w:t>Tejas Networks Ltd</w:t>
            </w:r>
            <w:r>
              <w:rPr>
                <w:rFonts w:hint="eastAsia" w:eastAsia="等线"/>
                <w:lang w:eastAsia="zh-CN"/>
              </w:rPr>
              <w:t>], [Nokia], [Huawei], [Spreadtrum], [Samsung], [vivo], [CMCC], [ZTE], [x</w:t>
            </w:r>
            <w:r>
              <w:rPr>
                <w:rFonts w:eastAsia="等线"/>
                <w:lang w:eastAsia="zh-CN"/>
              </w:rPr>
              <w:t>iaomi</w:t>
            </w:r>
            <w:r>
              <w:rPr>
                <w:rFonts w:hint="eastAsia" w:eastAsia="等线"/>
                <w:lang w:eastAsia="zh-CN"/>
              </w:rPr>
              <w:t>], [OPPO],</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InterDigital, Inc.</w:t>
            </w:r>
            <w:r>
              <w:rPr>
                <w:rFonts w:hint="eastAsia" w:ascii="Times New Roman" w:hAnsi="Times New Roman" w:eastAsia="等线"/>
                <w:szCs w:val="20"/>
                <w:lang w:eastAsia="zh-CN" w:bidi="ar"/>
              </w:rPr>
              <w:t>],</w:t>
            </w:r>
            <w:r>
              <w:rPr>
                <w:rFonts w:hint="eastAsia" w:eastAsia="等线"/>
                <w:lang w:eastAsia="zh-CN"/>
              </w:rPr>
              <w:t xml:space="preserve"> [</w:t>
            </w:r>
            <w:r>
              <w:rPr>
                <w:rFonts w:eastAsia="等线"/>
                <w:lang w:eastAsia="zh-CN"/>
              </w:rPr>
              <w:t>MediaTek</w:t>
            </w:r>
            <w:r>
              <w:rPr>
                <w:rFonts w:hint="eastAsia" w:eastAsia="等线"/>
                <w:lang w:eastAsia="zh-CN"/>
              </w:rPr>
              <w:t>],</w:t>
            </w:r>
            <w:r>
              <w:rPr>
                <w:rFonts w:hint="eastAsia" w:ascii="Times New Roman" w:hAnsi="Times New Roman" w:eastAsia="等线"/>
                <w:szCs w:val="20"/>
                <w:lang w:eastAsia="zh-CN" w:bidi="ar"/>
              </w:rPr>
              <w:t xml:space="preserve"> [</w:t>
            </w:r>
            <w:r>
              <w:rPr>
                <w:rFonts w:ascii="Times New Roman" w:hAnsi="Times New Roman" w:eastAsia="等线"/>
                <w:szCs w:val="20"/>
                <w:lang w:eastAsia="zh-CN" w:bidi="ar"/>
              </w:rPr>
              <w:t>Qualcomm</w:t>
            </w:r>
            <w:r>
              <w:rPr>
                <w:rFonts w:hint="eastAsia" w:ascii="Times New Roman" w:hAnsi="Times New Roman" w:eastAsia="等线"/>
                <w:szCs w:val="20"/>
                <w:lang w:eastAsia="zh-CN" w:bidi="ar"/>
              </w:rPr>
              <w:t>],</w:t>
            </w:r>
            <w:r>
              <w:rPr>
                <w:rFonts w:hint="eastAsia" w:eastAsia="等线"/>
                <w:lang w:eastAsia="zh-CN"/>
              </w:rPr>
              <w:t xml:space="preserve">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eastAsia="等线"/>
                <w:lang w:eastAsia="zh-CN"/>
              </w:rPr>
            </w:pPr>
            <w:r>
              <w:rPr>
                <w:rFonts w:hint="eastAsia" w:eastAsia="等线"/>
                <w:lang w:eastAsia="zh-CN"/>
              </w:rPr>
              <w:t>4.8dB: [Ericsson]</w:t>
            </w:r>
          </w:p>
          <w:p>
            <w:pPr>
              <w:pStyle w:val="48"/>
              <w:numPr>
                <w:ilvl w:val="0"/>
                <w:numId w:val="10"/>
              </w:numPr>
              <w:adjustRightInd w:val="0"/>
              <w:snapToGrid w:val="0"/>
              <w:ind w:firstLineChars="0"/>
              <w:rPr>
                <w:rFonts w:eastAsia="等线"/>
                <w:lang w:eastAsia="zh-CN"/>
              </w:rPr>
            </w:pPr>
            <w:r>
              <w:rPr>
                <w:rFonts w:hint="eastAsia" w:eastAsia="等线"/>
                <w:lang w:eastAsia="zh-CN"/>
              </w:rPr>
              <w:t>For D2T2</w:t>
            </w:r>
          </w:p>
          <w:p>
            <w:pPr>
              <w:pStyle w:val="48"/>
              <w:numPr>
                <w:ilvl w:val="1"/>
                <w:numId w:val="10"/>
              </w:numPr>
              <w:adjustRightInd w:val="0"/>
              <w:snapToGrid w:val="0"/>
              <w:ind w:firstLineChars="0"/>
              <w:rPr>
                <w:rFonts w:eastAsia="等线"/>
                <w:szCs w:val="20"/>
                <w:lang w:eastAsia="zh-CN" w:bidi="ar"/>
              </w:rPr>
            </w:pPr>
            <w:r>
              <w:rPr>
                <w:rFonts w:hint="eastAsia" w:eastAsia="等线"/>
                <w:szCs w:val="20"/>
                <w:lang w:eastAsia="zh-CN" w:bidi="ar"/>
              </w:rPr>
              <w:t>3dB(InH-LOS):</w:t>
            </w:r>
            <w:r>
              <w:rPr>
                <w:rFonts w:hint="eastAsia" w:eastAsia="等线"/>
                <w:lang w:eastAsia="zh-CN"/>
              </w:rPr>
              <w:t xml:space="preserve"> [Nokia], [Samsung], [ZTE], [OPPO]</w:t>
            </w:r>
          </w:p>
          <w:p>
            <w:pPr>
              <w:pStyle w:val="48"/>
              <w:numPr>
                <w:ilvl w:val="1"/>
                <w:numId w:val="10"/>
              </w:numPr>
              <w:adjustRightInd w:val="0"/>
              <w:snapToGrid w:val="0"/>
              <w:ind w:firstLineChars="0"/>
              <w:rPr>
                <w:rFonts w:eastAsia="等线"/>
                <w:szCs w:val="20"/>
                <w:lang w:eastAsia="zh-CN" w:bidi="ar"/>
              </w:rPr>
            </w:pPr>
            <w:r>
              <w:rPr>
                <w:rFonts w:hint="eastAsia" w:eastAsia="等线"/>
                <w:szCs w:val="20"/>
                <w:lang w:eastAsia="zh-CN" w:bidi="ar"/>
              </w:rPr>
              <w:t xml:space="preserve">7.2dB(InF-DL-NLOS): </w:t>
            </w:r>
            <w:r>
              <w:rPr>
                <w:rFonts w:hint="eastAsia" w:ascii="Times New Roman" w:hAnsi="Times New Roman" w:eastAsia="等线"/>
                <w:szCs w:val="20"/>
                <w:lang w:eastAsia="zh-CN" w:bidi="ar"/>
              </w:rPr>
              <w:t>[FUTUREWEI],</w:t>
            </w:r>
            <w:r>
              <w:rPr>
                <w:rFonts w:hint="eastAsia" w:eastAsia="等线"/>
                <w:lang w:eastAsia="zh-CN"/>
              </w:rPr>
              <w:t xml:space="preserve"> [Spreadtrum], [Samsung], [vivo], [CMCC], [x</w:t>
            </w:r>
            <w:r>
              <w:rPr>
                <w:rFonts w:eastAsia="等线"/>
                <w:lang w:eastAsia="zh-CN"/>
              </w:rPr>
              <w:t>iaomi</w:t>
            </w:r>
            <w:r>
              <w:rPr>
                <w:rFonts w:hint="eastAsia" w:eastAsia="等线"/>
                <w:lang w:eastAsia="zh-CN"/>
              </w:rPr>
              <w:t>], [</w:t>
            </w:r>
            <w:r>
              <w:rPr>
                <w:rFonts w:eastAsiaTheme="minorEastAsia"/>
                <w:szCs w:val="20"/>
                <w:lang w:eastAsia="zh-CN"/>
              </w:rPr>
              <w:t>IIT Kanpur, IITM</w:t>
            </w:r>
            <w:r>
              <w:rPr>
                <w:rFonts w:hint="eastAsia" w:eastAsiaTheme="minorEastAsia"/>
                <w:szCs w:val="20"/>
                <w:lang w:eastAsia="zh-CN"/>
              </w:rPr>
              <w:t>]</w:t>
            </w:r>
          </w:p>
          <w:p>
            <w:pPr>
              <w:pStyle w:val="48"/>
              <w:numPr>
                <w:ilvl w:val="1"/>
                <w:numId w:val="10"/>
              </w:numPr>
              <w:adjustRightInd w:val="0"/>
              <w:snapToGrid w:val="0"/>
              <w:ind w:firstLineChars="0"/>
              <w:rPr>
                <w:rFonts w:eastAsia="等线"/>
                <w:szCs w:val="20"/>
                <w:lang w:eastAsia="zh-CN" w:bidi="ar"/>
              </w:rPr>
            </w:pPr>
            <w:r>
              <w:rPr>
                <w:rFonts w:hint="eastAsia" w:eastAsia="等线"/>
                <w:lang w:eastAsia="zh-CN"/>
              </w:rPr>
              <w:t>8 dB: [Ericsson]</w:t>
            </w:r>
          </w:p>
          <w:p>
            <w:pPr>
              <w:adjustRightInd w:val="0"/>
              <w:snapToGrid w:val="0"/>
              <w:rPr>
                <w:rFonts w:eastAsia="等线"/>
                <w:szCs w:val="20"/>
                <w:highlight w:val="yellow"/>
                <w:lang w:eastAsia="zh-CN" w:bidi="ar"/>
              </w:rPr>
            </w:pP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3.4.27</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[3A]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8875"/>
              <w:gridCol w:w="2159"/>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303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[3A]</w:t>
                  </w:r>
                </w:p>
              </w:tc>
              <w:tc>
                <w:tcPr>
                  <w:tcW w:w="303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t>Shadow fading margin (function of the cell area reliability and lognormal shadow fading std deviation)</w:t>
                  </w:r>
                  <w:r>
                    <w:rPr>
                      <w:rFonts w:hint="eastAsia" w:eastAsia="等线"/>
                      <w:lang w:eastAsia="zh-CN"/>
                    </w:rPr>
                    <w:t xml:space="preserve"> (dB)</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4dB</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3dB for InH-LOS</w:t>
                  </w:r>
                </w:p>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7.2dB for InF-DL-NLOS</w:t>
                  </w:r>
                </w:p>
              </w:tc>
            </w:tr>
          </w:tbl>
          <w:p>
            <w:pPr>
              <w:rPr>
                <w:rFonts w:eastAsiaTheme="minorEastAsia"/>
                <w:lang w:eastAsia="zh-CN"/>
              </w:rPr>
            </w:pPr>
          </w:p>
          <w:p>
            <w:pPr>
              <w:rPr>
                <w:rFonts w:eastAsiaTheme="minorEastAsia"/>
                <w:lang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rPr>
              <w:t>Futurewei</w:t>
            </w:r>
          </w:p>
        </w:tc>
        <w:tc>
          <w:tcPr>
            <w:tcW w:w="8607" w:type="dxa"/>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Xiaomi</w:t>
            </w:r>
          </w:p>
        </w:tc>
        <w:tc>
          <w:tcPr>
            <w:tcW w:w="8607"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eastAsiaTheme="minorEastAsia"/>
          <w:lang w:eastAsia="zh-CN" w:bidi="ar"/>
        </w:rPr>
        <w:t>[3C] BS selection/macro-diversity gain</w:t>
      </w:r>
    </w:p>
    <w:p>
      <w:pPr>
        <w:pStyle w:val="5"/>
        <w:rPr>
          <w:rFonts w:eastAsiaTheme="minorEastAsia"/>
          <w:lang w:eastAsia="zh-CN"/>
        </w:rPr>
      </w:pPr>
      <w:r>
        <w:rPr>
          <w:rFonts w:hint="eastAsia" w:eastAsiaTheme="minorEastAsia"/>
          <w:lang w:eastAsia="zh-CN"/>
        </w:rPr>
        <w:t>Discussion (round 1)</w:t>
      </w:r>
    </w:p>
    <w:p>
      <w:pPr>
        <w:snapToGrid w:val="0"/>
        <w:spacing w:before="120" w:after="180"/>
        <w:rPr>
          <w:rFonts w:ascii="Times New Roman" w:hAnsi="Times New Roman" w:eastAsia="宋体"/>
          <w:b/>
          <w:bCs/>
          <w:szCs w:val="20"/>
          <w:lang w:bidi="ar"/>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398"/>
        <w:gridCol w:w="2017"/>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Device-to-Reader</w:t>
            </w:r>
          </w:p>
        </w:tc>
        <w:tc>
          <w:tcPr>
            <w:tcW w:w="2372"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[3C]</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color w:val="000000"/>
              </w:rPr>
              <w:t>BS selection/macro-diversity gain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 xml:space="preserve">0 dB </w:t>
            </w:r>
          </w:p>
          <w:p>
            <w:pPr>
              <w:adjustRightInd w:val="0"/>
              <w:snapToGrid w:val="0"/>
              <w:jc w:val="center"/>
              <w:rPr>
                <w:rFonts w:eastAsia="等线"/>
                <w:lang w:eastAsia="zh-CN"/>
              </w:rPr>
            </w:pPr>
          </w:p>
          <w:p>
            <w:pPr>
              <w:adjustRightInd w:val="0"/>
              <w:snapToGrid w:val="0"/>
              <w:rPr>
                <w:rFonts w:ascii="Times New Roman" w:hAnsi="Times New Roman" w:eastAsia="等线"/>
                <w:szCs w:val="20"/>
              </w:rPr>
            </w:pPr>
            <w:r>
              <w:rPr>
                <w:rFonts w:hint="eastAsia" w:eastAsia="等线"/>
                <w:lang w:eastAsia="zh-CN"/>
              </w:rPr>
              <w:t>FFS: other values are not precluded</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0 dB</w:t>
            </w:r>
          </w:p>
          <w:p>
            <w:pPr>
              <w:adjustRightInd w:val="0"/>
              <w:snapToGrid w:val="0"/>
              <w:jc w:val="center"/>
              <w:rPr>
                <w:rFonts w:eastAsia="等线"/>
                <w:lang w:eastAsia="zh-CN"/>
              </w:rPr>
            </w:pPr>
          </w:p>
          <w:p>
            <w:pPr>
              <w:adjustRightInd w:val="0"/>
              <w:snapToGrid w:val="0"/>
              <w:jc w:val="center"/>
              <w:rPr>
                <w:rFonts w:ascii="Times New Roman" w:hAnsi="Times New Roman" w:eastAsia="等线"/>
                <w:szCs w:val="20"/>
              </w:rPr>
            </w:pPr>
            <w:r>
              <w:rPr>
                <w:rFonts w:hint="eastAsia" w:eastAsia="等线"/>
                <w:lang w:eastAsia="zh-CN"/>
              </w:rPr>
              <w:t>FFS: other values are not precluded</w:t>
            </w:r>
          </w:p>
        </w:tc>
        <w:tc>
          <w:tcPr>
            <w:tcW w:w="2372" w:type="pct"/>
            <w:tcBorders>
              <w:top w:val="single" w:color="auto" w:sz="4" w:space="0"/>
              <w:left w:val="single" w:color="auto" w:sz="4" w:space="0"/>
              <w:bottom w:val="single" w:color="auto" w:sz="4" w:space="0"/>
              <w:right w:val="single" w:color="auto" w:sz="4" w:space="0"/>
            </w:tcBorders>
          </w:tcPr>
          <w:p>
            <w:pPr>
              <w:adjustRightInd w:val="0"/>
              <w:snapToGrid w:val="0"/>
              <w:rPr>
                <w:rFonts w:eastAsia="等线"/>
                <w:lang w:eastAsia="zh-CN"/>
              </w:rPr>
            </w:pPr>
            <w:r>
              <w:rPr>
                <w:rFonts w:hint="eastAsia" w:eastAsia="等线"/>
                <w:lang w:eastAsia="zh-CN"/>
              </w:rPr>
              <w:t>For R2D</w:t>
            </w:r>
          </w:p>
          <w:p>
            <w:pPr>
              <w:pStyle w:val="48"/>
              <w:numPr>
                <w:ilvl w:val="0"/>
                <w:numId w:val="10"/>
              </w:numPr>
              <w:adjustRightInd w:val="0"/>
              <w:snapToGrid w:val="0"/>
              <w:ind w:firstLineChars="0"/>
              <w:rPr>
                <w:rFonts w:eastAsia="等线"/>
                <w:lang w:val="en-US" w:eastAsia="zh-CN"/>
              </w:rPr>
            </w:pPr>
            <w:r>
              <w:rPr>
                <w:rFonts w:hint="eastAsia" w:eastAsia="等线"/>
                <w:lang w:eastAsia="zh-CN"/>
              </w:rPr>
              <w:t>6dB: [CMCC](RH-EH in D1T1)</w:t>
            </w:r>
          </w:p>
          <w:p>
            <w:pPr>
              <w:pStyle w:val="48"/>
              <w:numPr>
                <w:ilvl w:val="0"/>
                <w:numId w:val="10"/>
              </w:numPr>
              <w:adjustRightInd w:val="0"/>
              <w:snapToGrid w:val="0"/>
              <w:ind w:firstLineChars="0"/>
              <w:rPr>
                <w:rFonts w:eastAsia="等线"/>
                <w:lang w:val="en-US" w:eastAsia="zh-CN"/>
              </w:rPr>
            </w:pPr>
          </w:p>
        </w:tc>
      </w:tr>
    </w:tbl>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Xiaomi</w:t>
            </w:r>
          </w:p>
        </w:tc>
        <w:tc>
          <w:tcPr>
            <w:tcW w:w="8607"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eastAsiaTheme="minorEastAsia"/>
                <w:color w:val="FF0000"/>
              </w:rPr>
              <w:t>QC</w:t>
            </w:r>
          </w:p>
        </w:tc>
        <w:tc>
          <w:tcPr>
            <w:tcW w:w="8607" w:type="dxa"/>
          </w:tcPr>
          <w:p>
            <w:pPr>
              <w:rPr>
                <w:rFonts w:eastAsiaTheme="minorEastAsia"/>
                <w:lang w:eastAsia="zh-CN"/>
              </w:rPr>
            </w:pPr>
            <w:r>
              <w:rPr>
                <w:rFonts w:eastAsiaTheme="minorEastAsia"/>
                <w:color w:val="FF0000"/>
                <w:lang w:eastAsia="zh-CN"/>
              </w:rPr>
              <w:t>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pStyle w:val="4"/>
        <w:rPr>
          <w:rFonts w:eastAsiaTheme="minorEastAsia"/>
          <w:lang w:eastAsia="zh-CN" w:bidi="ar"/>
        </w:rPr>
      </w:pPr>
      <w:r>
        <w:rPr>
          <w:rFonts w:hint="eastAsia" w:eastAsiaTheme="minorEastAsia"/>
          <w:lang w:eastAsia="zh-CN" w:bidi="ar"/>
        </w:rPr>
        <w:t xml:space="preserve">[4A] </w:t>
      </w:r>
      <w:r>
        <w:rPr>
          <w:rFonts w:eastAsiaTheme="minorEastAsia"/>
          <w:lang w:eastAsia="zh-CN" w:bidi="ar"/>
        </w:rPr>
        <w:t>MPL</w:t>
      </w:r>
    </w:p>
    <w:p>
      <w:pPr>
        <w:pStyle w:val="5"/>
        <w:rPr>
          <w:rFonts w:eastAsiaTheme="minorEastAsia"/>
          <w:lang w:eastAsia="zh-CN"/>
        </w:rPr>
      </w:pPr>
      <w:r>
        <w:rPr>
          <w:rFonts w:hint="eastAsia" w:eastAsiaTheme="minorEastAsia"/>
          <w:lang w:eastAsia="zh-CN"/>
        </w:rPr>
        <w:t>Discussion (round 1)</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0"/>
        <w:gridCol w:w="3398"/>
        <w:gridCol w:w="2017"/>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Device-to-Reader</w:t>
            </w:r>
          </w:p>
        </w:tc>
        <w:tc>
          <w:tcPr>
            <w:tcW w:w="2372"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等线"/>
                <w:b/>
                <w:bCs/>
                <w:szCs w:val="20"/>
              </w:rPr>
            </w:pPr>
            <w:r>
              <w:rPr>
                <w:rFonts w:ascii="Times New Roman" w:hAnsi="Times New Roman" w:eastAsia="等线"/>
                <w:b/>
                <w:bCs/>
                <w:szCs w:val="20"/>
                <w:lang w:eastAsia="zh-CN"/>
              </w:rPr>
              <w:t>C</w:t>
            </w:r>
            <w:r>
              <w:rPr>
                <w:rFonts w:hint="eastAsia" w:ascii="Times New Roman" w:hAnsi="Times New Roman" w:eastAsia="等线"/>
                <w:b/>
                <w:bCs/>
                <w:szCs w:val="20"/>
                <w:lang w:eastAsia="zh-CN"/>
              </w:rPr>
              <w:t>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w:t>
            </w:r>
            <w:r>
              <w:rPr>
                <w:rFonts w:hint="eastAsia" w:eastAsia="等线"/>
                <w:lang w:eastAsia="zh-CN"/>
              </w:rPr>
              <w:t>4A</w:t>
            </w:r>
            <w:r>
              <w:rPr>
                <w:rFonts w:hint="eastAsia" w:eastAsia="等线"/>
              </w:rPr>
              <w:t>]</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hint="eastAsia" w:eastAsia="等线"/>
                <w:lang w:eastAsia="zh-CN"/>
              </w:rPr>
              <w:t>MPL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rPr>
            </w:pPr>
            <w:r>
              <w:rPr>
                <w:rFonts w:eastAsia="等线"/>
                <w:highlight w:val="yellow"/>
                <w:lang w:eastAsia="zh-CN"/>
              </w:rPr>
              <w:t>Calculate</w:t>
            </w:r>
            <w:r>
              <w:rPr>
                <w:rFonts w:hint="eastAsia" w:eastAsia="等线"/>
                <w:highlight w:val="yellow"/>
                <w:lang w:eastAsia="zh-CN"/>
              </w:rPr>
              <w:t>d</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szCs w:val="20"/>
              </w:rPr>
            </w:pPr>
            <w:r>
              <w:rPr>
                <w:rFonts w:eastAsia="等线"/>
                <w:highlight w:val="yellow"/>
                <w:lang w:eastAsia="zh-CN"/>
              </w:rPr>
              <w:t>Calculate</w:t>
            </w:r>
            <w:r>
              <w:rPr>
                <w:rFonts w:hint="eastAsia" w:eastAsia="等线"/>
                <w:highlight w:val="yellow"/>
                <w:lang w:eastAsia="zh-CN"/>
              </w:rPr>
              <w:t>d</w:t>
            </w:r>
          </w:p>
        </w:tc>
        <w:tc>
          <w:tcPr>
            <w:tcW w:w="2372" w:type="pct"/>
            <w:tcBorders>
              <w:top w:val="single" w:color="auto" w:sz="4" w:space="0"/>
              <w:left w:val="single" w:color="auto" w:sz="4" w:space="0"/>
              <w:bottom w:val="single" w:color="auto" w:sz="4" w:space="0"/>
              <w:right w:val="single" w:color="auto" w:sz="4" w:space="0"/>
            </w:tcBorders>
          </w:tcPr>
          <w:p>
            <w:pPr>
              <w:pStyle w:val="48"/>
              <w:numPr>
                <w:ilvl w:val="0"/>
                <w:numId w:val="10"/>
              </w:numPr>
              <w:ind w:firstLineChars="0"/>
              <w:rPr>
                <w:rFonts w:eastAsia="等线"/>
                <w:lang w:eastAsia="zh-CN"/>
              </w:rPr>
            </w:pPr>
            <w:r>
              <w:rPr>
                <w:rFonts w:eastAsia="等线"/>
                <w:lang w:eastAsia="zh-CN"/>
              </w:rPr>
              <w:t>[4A]=[1M]+[2C]-[2L]-[3A]-[3B]+[3C]+[3D]</w:t>
            </w:r>
            <w:r>
              <w:rPr>
                <w:rFonts w:hint="eastAsia" w:eastAsia="等线"/>
                <w:lang w:eastAsia="zh-CN"/>
              </w:rPr>
              <w:t xml:space="preserve">: [vivo](scenarios </w:t>
            </w:r>
            <w:r>
              <w:rPr>
                <w:rFonts w:eastAsia="等线"/>
                <w:lang w:eastAsia="zh-CN"/>
              </w:rPr>
              <w:t>‘</w:t>
            </w:r>
            <w:r>
              <w:rPr>
                <w:rFonts w:hint="eastAsia" w:eastAsia="等线"/>
                <w:lang w:eastAsia="zh-CN"/>
              </w:rPr>
              <w:t>A1</w:t>
            </w:r>
            <w:r>
              <w:rPr>
                <w:rFonts w:eastAsia="等线"/>
                <w:lang w:eastAsia="zh-CN"/>
              </w:rPr>
              <w:t>’</w:t>
            </w:r>
            <w:r>
              <w:rPr>
                <w:rFonts w:hint="eastAsia" w:eastAsia="等线"/>
                <w:lang w:eastAsia="zh-CN"/>
              </w:rPr>
              <w:t xml:space="preserve">, </w:t>
            </w:r>
            <w:r>
              <w:rPr>
                <w:rFonts w:eastAsia="等线"/>
                <w:lang w:eastAsia="zh-CN"/>
              </w:rPr>
              <w:t>‘</w:t>
            </w:r>
            <w:r>
              <w:rPr>
                <w:rFonts w:hint="eastAsia" w:eastAsia="等线"/>
                <w:lang w:eastAsia="zh-CN"/>
              </w:rPr>
              <w:t>B</w:t>
            </w:r>
            <w:r>
              <w:rPr>
                <w:rFonts w:eastAsia="等线"/>
                <w:lang w:eastAsia="zh-CN"/>
              </w:rPr>
              <w:t>’</w:t>
            </w:r>
            <w:r>
              <w:rPr>
                <w:rFonts w:hint="eastAsia" w:eastAsia="等线"/>
                <w:lang w:eastAsia="zh-CN"/>
              </w:rPr>
              <w:t>), [Nokia], [Spreadtrum], [CMCC], [ZTE], [x</w:t>
            </w:r>
            <w:r>
              <w:rPr>
                <w:rFonts w:eastAsia="等线"/>
                <w:lang w:eastAsia="zh-CN"/>
              </w:rPr>
              <w:t>iaomi</w:t>
            </w:r>
            <w:r>
              <w:rPr>
                <w:rFonts w:hint="eastAsia" w:eastAsia="等线"/>
                <w:lang w:eastAsia="zh-CN"/>
              </w:rPr>
              <w:t>],[Lenovo]</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scenarios </w:t>
            </w:r>
            <w:r>
              <w:rPr>
                <w:rFonts w:eastAsia="等线"/>
                <w:lang w:eastAsia="zh-CN"/>
              </w:rPr>
              <w:t>‘</w:t>
            </w:r>
            <w:r>
              <w:rPr>
                <w:rFonts w:hint="eastAsia" w:eastAsia="等线"/>
                <w:lang w:eastAsia="zh-CN"/>
              </w:rPr>
              <w:t>A2</w:t>
            </w:r>
            <w:r>
              <w:rPr>
                <w:rFonts w:eastAsia="等线"/>
                <w:lang w:eastAsia="zh-CN"/>
              </w:rPr>
              <w:t>’</w:t>
            </w:r>
          </w:p>
          <w:p>
            <w:pPr>
              <w:pStyle w:val="48"/>
              <w:numPr>
                <w:ilvl w:val="1"/>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device 1, </w:t>
            </w:r>
          </w:p>
          <w:p>
            <w:pPr>
              <w:pStyle w:val="48"/>
              <w:numPr>
                <w:ilvl w:val="2"/>
                <w:numId w:val="10"/>
              </w:numPr>
              <w:adjustRightInd w:val="0"/>
              <w:snapToGrid w:val="0"/>
              <w:ind w:firstLineChars="0"/>
              <w:rPr>
                <w:rFonts w:eastAsia="等线"/>
                <w:lang w:eastAsia="zh-CN"/>
              </w:rPr>
            </w:pPr>
            <w:r>
              <w:rPr>
                <w:rFonts w:hint="eastAsia" w:eastAsia="等线"/>
                <w:lang w:eastAsia="zh-CN"/>
              </w:rPr>
              <w:t>[</w:t>
            </w:r>
            <w:r>
              <w:rPr>
                <w:rFonts w:eastAsia="等线"/>
                <w:lang w:eastAsia="zh-CN"/>
              </w:rPr>
              <w:t>4A]=([1E1]+[1E2]-[1H]+ [2C]-[2L]-[3A]-[3B]+[3C]+[3D])/2</w:t>
            </w:r>
            <w:r>
              <w:rPr>
                <w:rFonts w:hint="eastAsia" w:eastAsia="等线"/>
                <w:lang w:eastAsia="zh-CN"/>
              </w:rPr>
              <w:t>: [vivo]</w:t>
            </w:r>
          </w:p>
          <w:p>
            <w:pPr>
              <w:pStyle w:val="48"/>
              <w:numPr>
                <w:ilvl w:val="2"/>
                <w:numId w:val="10"/>
              </w:numPr>
              <w:adjustRightInd w:val="0"/>
              <w:snapToGrid w:val="0"/>
              <w:ind w:firstLineChars="0"/>
              <w:rPr>
                <w:rFonts w:eastAsia="等线"/>
                <w:lang w:eastAsia="zh-CN"/>
              </w:rPr>
            </w:pPr>
            <w:r>
              <w:rPr>
                <w:rFonts w:eastAsia="等线"/>
                <w:lang w:eastAsia="zh-CN"/>
              </w:rPr>
              <w:t>[4A]=0.5*([1E1]+[1E2]-2*[3A]-2*[3B]-[1J]-[2L]+[2C]-[1H])</w:t>
            </w:r>
            <w:r>
              <w:rPr>
                <w:rFonts w:hint="eastAsia" w:eastAsia="等线"/>
                <w:lang w:eastAsia="zh-CN"/>
              </w:rPr>
              <w:t>:[x</w:t>
            </w:r>
            <w:r>
              <w:rPr>
                <w:rFonts w:eastAsia="等线"/>
                <w:lang w:eastAsia="zh-CN"/>
              </w:rPr>
              <w:t>iaomi</w:t>
            </w:r>
            <w:r>
              <w:rPr>
                <w:rFonts w:hint="eastAsia" w:eastAsia="等线"/>
                <w:lang w:eastAsia="zh-CN"/>
              </w:rPr>
              <w:t>]</w:t>
            </w:r>
          </w:p>
          <w:p>
            <w:pPr>
              <w:pStyle w:val="48"/>
              <w:numPr>
                <w:ilvl w:val="1"/>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w:t>
            </w:r>
            <w:r>
              <w:rPr>
                <w:rFonts w:eastAsia="等线"/>
                <w:lang w:eastAsia="zh-CN"/>
              </w:rPr>
              <w:t xml:space="preserve"> device2a:</w:t>
            </w:r>
          </w:p>
          <w:p>
            <w:pPr>
              <w:pStyle w:val="48"/>
              <w:numPr>
                <w:ilvl w:val="2"/>
                <w:numId w:val="10"/>
              </w:numPr>
              <w:adjustRightInd w:val="0"/>
              <w:snapToGrid w:val="0"/>
              <w:ind w:firstLineChars="0"/>
              <w:rPr>
                <w:rFonts w:eastAsia="等线"/>
                <w:lang w:eastAsia="zh-CN"/>
              </w:rPr>
            </w:pPr>
            <w:r>
              <w:rPr>
                <w:rFonts w:hint="eastAsia" w:eastAsia="等线"/>
                <w:lang w:eastAsia="zh-CN"/>
              </w:rPr>
              <w:t>[4A</w:t>
            </w:r>
            <w:r>
              <w:rPr>
                <w:rFonts w:eastAsia="等线"/>
                <w:lang w:eastAsia="zh-CN"/>
              </w:rPr>
              <w:t>]=([1E1]+[1E2]-[1H]+[1K]+[2C]-[2L]-[3A]-[3B]+[3C]+[3D])/2</w:t>
            </w:r>
            <w:r>
              <w:rPr>
                <w:rFonts w:hint="eastAsia" w:eastAsia="等线"/>
                <w:lang w:eastAsia="zh-CN"/>
              </w:rPr>
              <w:t>: [vivo]</w:t>
            </w:r>
          </w:p>
          <w:p>
            <w:pPr>
              <w:pStyle w:val="48"/>
              <w:numPr>
                <w:ilvl w:val="2"/>
                <w:numId w:val="10"/>
              </w:numPr>
              <w:adjustRightInd w:val="0"/>
              <w:snapToGrid w:val="0"/>
              <w:ind w:firstLineChars="0"/>
              <w:rPr>
                <w:rFonts w:eastAsia="等线"/>
                <w:lang w:eastAsia="zh-CN"/>
              </w:rPr>
            </w:pPr>
            <w:r>
              <w:rPr>
                <w:rFonts w:eastAsia="等线"/>
                <w:lang w:eastAsia="zh-CN"/>
              </w:rPr>
              <w:t>[4A]=0.5*([1E1]+[1E2]-2*[3A]-2*[3B]-[1J]-[2L]+[2C]+[1K])</w:t>
            </w:r>
            <w:r>
              <w:rPr>
                <w:rFonts w:hint="eastAsia" w:eastAsia="等线"/>
                <w:lang w:eastAsia="zh-CN"/>
              </w:rPr>
              <w:t>: [x</w:t>
            </w:r>
            <w:r>
              <w:rPr>
                <w:rFonts w:eastAsia="等线"/>
                <w:lang w:eastAsia="zh-CN"/>
              </w:rPr>
              <w:t>iaomi</w:t>
            </w:r>
            <w:r>
              <w:rPr>
                <w:rFonts w:hint="eastAsia" w:eastAsia="等线"/>
                <w:lang w:eastAsia="zh-CN"/>
              </w:rPr>
              <w:t>]</w:t>
            </w:r>
          </w:p>
          <w:p>
            <w:pPr>
              <w:adjustRightInd w:val="0"/>
              <w:snapToGrid w:val="0"/>
              <w:rPr>
                <w:rFonts w:eastAsia="等线"/>
                <w:lang w:eastAsia="zh-CN"/>
              </w:rPr>
            </w:pPr>
          </w:p>
          <w:p>
            <w:pPr>
              <w:adjustRightInd w:val="0"/>
              <w:snapToGrid w:val="0"/>
              <w:rPr>
                <w:rFonts w:eastAsia="等线"/>
                <w:lang w:val="en-US" w:eastAsia="zh-CN"/>
              </w:rPr>
            </w:pPr>
          </w:p>
        </w:tc>
      </w:tr>
    </w:tbl>
    <w:p>
      <w:pPr>
        <w:rPr>
          <w:rFonts w:eastAsiaTheme="minorEastAsia"/>
          <w:i/>
          <w:iCs/>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3.4.29</w:t>
      </w:r>
      <w:r>
        <w:rPr>
          <w:rFonts w:eastAsiaTheme="minorEastAsia"/>
          <w:lang w:eastAsia="zh-CN"/>
        </w:rPr>
        <w:fldChar w:fldCharType="end"/>
      </w:r>
      <w:r>
        <w:rPr>
          <w:rFonts w:eastAsiaTheme="minorEastAsia"/>
          <w:lang w:eastAsia="zh-CN"/>
        </w:rPr>
        <w:t xml:space="preserve">-v1] </w:t>
      </w:r>
    </w:p>
    <w:p>
      <w:pPr>
        <w:rPr>
          <w:rFonts w:eastAsiaTheme="minorEastAsia"/>
          <w:lang w:eastAsia="zh-CN"/>
        </w:rPr>
      </w:pPr>
    </w:p>
    <w:tbl>
      <w:tblPr>
        <w:tblStyle w:val="2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0" w:type="dxa"/>
          </w:tcPr>
          <w:p>
            <w:pPr>
              <w:rPr>
                <w:rFonts w:eastAsiaTheme="minorEastAsia"/>
                <w:b/>
                <w:bCs/>
                <w:lang w:eastAsia="zh-CN"/>
              </w:rPr>
            </w:pPr>
            <w:r>
              <w:rPr>
                <w:rFonts w:hint="eastAsia" w:eastAsiaTheme="minorEastAsia"/>
                <w:b/>
                <w:bCs/>
                <w:lang w:eastAsia="zh-CN"/>
              </w:rPr>
              <w:t>Proposals:</w:t>
            </w:r>
          </w:p>
          <w:p>
            <w:pPr>
              <w:rPr>
                <w:rFonts w:eastAsiaTheme="minorEastAsia"/>
                <w:lang w:eastAsia="zh-CN"/>
              </w:rPr>
            </w:pPr>
            <w:r>
              <w:rPr>
                <w:rFonts w:hint="eastAsia" w:eastAsiaTheme="minorEastAsia"/>
                <w:lang w:eastAsia="zh-CN"/>
              </w:rPr>
              <w:t>Update the link budget table Row [3A] as follows,</w:t>
            </w:r>
          </w:p>
          <w:p>
            <w:pPr>
              <w:rPr>
                <w:rFonts w:eastAsiaTheme="minorEastAsia"/>
                <w:lang w:eastAsia="zh-CN"/>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012"/>
              <w:gridCol w:w="6396"/>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ascii="Times New Roman" w:hAnsi="Times New Roman" w:eastAsia="等线"/>
                      <w:b/>
                      <w:bCs/>
                      <w:szCs w:val="20"/>
                    </w:rPr>
                  </w:pPr>
                  <w:r>
                    <w:rPr>
                      <w:rFonts w:ascii="Times New Roman" w:hAnsi="Times New Roman" w:eastAsia="等线"/>
                      <w:b/>
                      <w:bCs/>
                      <w:szCs w:val="20"/>
                    </w:rPr>
                    <w:t>No.</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rPr>
                  </w:pPr>
                  <w:r>
                    <w:rPr>
                      <w:rFonts w:ascii="Times New Roman" w:hAnsi="Times New Roman" w:eastAsia="等线"/>
                      <w:b/>
                      <w:bCs/>
                      <w:szCs w:val="20"/>
                    </w:rPr>
                    <w:t>Item</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Reader-to-Device</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rPr>
                    <w:t>[</w:t>
                  </w:r>
                  <w:r>
                    <w:rPr>
                      <w:rFonts w:hint="eastAsia" w:eastAsia="等线"/>
                      <w:lang w:eastAsia="zh-CN"/>
                    </w:rPr>
                    <w:t>4A</w:t>
                  </w:r>
                  <w:r>
                    <w:rPr>
                      <w:rFonts w:hint="eastAsia" w:eastAsia="等线"/>
                    </w:rPr>
                    <w:t>]</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hint="eastAsia" w:eastAsia="等线"/>
                      <w:lang w:eastAsia="zh-CN"/>
                    </w:rPr>
                    <w:t>MPL (dB)</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rPr>
                  </w:pPr>
                  <w:r>
                    <w:rPr>
                      <w:rFonts w:eastAsia="等线"/>
                      <w:lang w:eastAsia="zh-CN"/>
                    </w:rPr>
                    <w:t>Calculate</w:t>
                  </w:r>
                  <w:r>
                    <w:rPr>
                      <w:rFonts w:hint="eastAsia" w:eastAsia="等线"/>
                      <w:lang w:eastAsia="zh-CN"/>
                    </w:rPr>
                    <w:t>d (see note 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等线"/>
                      <w:szCs w:val="20"/>
                    </w:rPr>
                  </w:pPr>
                  <w:r>
                    <w:rPr>
                      <w:rFonts w:eastAsia="等线"/>
                      <w:lang w:eastAsia="zh-CN"/>
                    </w:rPr>
                    <w:t>Calculate</w:t>
                  </w:r>
                  <w:r>
                    <w:rPr>
                      <w:rFonts w:hint="eastAsia" w:eastAsia="等线"/>
                      <w:lang w:eastAsia="zh-CN"/>
                    </w:rPr>
                    <w:t>d (see note 1)</w:t>
                  </w:r>
                </w:p>
              </w:tc>
            </w:tr>
          </w:tbl>
          <w:p>
            <w:pPr>
              <w:rPr>
                <w:rFonts w:eastAsiaTheme="minorEastAsia"/>
                <w:lang w:eastAsia="zh-CN"/>
              </w:rPr>
            </w:pPr>
          </w:p>
          <w:p>
            <w:pPr>
              <w:rPr>
                <w:rFonts w:eastAsiaTheme="minorEastAsia"/>
                <w:lang w:eastAsia="zh-CN"/>
              </w:rPr>
            </w:pPr>
            <w:r>
              <w:rPr>
                <w:rFonts w:hint="eastAsia" w:eastAsiaTheme="minorEastAsia"/>
                <w:lang w:eastAsia="zh-CN"/>
              </w:rPr>
              <w:t>Note 1:</w:t>
            </w:r>
          </w:p>
          <w:p>
            <w:pPr>
              <w:rPr>
                <w:rFonts w:eastAsiaTheme="minorEastAsia"/>
                <w:lang w:eastAsia="zh-CN"/>
              </w:rPr>
            </w:pPr>
            <w:r>
              <w:rPr>
                <w:rFonts w:eastAsiaTheme="minorEastAsia"/>
                <w:lang w:eastAsia="zh-CN"/>
              </w:rPr>
              <w:t>…</w:t>
            </w:r>
          </w:p>
          <w:p>
            <w:pPr>
              <w:rPr>
                <w:rFonts w:eastAsiaTheme="minorEastAsia"/>
                <w:lang w:eastAsia="zh-CN"/>
              </w:rPr>
            </w:pPr>
            <w:r>
              <w:rPr>
                <w:rFonts w:hint="eastAsia" w:eastAsiaTheme="minorEastAsia"/>
                <w:lang w:eastAsia="zh-CN"/>
              </w:rPr>
              <w:t>[4A]:</w:t>
            </w:r>
          </w:p>
          <w:p>
            <w:pPr>
              <w:pStyle w:val="48"/>
              <w:numPr>
                <w:ilvl w:val="0"/>
                <w:numId w:val="10"/>
              </w:numPr>
              <w:ind w:firstLineChars="0"/>
              <w:rPr>
                <w:rFonts w:eastAsiaTheme="minorEastAsia"/>
                <w:lang w:eastAsia="zh-CN"/>
              </w:rPr>
            </w:pPr>
            <w:r>
              <w:rPr>
                <w:rFonts w:eastAsia="等线"/>
                <w:lang w:eastAsia="zh-CN"/>
              </w:rPr>
              <w:t>[4A]=[1M]+[2C]-[2L]-[3A]-[3B]+[3C]+[3D]</w:t>
            </w:r>
          </w:p>
          <w:p>
            <w:pPr>
              <w:rPr>
                <w:rFonts w:eastAsiaTheme="minorEastAsia"/>
                <w:lang w:eastAsia="zh-CN"/>
              </w:rPr>
            </w:pPr>
          </w:p>
        </w:tc>
      </w:tr>
    </w:tbl>
    <w:p>
      <w:pPr>
        <w:rPr>
          <w:rFonts w:eastAsiaTheme="minorEastAsia"/>
          <w:i/>
          <w:iCs/>
          <w:lang w:eastAsia="zh-CN"/>
        </w:rPr>
      </w:pPr>
    </w:p>
    <w:p>
      <w:pPr>
        <w:rPr>
          <w:rFonts w:eastAsiaTheme="minorEastAsia"/>
          <w:i/>
          <w:iCs/>
          <w:lang w:eastAsia="zh-CN"/>
        </w:rPr>
      </w:pP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eastAsiaTheme="minorEastAsia"/>
                <w:b/>
                <w:bCs/>
                <w:lang w:eastAsia="zh-CN"/>
              </w:rPr>
            </w:pPr>
            <w:r>
              <w:rPr>
                <w:rFonts w:hint="eastAsia" w:eastAsiaTheme="minorEastAsia"/>
                <w:b/>
                <w:bCs/>
                <w:lang w:eastAsia="zh-CN"/>
              </w:rPr>
              <w:t>Company</w:t>
            </w:r>
          </w:p>
        </w:tc>
        <w:tc>
          <w:tcPr>
            <w:tcW w:w="8607" w:type="dxa"/>
          </w:tcPr>
          <w:p>
            <w:pPr>
              <w:jc w:val="cente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r>
              <w:rPr>
                <w:rFonts w:hint="eastAsia" w:eastAsiaTheme="minorEastAsia"/>
                <w:lang w:eastAsia="zh-CN"/>
              </w:rPr>
              <w:t>X</w:t>
            </w:r>
            <w:r>
              <w:rPr>
                <w:rFonts w:eastAsiaTheme="minorEastAsia"/>
                <w:lang w:eastAsia="zh-CN"/>
              </w:rPr>
              <w:t>iaomi</w:t>
            </w:r>
          </w:p>
        </w:tc>
        <w:tc>
          <w:tcPr>
            <w:tcW w:w="8607" w:type="dxa"/>
          </w:tcPr>
          <w:p>
            <w:pPr>
              <w:rPr>
                <w:rFonts w:eastAsiaTheme="minorEastAsia"/>
                <w:lang w:eastAsia="zh-CN"/>
              </w:rPr>
            </w:pPr>
            <w:r>
              <w:rPr>
                <w:rFonts w:eastAsiaTheme="minorEastAsia"/>
                <w:lang w:eastAsia="zh-CN"/>
              </w:rPr>
              <w:t>To align with last meeting agreement, we propose the following,</w:t>
            </w:r>
          </w:p>
          <w:p>
            <w:pPr>
              <w:numPr>
                <w:ilvl w:val="1"/>
                <w:numId w:val="73"/>
              </w:numPr>
              <w:rPr>
                <w:rFonts w:eastAsia="等线"/>
                <w:lang w:eastAsia="zh-CN"/>
              </w:rPr>
            </w:pPr>
            <w:r>
              <w:rPr>
                <w:rFonts w:eastAsia="等线"/>
                <w:lang w:eastAsia="zh-CN"/>
              </w:rPr>
              <w:t xml:space="preserve">For scenario B/C, [4A]=[1M]+[2C]-[2L]-[3A]-[3B]+[3C]+[3D] </w:t>
            </w:r>
          </w:p>
          <w:p>
            <w:pPr>
              <w:numPr>
                <w:ilvl w:val="1"/>
                <w:numId w:val="73"/>
              </w:numPr>
              <w:rPr>
                <w:rFonts w:eastAsia="等线"/>
                <w:lang w:eastAsia="zh-CN"/>
              </w:rPr>
            </w:pPr>
            <w:r>
              <w:rPr>
                <w:rFonts w:eastAsia="等线"/>
                <w:lang w:eastAsia="zh-CN"/>
              </w:rPr>
              <w:t xml:space="preserve"> For scenario A1/A2,</w:t>
            </w:r>
          </w:p>
          <w:p>
            <w:pPr>
              <w:numPr>
                <w:ilvl w:val="2"/>
                <w:numId w:val="73"/>
              </w:numPr>
              <w:rPr>
                <w:rFonts w:eastAsia="等线"/>
                <w:lang w:eastAsia="zh-CN"/>
              </w:rPr>
            </w:pPr>
            <w:r>
              <w:rPr>
                <w:rFonts w:eastAsia="等线"/>
                <w:lang w:eastAsia="zh-CN"/>
              </w:rPr>
              <w:t>F</w:t>
            </w:r>
            <w:r>
              <w:rPr>
                <w:rFonts w:hint="eastAsia" w:eastAsia="等线"/>
                <w:lang w:eastAsia="zh-CN"/>
              </w:rPr>
              <w:t>or</w:t>
            </w:r>
            <w:r>
              <w:rPr>
                <w:rFonts w:eastAsia="等线"/>
                <w:lang w:eastAsia="zh-CN"/>
              </w:rPr>
              <w:t xml:space="preserve"> device 1, [4A]=0.5*([1E1]+[1E2]-2*[3A]-2*[3B]-[1J]-[2L]+[2C]-[1H])</w:t>
            </w:r>
          </w:p>
          <w:p>
            <w:pPr>
              <w:numPr>
                <w:ilvl w:val="2"/>
                <w:numId w:val="73"/>
              </w:numPr>
              <w:rPr>
                <w:rFonts w:eastAsia="等线"/>
                <w:lang w:eastAsia="zh-CN"/>
              </w:rPr>
            </w:pPr>
            <w:r>
              <w:rPr>
                <w:rFonts w:hint="eastAsia" w:eastAsia="等线"/>
                <w:lang w:eastAsia="zh-CN"/>
              </w:rPr>
              <w:t>F</w:t>
            </w:r>
            <w:r>
              <w:rPr>
                <w:rFonts w:eastAsia="等线"/>
                <w:lang w:eastAsia="zh-CN"/>
              </w:rPr>
              <w:t>or device 2a, [4A]=0.5*([1E1]+[1E2]-2*[3A]-2*[3B]-[1J]-[2L]+[2C]+[1K])</w:t>
            </w:r>
          </w:p>
          <w:p>
            <w:pPr>
              <w:rPr>
                <w:rFonts w:eastAsiaTheme="minorEastAsia"/>
                <w:lang w:eastAsia="zh-CN"/>
              </w:rPr>
            </w:pPr>
          </w:p>
          <w:p>
            <w:pPr>
              <w:rPr>
                <w:rFonts w:eastAsiaTheme="minorEastAsia"/>
                <w:lang w:eastAsia="zh-CN"/>
              </w:rPr>
            </w:pPr>
            <w:r>
              <w:rPr>
                <w:rFonts w:eastAsiaTheme="minorEastAsia"/>
                <w:lang w:eastAsia="zh-CN"/>
              </w:rPr>
              <w:t>Last meeting agreement:</w:t>
            </w:r>
          </w:p>
          <w:p>
            <w:pPr>
              <w:rPr>
                <w:rFonts w:eastAsia="等线"/>
                <w:bCs/>
                <w:highlight w:val="green"/>
                <w:lang w:eastAsia="zh-CN"/>
              </w:rPr>
            </w:pPr>
            <w:r>
              <w:rPr>
                <w:rFonts w:eastAsia="等线"/>
                <w:bCs/>
                <w:highlight w:val="green"/>
                <w:lang w:eastAsia="zh-CN"/>
              </w:rPr>
              <w:t>Agreement</w:t>
            </w:r>
          </w:p>
          <w:p>
            <w:pPr>
              <w:rPr>
                <w:rFonts w:eastAsia="等线"/>
                <w:bCs/>
                <w:lang w:eastAsia="zh-CN"/>
              </w:rPr>
            </w:pPr>
            <w:r>
              <w:rPr>
                <w:rFonts w:hint="eastAsia" w:eastAsia="等线"/>
                <w:bCs/>
                <w:lang w:eastAsia="zh-CN"/>
              </w:rPr>
              <w:t xml:space="preserve">For coverage evaluation purpose, </w:t>
            </w:r>
          </w:p>
          <w:p>
            <w:pPr>
              <w:pStyle w:val="48"/>
              <w:numPr>
                <w:ilvl w:val="0"/>
                <w:numId w:val="10"/>
              </w:numPr>
              <w:ind w:firstLineChars="0"/>
              <w:rPr>
                <w:rFonts w:eastAsia="等线"/>
                <w:bCs/>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w:t>
            </w:r>
          </w:p>
          <w:p>
            <w:pPr>
              <w:pStyle w:val="48"/>
              <w:numPr>
                <w:ilvl w:val="1"/>
                <w:numId w:val="10"/>
              </w:numPr>
              <w:ind w:firstLineChars="0"/>
              <w:rPr>
                <w:rFonts w:eastAsia="等线"/>
                <w:lang w:eastAsia="zh-CN"/>
              </w:rPr>
            </w:pPr>
            <w:r>
              <w:rPr>
                <w:rFonts w:hint="eastAsia" w:eastAsia="等线"/>
                <w:lang w:eastAsia="zh-CN"/>
              </w:rPr>
              <w:t>The Device Tx Power is calculated by assuming CW2D pathloss = D2R pathloss.</w:t>
            </w:r>
          </w:p>
          <w:p>
            <w:pPr>
              <w:pStyle w:val="48"/>
              <w:numPr>
                <w:ilvl w:val="0"/>
                <w:numId w:val="10"/>
              </w:numPr>
              <w:ind w:firstLineChars="0"/>
              <w:rPr>
                <w:rFonts w:eastAsia="等线"/>
                <w:bCs/>
                <w:strike/>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B</w:t>
            </w:r>
            <w:r>
              <w:rPr>
                <w:rFonts w:eastAsia="等线"/>
                <w:bCs/>
                <w:lang w:eastAsia="zh-CN"/>
              </w:rPr>
              <w:t>’</w:t>
            </w:r>
            <w:r>
              <w:rPr>
                <w:rFonts w:hint="eastAsia" w:eastAsia="等线"/>
                <w:bCs/>
                <w:lang w:eastAsia="zh-CN"/>
              </w:rPr>
              <w:t>,</w:t>
            </w:r>
          </w:p>
          <w:p>
            <w:pPr>
              <w:pStyle w:val="48"/>
              <w:numPr>
                <w:ilvl w:val="1"/>
                <w:numId w:val="10"/>
              </w:numPr>
              <w:ind w:firstLineChars="0"/>
              <w:rPr>
                <w:rFonts w:eastAsia="等线"/>
                <w:bCs/>
                <w:lang w:eastAsia="zh-CN"/>
              </w:rPr>
            </w:pPr>
            <w:r>
              <w:rPr>
                <w:rFonts w:eastAsia="等线"/>
                <w:lang w:eastAsia="zh-CN"/>
              </w:rPr>
              <w:t>The Device Tx Power is calculated by CW receive</w:t>
            </w:r>
            <w:r>
              <w:rPr>
                <w:rFonts w:hint="eastAsia" w:eastAsia="等线"/>
                <w:lang w:eastAsia="zh-CN"/>
              </w:rPr>
              <w:t xml:space="preserve">d </w:t>
            </w:r>
            <w:r>
              <w:rPr>
                <w:rFonts w:eastAsia="等线"/>
                <w:lang w:eastAsia="zh-CN"/>
              </w:rPr>
              <w:t>power which can be derived by</w:t>
            </w:r>
            <w:r>
              <w:rPr>
                <w:rFonts w:hint="eastAsia" w:eastAsia="等线"/>
                <w:lang w:eastAsia="zh-CN"/>
              </w:rPr>
              <w:t xml:space="preserve"> at least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w:t>
            </w:r>
            <w:r>
              <w:rPr>
                <w:rFonts w:hint="eastAsia" w:ascii="Times New Roman" w:hAnsi="Times New Roman" w:eastAsia="等线"/>
                <w:szCs w:val="20"/>
                <w:lang w:eastAsia="zh-CN" w:bidi="ar"/>
              </w:rPr>
              <w:t xml:space="preserve"> </w:t>
            </w:r>
          </w:p>
          <w:p>
            <w:pPr>
              <w:pStyle w:val="48"/>
              <w:numPr>
                <w:ilvl w:val="2"/>
                <w:numId w:val="10"/>
              </w:numPr>
              <w:ind w:firstLineChars="0"/>
              <w:rPr>
                <w:rFonts w:eastAsia="等线"/>
                <w:bCs/>
                <w:lang w:eastAsia="zh-CN"/>
              </w:rPr>
            </w:pPr>
            <w:r>
              <w:rPr>
                <w:rFonts w:hint="eastAsia" w:ascii="Times New Roman" w:hAnsi="Times New Roman" w:eastAsia="等线"/>
                <w:szCs w:val="20"/>
                <w:lang w:eastAsia="zh-CN" w:bidi="ar"/>
              </w:rPr>
              <w:t xml:space="preserve">FFS: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eastAsiaTheme="minorEastAsia"/>
              </w:rPr>
            </w:pPr>
          </w:p>
        </w:tc>
        <w:tc>
          <w:tcPr>
            <w:tcW w:w="8607" w:type="dxa"/>
          </w:tcPr>
          <w:p>
            <w:pPr>
              <w:rPr>
                <w:rFonts w:eastAsiaTheme="minorEastAsia"/>
                <w:lang w:eastAsia="zh-CN"/>
              </w:rPr>
            </w:pPr>
          </w:p>
        </w:tc>
      </w:tr>
    </w:tbl>
    <w:p>
      <w:pPr>
        <w:rPr>
          <w:rFonts w:eastAsiaTheme="minorEastAsia"/>
          <w:i/>
          <w:iCs/>
          <w:lang w:eastAsia="zh-CN"/>
        </w:rPr>
      </w:pPr>
    </w:p>
    <w:p>
      <w:pPr>
        <w:rPr>
          <w:rFonts w:eastAsiaTheme="minorEastAsia"/>
          <w:i/>
          <w:iCs/>
          <w:lang w:eastAsia="zh-CN"/>
        </w:rPr>
      </w:pPr>
    </w:p>
    <w:p>
      <w:pPr>
        <w:pStyle w:val="4"/>
        <w:rPr>
          <w:rFonts w:eastAsiaTheme="minorEastAsia"/>
          <w:lang w:eastAsia="zh-CN"/>
        </w:rPr>
      </w:pPr>
      <w:r>
        <w:rPr>
          <w:rFonts w:hint="eastAsia" w:eastAsiaTheme="minorEastAsia"/>
          <w:lang w:eastAsia="zh-CN"/>
        </w:rPr>
        <w:t>Overall Link budget template</w:t>
      </w:r>
    </w:p>
    <w:p>
      <w:pPr>
        <w:pStyle w:val="5"/>
        <w:rPr>
          <w:rFonts w:eastAsiaTheme="minorEastAsia"/>
          <w:lang w:eastAsia="zh-CN"/>
        </w:rPr>
      </w:pPr>
      <w:r>
        <w:rPr>
          <w:rFonts w:eastAsiaTheme="minorEastAsia"/>
          <w:lang w:eastAsia="zh-CN"/>
        </w:rPr>
        <w:t>Related Tdoc Proposals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jc w:val="both"/>
              <w:rPr>
                <w:rFonts w:eastAsiaTheme="minorEastAsia"/>
                <w:b/>
              </w:rPr>
            </w:pPr>
            <w:r>
              <w:rPr>
                <w:b/>
              </w:rPr>
              <w:t xml:space="preserve">Proposal </w:t>
            </w:r>
            <w:r>
              <w:rPr>
                <w:rFonts w:hint="eastAsia" w:eastAsiaTheme="minorEastAsia"/>
                <w:b/>
              </w:rPr>
              <w:t>4</w:t>
            </w:r>
            <w:r>
              <w:rPr>
                <w:b/>
              </w:rPr>
              <w:t>:</w:t>
            </w:r>
            <w:r>
              <w:rPr>
                <w:rFonts w:hint="eastAsia" w:eastAsiaTheme="minorEastAsia"/>
                <w:b/>
              </w:rPr>
              <w:t xml:space="preserve"> The impact of different modulation schemes on the coverage performance should be reflected in the link budget template.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rPr>
                <w:rFonts w:eastAsiaTheme="minorEastAsia"/>
                <w:b/>
              </w:rPr>
            </w:pPr>
            <w:r>
              <w:rPr>
                <w:b/>
              </w:rPr>
              <w:t xml:space="preserve">Proposal </w:t>
            </w:r>
            <w:r>
              <w:rPr>
                <w:rFonts w:hint="eastAsia" w:eastAsiaTheme="minorEastAsia"/>
                <w:b/>
              </w:rPr>
              <w:t>5</w:t>
            </w:r>
            <w:r>
              <w:rPr>
                <w:b/>
              </w:rPr>
              <w:t>: The power loss related to backscattering should be taken into account</w:t>
            </w:r>
            <w:r>
              <w:rPr>
                <w:rFonts w:hint="eastAsia" w:eastAsiaTheme="minorEastAsia"/>
                <w:b/>
              </w:rPr>
              <w:t xml:space="preserve"> </w:t>
            </w:r>
            <w:r>
              <w:rPr>
                <w:b/>
              </w:rPr>
              <w:t>in the modelling of A-IoT D2R signal transmission</w:t>
            </w:r>
            <w:r>
              <w:rPr>
                <w:rFonts w:hint="eastAsia" w:eastAsiaTheme="minorEastAsia"/>
                <w:b/>
              </w:rPr>
              <w:t xml:space="preserve"> for Device 2a</w:t>
            </w:r>
            <w:r>
              <w:rPr>
                <w:b/>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jc w:val="both"/>
              <w:rPr>
                <w:b/>
              </w:rPr>
            </w:pPr>
            <w:r>
              <w:rPr>
                <w:b/>
              </w:rPr>
              <w:t xml:space="preserve">Proposal </w:t>
            </w:r>
            <w:r>
              <w:rPr>
                <w:rFonts w:hint="eastAsia" w:eastAsiaTheme="minorEastAsia"/>
                <w:b/>
              </w:rPr>
              <w:t>6</w:t>
            </w:r>
            <w:r>
              <w:rPr>
                <w:b/>
              </w:rPr>
              <w:t xml:space="preserve">: Self-interference due to </w:t>
            </w:r>
            <w:r>
              <w:rPr>
                <w:rFonts w:hint="eastAsia" w:eastAsiaTheme="minorEastAsia"/>
                <w:b/>
              </w:rPr>
              <w:t>CW</w:t>
            </w:r>
            <w:r>
              <w:rPr>
                <w:b/>
              </w:rPr>
              <w:t xml:space="preserve"> transmission and </w:t>
            </w:r>
            <w:r>
              <w:rPr>
                <w:rFonts w:hint="eastAsia" w:eastAsiaTheme="minorEastAsia"/>
                <w:b/>
              </w:rPr>
              <w:t>cross</w:t>
            </w:r>
            <w:r>
              <w:rPr>
                <w:b/>
              </w:rPr>
              <w:t xml:space="preserve"> interference due to simultaneous transmission of multiple A-IoT devices should be considered in the modelling of D2R reception at gNB/UE.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jc w:val="both"/>
              <w:rPr>
                <w:rFonts w:eastAsiaTheme="minorEastAsia"/>
                <w:b/>
              </w:rPr>
            </w:pPr>
            <w:r>
              <w:rPr>
                <w:rFonts w:hint="eastAsia" w:eastAsiaTheme="minorEastAsia"/>
                <w:b/>
              </w:rPr>
              <w:t xml:space="preserve">Proposal 9: The direct-link interference should be reflected in link budget analysis by similar approach as self-interference, without specific LLS </w:t>
            </w:r>
            <w:r>
              <w:rPr>
                <w:rFonts w:eastAsiaTheme="minorEastAsia"/>
                <w:b/>
              </w:rPr>
              <w:t>modelling</w:t>
            </w:r>
            <w:r>
              <w:rPr>
                <w:rFonts w:hint="eastAsia" w:eastAsiaTheme="minorEastAsia"/>
                <w:b/>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jc w:val="both"/>
              <w:rPr>
                <w:rFonts w:eastAsiaTheme="minorEastAsia"/>
                <w:b/>
              </w:rPr>
            </w:pPr>
            <w:r>
              <w:rPr>
                <w:rFonts w:hint="eastAsia" w:eastAsiaTheme="minorEastAsia"/>
                <w:b/>
              </w:rPr>
              <w:t xml:space="preserve">Proposal 13: </w:t>
            </w:r>
            <w:r>
              <w:rPr>
                <w:rFonts w:eastAsiaTheme="minorEastAsia"/>
                <w:b/>
              </w:rPr>
              <w:t xml:space="preserve">The transmission power of carrier wave should be determined based on the assumption that the carrier wave is transmitted in </w:t>
            </w:r>
            <w:r>
              <w:rPr>
                <w:rFonts w:hint="eastAsia" w:eastAsiaTheme="minorEastAsia"/>
                <w:b/>
              </w:rPr>
              <w:t>UL</w:t>
            </w:r>
            <w:r>
              <w:rPr>
                <w:rFonts w:eastAsiaTheme="minorEastAsia"/>
                <w:b/>
              </w:rPr>
              <w:t xml:space="preserve"> spectrum</w:t>
            </w:r>
            <w:r>
              <w:rPr>
                <w:rFonts w:hint="eastAsia" w:eastAsiaTheme="minorEastAsia"/>
                <w:b/>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jc w:val="both"/>
              <w:rPr>
                <w:rFonts w:eastAsiaTheme="minorEastAsia"/>
                <w:b/>
              </w:rPr>
            </w:pPr>
            <w:r>
              <w:rPr>
                <w:rFonts w:hint="eastAsia" w:eastAsiaTheme="minorEastAsia"/>
                <w:b/>
              </w:rPr>
              <w:t xml:space="preserve">Proposal 17: For the </w:t>
            </w:r>
            <w:r>
              <w:rPr>
                <w:rFonts w:eastAsiaTheme="minorEastAsia"/>
                <w:b/>
              </w:rPr>
              <w:t>“</w:t>
            </w:r>
            <w:r>
              <w:rPr>
                <w:rFonts w:hint="eastAsia" w:eastAsiaTheme="minorEastAsia"/>
                <w:b/>
              </w:rPr>
              <w:t>Total Tx Power</w:t>
            </w:r>
            <w:r>
              <w:rPr>
                <w:rFonts w:eastAsiaTheme="minorEastAsia"/>
                <w:b/>
              </w:rPr>
              <w:t>”</w:t>
            </w:r>
            <w:r>
              <w:rPr>
                <w:rFonts w:hint="eastAsia" w:eastAsiaTheme="minorEastAsia"/>
                <w:b/>
              </w:rPr>
              <w:t xml:space="preserve"> in the link budget template, </w:t>
            </w:r>
            <w:r>
              <w:rPr>
                <w:rFonts w:eastAsiaTheme="minorEastAsia"/>
                <w:b/>
              </w:rPr>
              <w:t>D2R-CWRxPower-Alt1</w:t>
            </w:r>
            <w:r>
              <w:rPr>
                <w:rFonts w:hint="eastAsia" w:eastAsiaTheme="minorEastAsia"/>
                <w:b/>
              </w:rPr>
              <w:t xml:space="preserve"> should be used.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jc w:val="both"/>
              <w:rPr>
                <w:rFonts w:eastAsiaTheme="minorEastAsia"/>
                <w:b/>
              </w:rPr>
            </w:pPr>
            <w:r>
              <w:rPr>
                <w:rFonts w:eastAsiaTheme="minorEastAsia"/>
                <w:b/>
              </w:rPr>
              <w:t xml:space="preserve">Proposal </w:t>
            </w:r>
            <w:r>
              <w:rPr>
                <w:rFonts w:hint="eastAsia" w:eastAsiaTheme="minorEastAsia"/>
                <w:b/>
              </w:rPr>
              <w:t>18</w:t>
            </w:r>
            <w:r>
              <w:rPr>
                <w:rFonts w:eastAsiaTheme="minorEastAsia"/>
                <w:b/>
              </w:rPr>
              <w:t xml:space="preserve">: </w:t>
            </w:r>
            <w:r>
              <w:rPr>
                <w:rFonts w:hint="eastAsia" w:eastAsiaTheme="minorEastAsia"/>
                <w:b/>
              </w:rPr>
              <w:t>B</w:t>
            </w:r>
            <w:r>
              <w:rPr>
                <w:rFonts w:eastAsiaTheme="minorEastAsia"/>
                <w:b/>
              </w:rPr>
              <w:t xml:space="preserve">udget-Alt </w:t>
            </w:r>
            <w:r>
              <w:rPr>
                <w:rFonts w:hint="eastAsia" w:eastAsiaTheme="minorEastAsia"/>
                <w:b/>
              </w:rPr>
              <w:t xml:space="preserve">1 should be used in the coverage evaluation for </w:t>
            </w:r>
            <w:r>
              <w:rPr>
                <w:rFonts w:eastAsiaTheme="minorEastAsia"/>
                <w:b/>
              </w:rPr>
              <w:t>R2D link</w:t>
            </w:r>
            <w:r>
              <w:rPr>
                <w:rFonts w:hint="eastAsia" w:eastAsiaTheme="minorEastAsia"/>
                <w:b/>
              </w:rPr>
              <w:t xml:space="preserve"> for Device 2. T</w:t>
            </w:r>
            <w:r>
              <w:rPr>
                <w:rFonts w:eastAsiaTheme="minorEastAsia"/>
                <w:b/>
              </w:rPr>
              <w:t>he definition of activation/energy harvesting threshold should be clarified.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CATT</w:t>
            </w:r>
          </w:p>
        </w:tc>
        <w:tc>
          <w:tcPr>
            <w:tcW w:w="8902" w:type="dxa"/>
          </w:tcPr>
          <w:p>
            <w:pPr>
              <w:spacing w:after="120" w:afterLines="50"/>
              <w:jc w:val="both"/>
              <w:rPr>
                <w:rFonts w:eastAsiaTheme="minorEastAsia"/>
                <w:b/>
              </w:rPr>
            </w:pPr>
            <w:r>
              <w:rPr>
                <w:rFonts w:eastAsiaTheme="minorEastAsia"/>
                <w:b/>
              </w:rPr>
              <w:t xml:space="preserve">Proposal </w:t>
            </w:r>
            <w:r>
              <w:rPr>
                <w:rFonts w:hint="eastAsia" w:eastAsiaTheme="minorEastAsia"/>
                <w:b/>
              </w:rPr>
              <w:t>19</w:t>
            </w:r>
            <w:r>
              <w:rPr>
                <w:rFonts w:eastAsiaTheme="minorEastAsia"/>
                <w:b/>
              </w:rPr>
              <w:t>: The item “Ambient IoT backscatter loss” in the link budget template should be considered for both Device 1 and Device 2a.</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China Telecom</w:t>
            </w:r>
          </w:p>
        </w:tc>
        <w:tc>
          <w:tcPr>
            <w:tcW w:w="8902" w:type="dxa"/>
          </w:tcPr>
          <w:p>
            <w:pPr>
              <w:pStyle w:val="13"/>
              <w:jc w:val="both"/>
              <w:rPr>
                <w:rFonts w:eastAsia="等线"/>
                <w:b/>
                <w:i/>
                <w:color w:val="000000" w:themeColor="text1"/>
                <w:sz w:val="21"/>
                <w:szCs w:val="21"/>
                <w14:textFill>
                  <w14:solidFill>
                    <w14:schemeClr w14:val="tx1"/>
                  </w14:solidFill>
                </w14:textFill>
              </w:rPr>
            </w:pPr>
            <w:r>
              <w:rPr>
                <w:b/>
                <w:i/>
                <w:color w:val="000000" w:themeColor="text1"/>
                <w:sz w:val="21"/>
                <w:szCs w:val="21"/>
                <w14:textFill>
                  <w14:solidFill>
                    <w14:schemeClr w14:val="tx1"/>
                  </w14:solidFill>
                </w14:textFill>
              </w:rPr>
              <w:t>Proposal 2: Support to add 2GHz as an optional carrier frequency configuration in the simulation assumptions.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China Telecom</w:t>
            </w:r>
          </w:p>
        </w:tc>
        <w:tc>
          <w:tcPr>
            <w:tcW w:w="8902" w:type="dxa"/>
          </w:tcPr>
          <w:p>
            <w:pPr>
              <w:rPr>
                <w:rFonts w:eastAsiaTheme="minorEastAsia"/>
              </w:rPr>
            </w:pPr>
            <w:r>
              <w:rPr>
                <w:rFonts w:hint="eastAsia" w:eastAsiaTheme="minorEastAsia"/>
              </w:rPr>
              <w:t>Proposal XX:</w:t>
            </w:r>
          </w:p>
          <w:p>
            <w:pPr>
              <w:rPr>
                <w:rFonts w:eastAsiaTheme="minorEastAsia"/>
              </w:rPr>
            </w:pPr>
          </w:p>
          <w:tbl>
            <w:tblPr>
              <w:tblStyle w:val="24"/>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940"/>
              <w:gridCol w:w="5245"/>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tcPr>
                <w:p>
                  <w:pPr>
                    <w:pStyle w:val="90"/>
                    <w:jc w:val="left"/>
                    <w:rPr>
                      <w:b/>
                      <w:bCs/>
                      <w:color w:val="000000" w:themeColor="text1"/>
                      <w14:textFill>
                        <w14:solidFill>
                          <w14:schemeClr w14:val="tx1"/>
                        </w14:solidFill>
                      </w14:textFill>
                    </w:rPr>
                  </w:pPr>
                  <w:r>
                    <w:rPr>
                      <w:b/>
                      <w:bCs/>
                      <w:color w:val="000000" w:themeColor="text1"/>
                      <w14:textFill>
                        <w14:solidFill>
                          <w14:schemeClr w14:val="tx1"/>
                        </w14:solidFill>
                      </w14:textFill>
                    </w:rPr>
                    <w:t>Parameters</w:t>
                  </w:r>
                </w:p>
              </w:tc>
              <w:tc>
                <w:tcPr>
                  <w:tcW w:w="5245" w:type="dxa"/>
                </w:tcPr>
                <w:p>
                  <w:pPr>
                    <w:pStyle w:val="90"/>
                    <w:spacing w:after="0"/>
                    <w:jc w:val="left"/>
                    <w:rPr>
                      <w:b/>
                      <w:bCs/>
                      <w:color w:val="000000" w:themeColor="text1"/>
                      <w14:textFill>
                        <w14:solidFill>
                          <w14:schemeClr w14:val="tx1"/>
                        </w14:solidFill>
                      </w14:textFill>
                    </w:rPr>
                  </w:pPr>
                  <w:r>
                    <w:rPr>
                      <w:b/>
                      <w:bCs/>
                      <w:color w:val="000000" w:themeColor="text1"/>
                      <w14:textFill>
                        <w14:solidFill>
                          <w14:schemeClr w14:val="tx1"/>
                        </w14:solidFill>
                      </w14:textFill>
                    </w:rPr>
                    <w:t>Assumptions</w:t>
                  </w:r>
                </w:p>
              </w:tc>
              <w:tc>
                <w:tcPr>
                  <w:tcW w:w="1842" w:type="dxa"/>
                  <w:noWrap/>
                </w:tcPr>
                <w:p>
                  <w:pPr>
                    <w:pStyle w:val="90"/>
                    <w:spacing w:after="0"/>
                    <w:ind w:left="0"/>
                    <w:jc w:val="center"/>
                    <w:rPr>
                      <w:b/>
                      <w:bCs/>
                      <w:color w:val="000000" w:themeColor="text1"/>
                      <w14:textFill>
                        <w14:solidFill>
                          <w14:schemeClr w14:val="tx1"/>
                        </w14:solidFill>
                      </w14:textFill>
                    </w:rPr>
                  </w:pPr>
                  <w:r>
                    <w:rPr>
                      <w:b/>
                      <w:bCs/>
                      <w:color w:val="000000" w:themeColor="text1"/>
                      <w14:textFill>
                        <w14:solidFill>
                          <w14:schemeClr w14:val="tx1"/>
                        </w14:solidFill>
                      </w14:textFill>
                    </w:rPr>
                    <w:t>Our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3" w:type="dxa"/>
                  <w:gridSpan w:val="3"/>
                </w:tcPr>
                <w:p>
                  <w:pPr>
                    <w:pStyle w:val="90"/>
                    <w:spacing w:after="0"/>
                    <w:jc w:val="center"/>
                    <w:rPr>
                      <w:b/>
                      <w:bCs/>
                      <w:color w:val="000000" w:themeColor="text1"/>
                      <w14:textFill>
                        <w14:solidFill>
                          <w14:schemeClr w14:val="tx1"/>
                        </w14:solidFill>
                      </w14:textFill>
                    </w:rPr>
                  </w:pPr>
                  <w:r>
                    <w:rPr>
                      <w:b/>
                      <w:bCs/>
                      <w:color w:val="000000" w:themeColor="text1"/>
                      <w14:textFill>
                        <w14:solidFill>
                          <w14:schemeClr w14:val="tx1"/>
                        </w14:solidFill>
                      </w14:textFill>
                    </w:rPr>
                    <w:t>Common parameters</w:t>
                  </w:r>
                </w:p>
              </w:tc>
              <w:tc>
                <w:tcPr>
                  <w:tcW w:w="1842" w:type="dxa"/>
                  <w:noWrap/>
                </w:tcPr>
                <w:p>
                  <w:pPr>
                    <w:pStyle w:val="90"/>
                    <w:spacing w:after="0"/>
                    <w:jc w:val="left"/>
                    <w:rPr>
                      <w:b/>
                      <w:bCs/>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Carrier frequency</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900 MHz (M); 2 GHz (O)</w:t>
                  </w:r>
                </w:p>
              </w:tc>
              <w:tc>
                <w:tcPr>
                  <w:tcW w:w="1842" w:type="dxa"/>
                  <w:noWrap/>
                </w:tcPr>
                <w:p>
                  <w:pPr>
                    <w:pStyle w:val="90"/>
                    <w:spacing w:after="0"/>
                    <w:ind w:left="0"/>
                    <w:jc w:val="center"/>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900 MHz</w:t>
                  </w:r>
                  <w:r>
                    <w:rPr>
                      <w:rFonts w:eastAsiaTheme="minorEastAsia"/>
                      <w:color w:val="000000" w:themeColor="text1"/>
                      <w14:textFill>
                        <w14:solidFill>
                          <w14:schemeClr w14:val="tx1"/>
                        </w14:solidFill>
                      </w14:textFill>
                    </w:rPr>
                    <w:t>,</w:t>
                  </w:r>
                  <w:r>
                    <w:rPr>
                      <w:color w:val="000000" w:themeColor="text1"/>
                      <w14:textFill>
                        <w14:solidFill>
                          <w14:schemeClr w14:val="tx1"/>
                        </w14:solidFill>
                      </w14:textFill>
                    </w:rPr>
                    <w:t xml:space="preserve"> 2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SCS</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15 kHz as baseline</w:t>
                  </w:r>
                </w:p>
              </w:tc>
              <w:tc>
                <w:tcPr>
                  <w:tcW w:w="1842" w:type="dxa"/>
                  <w:noWrap/>
                </w:tcPr>
                <w:p>
                  <w:pPr>
                    <w:pStyle w:val="90"/>
                    <w:spacing w:after="0"/>
                    <w:ind w:left="0"/>
                    <w:jc w:val="center"/>
                    <w:rPr>
                      <w:color w:val="000000" w:themeColor="text1"/>
                      <w14:textFill>
                        <w14:solidFill>
                          <w14:schemeClr w14:val="tx1"/>
                        </w14:solidFill>
                      </w14:textFill>
                    </w:rPr>
                  </w:pPr>
                  <w:r>
                    <w:rPr>
                      <w:rFonts w:eastAsia="微软雅黑"/>
                      <w:color w:val="000000" w:themeColor="text1"/>
                      <w14:textFill>
                        <w14:solidFill>
                          <w14:schemeClr w14:val="tx1"/>
                        </w14:solidFill>
                      </w14:textFill>
                    </w:rPr>
                    <w:t>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Block structure</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Blocks as agreed in 9.4.2.3, or other blocks reported by companies</w:t>
                  </w:r>
                </w:p>
              </w:tc>
              <w:tc>
                <w:tcPr>
                  <w:tcW w:w="1842" w:type="dxa"/>
                  <w:noWrap/>
                </w:tcPr>
                <w:p>
                  <w:pPr>
                    <w:pStyle w:val="90"/>
                    <w:spacing w:after="0"/>
                    <w:ind w:left="0"/>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P</w:t>
                  </w:r>
                  <w:r>
                    <w:rPr>
                      <w:rFonts w:eastAsiaTheme="minorEastAsia"/>
                      <w:color w:val="000000" w:themeColor="text1"/>
                      <w14:textFill>
                        <w14:solidFill>
                          <w14:schemeClr w14:val="tx1"/>
                        </w14:solidFill>
                      </w14:textFill>
                    </w:rPr>
                    <w:t>reamble+data+CRC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Channel model</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TDL-A or TDL-D</w:t>
                  </w:r>
                </w:p>
              </w:tc>
              <w:tc>
                <w:tcPr>
                  <w:tcW w:w="1842" w:type="dxa"/>
                  <w:noWrap/>
                </w:tcPr>
                <w:p>
                  <w:pPr>
                    <w:pStyle w:val="90"/>
                    <w:spacing w:after="0"/>
                    <w:ind w:left="0"/>
                    <w:jc w:val="center"/>
                    <w:rPr>
                      <w:color w:val="000000" w:themeColor="text1"/>
                      <w14:textFill>
                        <w14:solidFill>
                          <w14:schemeClr w14:val="tx1"/>
                        </w14:solidFill>
                      </w14:textFill>
                    </w:rPr>
                  </w:pPr>
                  <w:r>
                    <w:rPr>
                      <w:color w:val="000000" w:themeColor="text1"/>
                      <w14:textFill>
                        <w14:solidFill>
                          <w14:schemeClr w14:val="tx1"/>
                        </w14:solidFill>
                      </w14:textFill>
                    </w:rPr>
                    <w:t>TDL-A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Delay spread</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[30, 150] ns</w:t>
                  </w:r>
                </w:p>
              </w:tc>
              <w:tc>
                <w:tcPr>
                  <w:tcW w:w="1842" w:type="dxa"/>
                  <w:noWrap/>
                </w:tcPr>
                <w:p>
                  <w:pPr>
                    <w:pStyle w:val="90"/>
                    <w:spacing w:after="0"/>
                    <w:ind w:left="0"/>
                    <w:jc w:val="center"/>
                    <w:rPr>
                      <w:color w:val="000000" w:themeColor="text1"/>
                      <w14:textFill>
                        <w14:solidFill>
                          <w14:schemeClr w14:val="tx1"/>
                        </w14:solidFill>
                      </w14:textFill>
                    </w:rPr>
                  </w:pPr>
                  <w:r>
                    <w:rPr>
                      <w:rFonts w:eastAsia="微软雅黑"/>
                      <w:color w:val="000000" w:themeColor="text1"/>
                      <w14:textFill>
                        <w14:solidFill>
                          <w14:schemeClr w14:val="tx1"/>
                        </w14:solidFill>
                      </w14:textFill>
                    </w:rPr>
                    <w:t>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Device velocity</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3 km/h</w:t>
                  </w:r>
                </w:p>
              </w:tc>
              <w:tc>
                <w:tcPr>
                  <w:tcW w:w="1842" w:type="dxa"/>
                  <w:noWrap/>
                </w:tcPr>
                <w:p>
                  <w:pPr>
                    <w:pStyle w:val="90"/>
                    <w:spacing w:after="0"/>
                    <w:ind w:left="0"/>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3</w:t>
                  </w:r>
                  <w:r>
                    <w:rPr>
                      <w:rFonts w:eastAsiaTheme="minorEastAsia"/>
                      <w:color w:val="000000" w:themeColor="text1"/>
                      <w14:textFill>
                        <w14:solidFill>
                          <w14:schemeClr w14:val="tx1"/>
                        </w14:solidFill>
                      </w14:textFill>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2928" w:type="dxa"/>
                  <w:gridSpan w:val="2"/>
                  <w:noWrap/>
                </w:tcPr>
                <w:p>
                  <w:pPr>
                    <w:pStyle w:val="90"/>
                    <w:spacing w:after="0"/>
                    <w:ind w:left="0"/>
                    <w:jc w:val="left"/>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Number of Tx/Rx chains for Ambient IoT device</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1</w:t>
                  </w:r>
                </w:p>
              </w:tc>
              <w:tc>
                <w:tcPr>
                  <w:tcW w:w="1842" w:type="dxa"/>
                  <w:noWrap/>
                </w:tcPr>
                <w:p>
                  <w:pPr>
                    <w:pStyle w:val="90"/>
                    <w:spacing w:after="0"/>
                    <w:rPr>
                      <w:color w:val="000000" w:themeColor="text1"/>
                      <w14:textFill>
                        <w14:solidFill>
                          <w14:schemeClr w14:val="tx1"/>
                        </w14:solidFill>
                      </w14:textFill>
                    </w:rPr>
                  </w:pPr>
                  <w:r>
                    <w:rPr>
                      <w:rFonts w:eastAsia="微软雅黑"/>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88" w:type="dxa"/>
                  <w:vMerge w:val="restart"/>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BS</w:t>
                  </w:r>
                </w:p>
              </w:tc>
              <w:tc>
                <w:tcPr>
                  <w:tcW w:w="1940"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Number of antenna elements</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2 or 4</w:t>
                  </w:r>
                </w:p>
              </w:tc>
              <w:tc>
                <w:tcPr>
                  <w:tcW w:w="1842" w:type="dxa"/>
                  <w:noWrap/>
                </w:tcPr>
                <w:p>
                  <w:pPr>
                    <w:pStyle w:val="90"/>
                    <w:spacing w:after="0"/>
                    <w:rPr>
                      <w:color w:val="000000" w:themeColor="text1"/>
                      <w14:textFill>
                        <w14:solidFill>
                          <w14:schemeClr w14:val="tx1"/>
                        </w14:solidFill>
                      </w14:textFill>
                    </w:rPr>
                  </w:pPr>
                  <w:r>
                    <w:rPr>
                      <w:rFonts w:eastAsia="微软雅黑"/>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88" w:type="dxa"/>
                  <w:vMerge w:val="continue"/>
                </w:tcPr>
                <w:p>
                  <w:pPr>
                    <w:pStyle w:val="90"/>
                    <w:spacing w:after="0"/>
                    <w:jc w:val="left"/>
                    <w:rPr>
                      <w:color w:val="000000" w:themeColor="text1"/>
                      <w14:textFill>
                        <w14:solidFill>
                          <w14:schemeClr w14:val="tx1"/>
                        </w14:solidFill>
                      </w14:textFill>
                    </w:rPr>
                  </w:pPr>
                </w:p>
              </w:tc>
              <w:tc>
                <w:tcPr>
                  <w:tcW w:w="1940"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Number of TXRUs</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2 or 4</w:t>
                  </w:r>
                </w:p>
              </w:tc>
              <w:tc>
                <w:tcPr>
                  <w:tcW w:w="1842" w:type="dxa"/>
                  <w:noWrap/>
                </w:tcPr>
                <w:p>
                  <w:pPr>
                    <w:pStyle w:val="90"/>
                    <w:spacing w:after="0"/>
                    <w:rPr>
                      <w:color w:val="000000" w:themeColor="text1"/>
                      <w14:textFill>
                        <w14:solidFill>
                          <w14:schemeClr w14:val="tx1"/>
                        </w14:solidFill>
                      </w14:textFill>
                    </w:rPr>
                  </w:pPr>
                  <w:r>
                    <w:rPr>
                      <w:rFonts w:eastAsia="微软雅黑"/>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88" w:type="dxa"/>
                  <w:vMerge w:val="restart"/>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Intermediate UE</w:t>
                  </w:r>
                </w:p>
              </w:tc>
              <w:tc>
                <w:tcPr>
                  <w:tcW w:w="1940"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Number of antenna elements</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1 or 2</w:t>
                  </w:r>
                </w:p>
              </w:tc>
              <w:tc>
                <w:tcPr>
                  <w:tcW w:w="1842" w:type="dxa"/>
                  <w:noWrap/>
                </w:tcPr>
                <w:p>
                  <w:pPr>
                    <w:pStyle w:val="90"/>
                    <w:spacing w:after="0"/>
                    <w:rPr>
                      <w:color w:val="000000" w:themeColor="text1"/>
                      <w14:textFill>
                        <w14:solidFill>
                          <w14:schemeClr w14:val="tx1"/>
                        </w14:solidFill>
                      </w14:textFill>
                    </w:rPr>
                  </w:pPr>
                  <w:r>
                    <w:rPr>
                      <w:rFonts w:eastAsia="微软雅黑"/>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88" w:type="dxa"/>
                  <w:vMerge w:val="continue"/>
                </w:tcPr>
                <w:p>
                  <w:pPr>
                    <w:pStyle w:val="90"/>
                    <w:spacing w:after="0"/>
                    <w:jc w:val="left"/>
                    <w:rPr>
                      <w:color w:val="000000" w:themeColor="text1"/>
                      <w14:textFill>
                        <w14:solidFill>
                          <w14:schemeClr w14:val="tx1"/>
                        </w14:solidFill>
                      </w14:textFill>
                    </w:rPr>
                  </w:pPr>
                </w:p>
              </w:tc>
              <w:tc>
                <w:tcPr>
                  <w:tcW w:w="1940"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Number of TXRUs</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1 or 2</w:t>
                  </w:r>
                </w:p>
              </w:tc>
              <w:tc>
                <w:tcPr>
                  <w:tcW w:w="1842" w:type="dxa"/>
                  <w:noWrap/>
                </w:tcPr>
                <w:p>
                  <w:pPr>
                    <w:pStyle w:val="90"/>
                    <w:spacing w:after="0"/>
                    <w:rPr>
                      <w:color w:val="000000" w:themeColor="text1"/>
                      <w14:textFill>
                        <w14:solidFill>
                          <w14:schemeClr w14:val="tx1"/>
                        </w14:solidFill>
                      </w14:textFill>
                    </w:rPr>
                  </w:pPr>
                  <w:r>
                    <w:rPr>
                      <w:rFonts w:eastAsia="微软雅黑"/>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Reference data rate</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[0.1, 1, 5] kbps</w:t>
                  </w:r>
                </w:p>
              </w:tc>
              <w:tc>
                <w:tcPr>
                  <w:tcW w:w="1842" w:type="dxa"/>
                  <w:noWrap/>
                </w:tcPr>
                <w:p>
                  <w:pPr>
                    <w:pStyle w:val="90"/>
                    <w:spacing w:after="0"/>
                    <w:ind w:left="0"/>
                    <w:jc w:val="center"/>
                    <w:rPr>
                      <w:color w:val="000000" w:themeColor="text1"/>
                      <w14:textFill>
                        <w14:solidFill>
                          <w14:schemeClr w14:val="tx1"/>
                        </w14:solidFill>
                      </w14:textFill>
                    </w:rPr>
                  </w:pPr>
                  <w:r>
                    <w:rPr>
                      <w:rFonts w:eastAsia="微软雅黑"/>
                      <w:color w:val="000000" w:themeColor="text1"/>
                      <w14:textFill>
                        <w14:solidFill>
                          <w14:schemeClr w14:val="tx1"/>
                        </w14:solidFill>
                      </w14:textFill>
                    </w:rPr>
                    <w:t>7kbps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BLER target</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1%, 10%</w:t>
                  </w:r>
                </w:p>
              </w:tc>
              <w:tc>
                <w:tcPr>
                  <w:tcW w:w="1842" w:type="dxa"/>
                  <w:noWrap/>
                </w:tcPr>
                <w:p>
                  <w:pPr>
                    <w:pStyle w:val="90"/>
                    <w:spacing w:after="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1</w:t>
                  </w:r>
                  <w:r>
                    <w:rPr>
                      <w:rFonts w:eastAsiaTheme="min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Sampling frequency</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Note: this will be updated according to the agreements made for sampling frequency</w:t>
                  </w:r>
                </w:p>
              </w:tc>
              <w:tc>
                <w:tcPr>
                  <w:tcW w:w="1842" w:type="dxa"/>
                  <w:noWrap/>
                </w:tcPr>
                <w:p>
                  <w:pPr>
                    <w:pStyle w:val="90"/>
                    <w:spacing w:after="0"/>
                    <w:ind w:left="0"/>
                    <w:jc w:val="center"/>
                    <w:rPr>
                      <w:color w:val="000000" w:themeColor="text1"/>
                      <w14:textFill>
                        <w14:solidFill>
                          <w14:schemeClr w14:val="tx1"/>
                        </w14:solidFill>
                      </w14:textFill>
                    </w:rPr>
                  </w:pPr>
                  <w:r>
                    <w:rPr>
                      <w:rFonts w:eastAsia="微软雅黑"/>
                      <w:color w:val="000000" w:themeColor="text1"/>
                      <w14:textFill>
                        <w14:solidFill>
                          <w14:schemeClr w14:val="tx1"/>
                        </w14:solidFill>
                      </w14:textFill>
                    </w:rPr>
                    <w:t>1.92</w:t>
                  </w:r>
                  <w:r>
                    <w:rPr>
                      <w:rFonts w:hint="eastAsia" w:eastAsia="微软雅黑"/>
                      <w:color w:val="000000" w:themeColor="text1"/>
                      <w14:textFill>
                        <w14:solidFill>
                          <w14:schemeClr w14:val="tx1"/>
                        </w14:solidFill>
                      </w14:textFill>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Other assumptions</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To be reported by company</w:t>
                  </w:r>
                </w:p>
              </w:tc>
              <w:tc>
                <w:tcPr>
                  <w:tcW w:w="1842" w:type="dxa"/>
                  <w:noWrap/>
                </w:tcPr>
                <w:p>
                  <w:pPr>
                    <w:pStyle w:val="90"/>
                    <w:spacing w:after="0"/>
                    <w:ind w:left="0"/>
                    <w:jc w:val="center"/>
                    <w:rPr>
                      <w:color w:val="000000" w:themeColor="text1"/>
                      <w14:textFill>
                        <w14:solidFill>
                          <w14:schemeClr w14:val="tx1"/>
                        </w14:solidFill>
                      </w14:textFill>
                    </w:rPr>
                  </w:pPr>
                  <w:r>
                    <w:rPr>
                      <w:rFonts w:eastAsia="微软雅黑"/>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73" w:type="dxa"/>
                  <w:gridSpan w:val="3"/>
                  <w:noWrap/>
                </w:tcPr>
                <w:p>
                  <w:pPr>
                    <w:pStyle w:val="90"/>
                    <w:spacing w:after="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R2D</w:t>
                  </w:r>
                  <w:r>
                    <w:rPr>
                      <w:b/>
                      <w:bCs/>
                      <w:color w:val="000000" w:themeColor="text1"/>
                      <w14:textFill>
                        <w14:solidFill>
                          <w14:schemeClr w14:val="tx1"/>
                        </w14:solidFill>
                      </w14:textFill>
                    </w:rPr>
                    <w:t xml:space="preserve"> specific parameters</w:t>
                  </w:r>
                </w:p>
              </w:tc>
              <w:tc>
                <w:tcPr>
                  <w:tcW w:w="1842" w:type="dxa"/>
                  <w:noWrap/>
                </w:tcPr>
                <w:p>
                  <w:pPr>
                    <w:pStyle w:val="90"/>
                    <w:spacing w:after="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928" w:type="dxa"/>
                  <w:gridSpan w:val="2"/>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Device 1/2a/2b</w:t>
                  </w:r>
                </w:p>
              </w:tc>
              <w:tc>
                <w:tcPr>
                  <w:tcW w:w="5245" w:type="dxa"/>
                </w:tcPr>
                <w:p>
                  <w:pPr>
                    <w:pStyle w:val="90"/>
                    <w:spacing w:after="0"/>
                    <w:ind w:left="0"/>
                    <w:rPr>
                      <w:color w:val="000000" w:themeColor="text1"/>
                      <w14:textFill>
                        <w14:solidFill>
                          <w14:schemeClr w14:val="tx1"/>
                        </w14:solidFill>
                      </w14:textFill>
                    </w:rPr>
                  </w:pPr>
                  <w:r>
                    <w:rPr>
                      <w:color w:val="000000" w:themeColor="text1"/>
                      <w14:textFill>
                        <w14:solidFill>
                          <w14:schemeClr w14:val="tx1"/>
                        </w14:solidFill>
                      </w14:textFill>
                    </w:rPr>
                    <w:t>Options are as follows,</w:t>
                  </w:r>
                </w:p>
                <w:p>
                  <w:pPr>
                    <w:pStyle w:val="90"/>
                    <w:spacing w:after="0"/>
                    <w:ind w:left="0"/>
                    <w:rPr>
                      <w:color w:val="000000" w:themeColor="text1"/>
                      <w14:textFill>
                        <w14:solidFill>
                          <w14:schemeClr w14:val="tx1"/>
                        </w14:solidFill>
                      </w14:textFill>
                    </w:rPr>
                  </w:pPr>
                  <w:r>
                    <w:rPr>
                      <w:color w:val="000000" w:themeColor="text1"/>
                      <w14:textFill>
                        <w14:solidFill>
                          <w14:schemeClr w14:val="tx1"/>
                        </w14:solidFill>
                      </w14:textFill>
                    </w:rPr>
                    <w:t>- Device 1, RF-ED</w:t>
                  </w:r>
                </w:p>
                <w:p>
                  <w:pPr>
                    <w:pStyle w:val="90"/>
                    <w:spacing w:after="0"/>
                    <w:ind w:left="0"/>
                    <w:rPr>
                      <w:color w:val="000000" w:themeColor="text1"/>
                      <w14:textFill>
                        <w14:solidFill>
                          <w14:schemeClr w14:val="tx1"/>
                        </w14:solidFill>
                      </w14:textFill>
                    </w:rPr>
                  </w:pPr>
                  <w:r>
                    <w:rPr>
                      <w:color w:val="000000" w:themeColor="text1"/>
                      <w14:textFill>
                        <w14:solidFill>
                          <w14:schemeClr w14:val="tx1"/>
                        </w14:solidFill>
                      </w14:textFill>
                    </w:rPr>
                    <w:t>- Device 2a, RF-ED</w:t>
                  </w:r>
                </w:p>
                <w:p>
                  <w:pPr>
                    <w:pStyle w:val="90"/>
                    <w:spacing w:after="0"/>
                    <w:ind w:left="0"/>
                    <w:rPr>
                      <w:color w:val="000000" w:themeColor="text1"/>
                      <w14:textFill>
                        <w14:solidFill>
                          <w14:schemeClr w14:val="tx1"/>
                        </w14:solidFill>
                      </w14:textFill>
                    </w:rPr>
                  </w:pPr>
                  <w:r>
                    <w:rPr>
                      <w:color w:val="000000" w:themeColor="text1"/>
                      <w14:textFill>
                        <w14:solidFill>
                          <w14:schemeClr w14:val="tx1"/>
                        </w14:solidFill>
                      </w14:textFill>
                    </w:rPr>
                    <w:t>- Device 2b, RF-ED/IF-ED/ZIF</w:t>
                  </w:r>
                </w:p>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Note: will be updated according to agreements from 9.4.1.2</w:t>
                  </w:r>
                </w:p>
              </w:tc>
              <w:tc>
                <w:tcPr>
                  <w:tcW w:w="1842" w:type="dxa"/>
                  <w:noWrap/>
                </w:tcPr>
                <w:p>
                  <w:pPr>
                    <w:pStyle w:val="90"/>
                    <w:spacing w:after="0"/>
                    <w:ind w:left="0"/>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D</w:t>
                  </w:r>
                  <w:r>
                    <w:rPr>
                      <w:rFonts w:eastAsiaTheme="minorEastAsia"/>
                      <w:color w:val="000000" w:themeColor="text1"/>
                      <w14:textFill>
                        <w14:solidFill>
                          <w14:schemeClr w14:val="tx1"/>
                        </w14:solidFill>
                      </w14:textFill>
                    </w:rPr>
                    <w:t>evice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28" w:type="dxa"/>
                  <w:gridSpan w:val="2"/>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Transmission bandwidth</w:t>
                  </w:r>
                  <w:r>
                    <w:rPr>
                      <w:color w:val="000000" w:themeColor="text1"/>
                      <w14:textFill>
                        <w14:solidFill>
                          <w14:schemeClr w14:val="tx1"/>
                        </w14:solidFill>
                      </w14:textFill>
                    </w:rPr>
                    <w:br w:type="textWrapping"/>
                  </w:r>
                  <w:r>
                    <w:rPr>
                      <w:color w:val="000000" w:themeColor="text1"/>
                      <w14:textFill>
                        <w14:solidFill>
                          <w14:schemeClr w14:val="tx1"/>
                        </w14:solidFill>
                      </w14:textFill>
                    </w:rPr>
                    <w:t>(w.r.t. D2R data rate)</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180 kHz as baseline</w:t>
                  </w:r>
                </w:p>
              </w:tc>
              <w:tc>
                <w:tcPr>
                  <w:tcW w:w="1842" w:type="dxa"/>
                  <w:noWrap/>
                </w:tcPr>
                <w:p>
                  <w:pPr>
                    <w:pStyle w:val="90"/>
                    <w:spacing w:after="0"/>
                    <w:ind w:left="0"/>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180KHz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928" w:type="dxa"/>
                  <w:gridSpan w:val="2"/>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FFS: ED bandwidth</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[X MHz]</w:t>
                  </w:r>
                </w:p>
              </w:tc>
              <w:tc>
                <w:tcPr>
                  <w:tcW w:w="1842" w:type="dxa"/>
                  <w:noWrap/>
                </w:tcPr>
                <w:p>
                  <w:pPr>
                    <w:pStyle w:val="90"/>
                    <w:spacing w:after="0"/>
                    <w:ind w:left="0"/>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1</w:t>
                  </w:r>
                  <w:r>
                    <w:rPr>
                      <w:rFonts w:eastAsiaTheme="minorEastAsia"/>
                      <w:color w:val="000000" w:themeColor="text1"/>
                      <w14:textFill>
                        <w14:solidFill>
                          <w14:schemeClr w14:val="tx1"/>
                        </w14:solidFill>
                      </w14:textFill>
                    </w:rPr>
                    <w:t>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28" w:type="dxa"/>
                  <w:gridSpan w:val="2"/>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FFS: BB LPF</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[X]-order Butterworth filter with cutoff frequency at [Y] kHz</w:t>
                  </w:r>
                </w:p>
              </w:tc>
              <w:tc>
                <w:tcPr>
                  <w:tcW w:w="1842" w:type="dxa"/>
                  <w:noWrap/>
                </w:tcPr>
                <w:p>
                  <w:pPr>
                    <w:pStyle w:val="90"/>
                    <w:spacing w:after="0"/>
                    <w:ind w:left="0"/>
                    <w:jc w:val="center"/>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5-order Butterworth filter with cutoff frequency at 180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Message size</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[FFS: 16, 32,64, 400 bits]</w:t>
                  </w:r>
                </w:p>
              </w:tc>
              <w:tc>
                <w:tcPr>
                  <w:tcW w:w="1842" w:type="dxa"/>
                  <w:noWrap/>
                </w:tcPr>
                <w:p>
                  <w:pPr>
                    <w:pStyle w:val="90"/>
                    <w:spacing w:after="0"/>
                    <w:ind w:left="0"/>
                    <w:jc w:val="center"/>
                    <w:rPr>
                      <w:color w:val="000000" w:themeColor="text1"/>
                      <w14:textFill>
                        <w14:solidFill>
                          <w14:schemeClr w14:val="tx1"/>
                        </w14:solidFill>
                      </w14:textFill>
                    </w:rPr>
                  </w:pPr>
                  <w:r>
                    <w:rPr>
                      <w:color w:val="000000" w:themeColor="text1"/>
                      <w14:textFill>
                        <w14:solidFill>
                          <w14:schemeClr w14:val="tx1"/>
                        </w14:solidFill>
                      </w14:textFill>
                    </w:rPr>
                    <w:t>16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 xml:space="preserve">Waveform </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OOK waveform generated by OFDM modulator</w:t>
                  </w:r>
                </w:p>
              </w:tc>
              <w:tc>
                <w:tcPr>
                  <w:tcW w:w="1842" w:type="dxa"/>
                  <w:noWrap/>
                </w:tcPr>
                <w:p>
                  <w:pPr>
                    <w:pStyle w:val="90"/>
                    <w:spacing w:after="0"/>
                    <w:ind w:left="0"/>
                    <w:jc w:val="center"/>
                    <w:rPr>
                      <w:color w:val="000000" w:themeColor="text1"/>
                      <w14:textFill>
                        <w14:solidFill>
                          <w14:schemeClr w14:val="tx1"/>
                        </w14:solidFill>
                      </w14:textFill>
                    </w:rPr>
                  </w:pPr>
                  <w:r>
                    <w:rPr>
                      <w:color w:val="000000" w:themeColor="text1"/>
                      <w14:textFill>
                        <w14:solidFill>
                          <w14:schemeClr w14:val="tx1"/>
                        </w14:solidFill>
                      </w14:textFill>
                    </w:rPr>
                    <w:t>OOK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Modulation</w:t>
                  </w:r>
                </w:p>
              </w:tc>
              <w:tc>
                <w:tcPr>
                  <w:tcW w:w="5245" w:type="dxa"/>
                </w:tcPr>
                <w:p>
                  <w:pPr>
                    <w:pStyle w:val="90"/>
                    <w:spacing w:after="0"/>
                    <w:ind w:left="0"/>
                    <w:rPr>
                      <w:color w:val="000000" w:themeColor="text1"/>
                      <w14:textFill>
                        <w14:solidFill>
                          <w14:schemeClr w14:val="tx1"/>
                        </w14:solidFill>
                      </w14:textFill>
                    </w:rPr>
                  </w:pPr>
                  <w:r>
                    <w:rPr>
                      <w:color w:val="000000" w:themeColor="text1"/>
                      <w14:textFill>
                        <w14:solidFill>
                          <w14:schemeClr w14:val="tx1"/>
                        </w14:solidFill>
                      </w14:textFill>
                    </w:rPr>
                    <w:t>OOK</w:t>
                  </w:r>
                </w:p>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Companies to report, e.g., OOK-1, OOK-4 with M chips per OFDM symbol</w:t>
                  </w:r>
                </w:p>
              </w:tc>
              <w:tc>
                <w:tcPr>
                  <w:tcW w:w="1842" w:type="dxa"/>
                  <w:noWrap/>
                </w:tcPr>
                <w:p>
                  <w:pPr>
                    <w:pStyle w:val="90"/>
                    <w:spacing w:after="0"/>
                    <w:ind w:left="0"/>
                    <w:jc w:val="center"/>
                    <w:rPr>
                      <w:color w:val="000000" w:themeColor="text1"/>
                      <w14:textFill>
                        <w14:solidFill>
                          <w14:schemeClr w14:val="tx1"/>
                        </w14:solidFill>
                      </w14:textFill>
                    </w:rPr>
                  </w:pPr>
                  <w:r>
                    <w:rPr>
                      <w:color w:val="000000" w:themeColor="text1"/>
                      <w14:textFill>
                        <w14:solidFill>
                          <w14:schemeClr w14:val="tx1"/>
                        </w14:solidFill>
                      </w14:textFill>
                    </w:rPr>
                    <w:t>OOK-4, 1 chip per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Line code</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Companies to report, e.g., Manchester encoding, PIE</w:t>
                  </w:r>
                </w:p>
              </w:tc>
              <w:tc>
                <w:tcPr>
                  <w:tcW w:w="1842" w:type="dxa"/>
                  <w:noWrap/>
                </w:tcPr>
                <w:p>
                  <w:pPr>
                    <w:pStyle w:val="90"/>
                    <w:spacing w:after="0"/>
                    <w:ind w:left="0"/>
                    <w:jc w:val="center"/>
                    <w:rPr>
                      <w:color w:val="000000" w:themeColor="text1"/>
                      <w14:textFill>
                        <w14:solidFill>
                          <w14:schemeClr w14:val="tx1"/>
                        </w14:solidFill>
                      </w14:textFill>
                    </w:rPr>
                  </w:pPr>
                  <w:r>
                    <w:rPr>
                      <w:color w:val="000000" w:themeColor="text1"/>
                      <w14:textFill>
                        <w14:solidFill>
                          <w14:schemeClr w14:val="tx1"/>
                        </w14:solidFill>
                      </w14:textFill>
                    </w:rPr>
                    <w:t>Manchester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FEC</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No FEC as baseline</w:t>
                  </w:r>
                </w:p>
              </w:tc>
              <w:tc>
                <w:tcPr>
                  <w:tcW w:w="1842" w:type="dxa"/>
                  <w:noWrap/>
                </w:tcPr>
                <w:p>
                  <w:pPr>
                    <w:pStyle w:val="90"/>
                    <w:spacing w:after="0"/>
                    <w:ind w:left="0"/>
                    <w:jc w:val="center"/>
                    <w:rPr>
                      <w:color w:val="000000" w:themeColor="text1"/>
                      <w14:textFill>
                        <w14:solidFill>
                          <w14:schemeClr w14:val="tx1"/>
                        </w14:solidFill>
                      </w14:textFill>
                    </w:rPr>
                  </w:pPr>
                  <w:r>
                    <w:rPr>
                      <w:color w:val="000000" w:themeColor="text1"/>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ADC bit width</w:t>
                  </w:r>
                </w:p>
              </w:tc>
              <w:tc>
                <w:tcPr>
                  <w:tcW w:w="5245" w:type="dxa"/>
                </w:tcPr>
                <w:p>
                  <w:pPr>
                    <w:pStyle w:val="90"/>
                    <w:spacing w:after="0"/>
                    <w:ind w:left="0"/>
                    <w:rPr>
                      <w:color w:val="000000" w:themeColor="text1"/>
                      <w14:textFill>
                        <w14:solidFill>
                          <w14:schemeClr w14:val="tx1"/>
                        </w14:solidFill>
                      </w14:textFill>
                    </w:rPr>
                  </w:pPr>
                  <w:r>
                    <w:rPr>
                      <w:color w:val="000000" w:themeColor="text1"/>
                      <w14:textFill>
                        <w14:solidFill>
                          <w14:schemeClr w14:val="tx1"/>
                        </w14:solidFill>
                      </w14:textFill>
                    </w:rPr>
                    <w:t>1-bit for device 1</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 xml:space="preserve"> </w:t>
                  </w:r>
                  <w:r>
                    <w:rPr>
                      <w:color w:val="000000" w:themeColor="text1"/>
                      <w14:textFill>
                        <w14:solidFill>
                          <w14:schemeClr w14:val="tx1"/>
                        </w14:solidFill>
                      </w14:textFill>
                    </w:rPr>
                    <w:t>4-bit for device 2</w:t>
                  </w:r>
                </w:p>
              </w:tc>
              <w:tc>
                <w:tcPr>
                  <w:tcW w:w="1842" w:type="dxa"/>
                  <w:noWrap/>
                </w:tcPr>
                <w:p>
                  <w:pPr>
                    <w:pStyle w:val="90"/>
                    <w:spacing w:after="0"/>
                    <w:ind w:left="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Detection/decoding method for Line code</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Companies to report</w:t>
                  </w:r>
                </w:p>
              </w:tc>
              <w:tc>
                <w:tcPr>
                  <w:tcW w:w="1842" w:type="dxa"/>
                  <w:noWrap/>
                </w:tcPr>
                <w:p>
                  <w:pPr>
                    <w:pStyle w:val="90"/>
                    <w:spacing w:after="0"/>
                    <w:ind w:left="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ount the sampling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8" w:type="dxa"/>
                  <w:gridSpan w:val="2"/>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Other assumptions</w:t>
                  </w:r>
                </w:p>
              </w:tc>
              <w:tc>
                <w:tcPr>
                  <w:tcW w:w="5245" w:type="dxa"/>
                  <w:noWrap/>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To be reported by company</w:t>
                  </w:r>
                </w:p>
              </w:tc>
              <w:tc>
                <w:tcPr>
                  <w:tcW w:w="1842" w:type="dxa"/>
                  <w:noWrap/>
                </w:tcPr>
                <w:p>
                  <w:pPr>
                    <w:pStyle w:val="90"/>
                    <w:spacing w:after="0"/>
                    <w:ind w:left="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deal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3" w:type="dxa"/>
                  <w:gridSpan w:val="3"/>
                  <w:noWrap/>
                </w:tcPr>
                <w:p>
                  <w:pPr>
                    <w:pStyle w:val="90"/>
                    <w:spacing w:after="0"/>
                    <w:jc w:val="left"/>
                    <w:rPr>
                      <w:b/>
                      <w:bCs/>
                      <w:color w:val="000000" w:themeColor="text1"/>
                      <w14:textFill>
                        <w14:solidFill>
                          <w14:schemeClr w14:val="tx1"/>
                        </w14:solidFill>
                      </w14:textFill>
                    </w:rPr>
                  </w:pPr>
                  <w:r>
                    <w:rPr>
                      <w:b/>
                      <w:bCs/>
                      <w:color w:val="000000" w:themeColor="text1"/>
                      <w14:textFill>
                        <w14:solidFill>
                          <w14:schemeClr w14:val="tx1"/>
                        </w14:solidFill>
                      </w14:textFill>
                    </w:rPr>
                    <w:t>Require SINR/SNR or Required CINR/CNR</w:t>
                  </w:r>
                </w:p>
              </w:tc>
              <w:tc>
                <w:tcPr>
                  <w:tcW w:w="1842" w:type="dxa"/>
                  <w:noWrap/>
                </w:tcPr>
                <w:p>
                  <w:pPr>
                    <w:pStyle w:val="90"/>
                    <w:spacing w:after="0"/>
                    <w:jc w:val="left"/>
                    <w:rPr>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28" w:type="dxa"/>
                  <w:gridSpan w:val="2"/>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Required SINR/SNR or Required CINR/CNR</w:t>
                  </w:r>
                </w:p>
              </w:tc>
              <w:tc>
                <w:tcPr>
                  <w:tcW w:w="5245" w:type="dxa"/>
                </w:tcPr>
                <w:p>
                  <w:pPr>
                    <w:pStyle w:val="90"/>
                    <w:spacing w:after="0"/>
                    <w:ind w:left="0"/>
                    <w:jc w:val="left"/>
                    <w:rPr>
                      <w:color w:val="000000" w:themeColor="text1"/>
                      <w14:textFill>
                        <w14:solidFill>
                          <w14:schemeClr w14:val="tx1"/>
                        </w14:solidFill>
                      </w14:textFill>
                    </w:rPr>
                  </w:pPr>
                  <w:r>
                    <w:rPr>
                      <w:color w:val="000000" w:themeColor="text1"/>
                      <w14:textFill>
                        <w14:solidFill>
                          <w14:schemeClr w14:val="tx1"/>
                        </w14:solidFill>
                      </w14:textFill>
                    </w:rPr>
                    <w:t>Note: Required SINR/SNR or required CINR/CNR according to BLER target</w:t>
                  </w:r>
                </w:p>
              </w:tc>
              <w:tc>
                <w:tcPr>
                  <w:tcW w:w="1842" w:type="dxa"/>
                </w:tcPr>
                <w:p>
                  <w:pPr>
                    <w:pStyle w:val="90"/>
                    <w:spacing w:after="0"/>
                    <w:ind w:left="0"/>
                    <w:jc w:val="center"/>
                    <w:rPr>
                      <w:color w:val="000000" w:themeColor="text1"/>
                      <w14:textFill>
                        <w14:solidFill>
                          <w14:schemeClr w14:val="tx1"/>
                        </w14:solidFill>
                      </w14:textFill>
                    </w:rPr>
                  </w:pPr>
                  <w:r>
                    <w:rPr>
                      <w:color w:val="000000" w:themeColor="text1"/>
                      <w14:textFill>
                        <w14:solidFill>
                          <w14:schemeClr w14:val="tx1"/>
                        </w14:solidFill>
                      </w14:textFill>
                    </w:rPr>
                    <w:t>Required CNR</w:t>
                  </w:r>
                </w:p>
              </w:tc>
            </w:tr>
          </w:tbl>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CMCC</w:t>
            </w:r>
          </w:p>
        </w:tc>
        <w:tc>
          <w:tcPr>
            <w:tcW w:w="8902" w:type="dxa"/>
          </w:tcPr>
          <w:p>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CMCC</w:t>
            </w:r>
          </w:p>
        </w:tc>
        <w:tc>
          <w:tcPr>
            <w:tcW w:w="8902" w:type="dxa"/>
          </w:tcPr>
          <w:p>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CMCC</w:t>
            </w:r>
          </w:p>
        </w:tc>
        <w:tc>
          <w:tcPr>
            <w:tcW w:w="8902" w:type="dxa"/>
          </w:tcPr>
          <w:p>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pPr>
              <w:snapToGrid w:val="0"/>
              <w:spacing w:before="120" w:after="180"/>
              <w:jc w:val="center"/>
              <w:rPr>
                <w:rFonts w:eastAsiaTheme="minorEastAsia"/>
                <w:b/>
                <w:szCs w:val="20"/>
                <w:lang w:bidi="ar"/>
              </w:rPr>
            </w:pPr>
            <w:r>
              <w:rPr>
                <w:rFonts w:hint="eastAsia" w:eastAsiaTheme="minorEastAsia"/>
                <w:b/>
                <w:szCs w:val="20"/>
                <w:lang w:bidi="ar"/>
              </w:rPr>
              <w:t>&lt;skip&gt;</w:t>
            </w:r>
          </w:p>
          <w:p>
            <w:pPr>
              <w:snapToGrid w:val="0"/>
              <w:spacing w:before="120"/>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CMCC</w:t>
            </w:r>
          </w:p>
        </w:tc>
        <w:tc>
          <w:tcPr>
            <w:tcW w:w="8902" w:type="dxa"/>
          </w:tcPr>
          <w:p>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pPr>
              <w:snapToGrid w:val="0"/>
              <w:spacing w:before="120" w:after="180"/>
              <w:rPr>
                <w:b/>
                <w:bCs/>
                <w:szCs w:val="20"/>
                <w:u w:val="single"/>
                <w:lang w:bidi="ar"/>
              </w:rPr>
            </w:pPr>
            <w:r>
              <w:rPr>
                <w:rFonts w:hint="eastAsia"/>
                <w:b/>
                <w:bCs/>
                <w:szCs w:val="20"/>
                <w:u w:val="single"/>
                <w:lang w:bidi="ar"/>
              </w:rPr>
              <w:t>EIRP([1M])</w:t>
            </w:r>
          </w:p>
          <w:p>
            <w:pPr>
              <w:numPr>
                <w:ilvl w:val="0"/>
                <w:numId w:val="74"/>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[1M]=[1E]+[1G]</w:t>
            </w:r>
          </w:p>
          <w:p>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[1M]= [1E]+[1G]-[1H]</w:t>
            </w:r>
          </w:p>
          <w:p>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[1M]= [1E]+[1G]-[1H]+[1K]</w:t>
            </w:r>
          </w:p>
          <w:p>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pPr>
              <w:snapToGrid w:val="0"/>
              <w:spacing w:before="120" w:after="180"/>
              <w:rPr>
                <w:b/>
                <w:bCs/>
                <w:szCs w:val="20"/>
                <w:u w:val="single"/>
                <w:lang w:bidi="ar"/>
              </w:rPr>
            </w:pPr>
            <w:r>
              <w:rPr>
                <w:rFonts w:hint="eastAsia"/>
                <w:b/>
                <w:bCs/>
                <w:szCs w:val="20"/>
                <w:u w:val="single"/>
                <w:lang w:bidi="ar"/>
              </w:rPr>
              <w:t>MPL ([4A])</w:t>
            </w:r>
          </w:p>
          <w:p>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pPr>
              <w:snapToGrid w:val="0"/>
              <w:spacing w:before="120"/>
              <w:rPr>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color w:val="FF0000"/>
              </w:rPr>
            </w:pPr>
            <w:r>
              <w:rPr>
                <w:rFonts w:hint="eastAsia" w:eastAsiaTheme="minorEastAsia"/>
                <w:color w:val="FF0000"/>
              </w:rPr>
              <w:t>Ericsson</w:t>
            </w:r>
          </w:p>
        </w:tc>
        <w:tc>
          <w:tcPr>
            <w:tcW w:w="8902" w:type="dxa"/>
          </w:tcPr>
          <w:p>
            <w:pPr>
              <w:pStyle w:val="20"/>
              <w:tabs>
                <w:tab w:val="right" w:leader="dot" w:pos="9350"/>
              </w:tabs>
              <w:rPr>
                <w:rFonts w:asciiTheme="minorHAnsi" w:hAnsiTheme="minorHAnsi" w:eastAsiaTheme="minorEastAsia"/>
                <w:b/>
                <w:color w:val="FF0000"/>
                <w:kern w:val="2"/>
                <w:sz w:val="22"/>
                <w14:ligatures w14:val="standardContextual"/>
              </w:rPr>
            </w:pPr>
            <w:r>
              <w:fldChar w:fldCharType="begin"/>
            </w:r>
            <w:r>
              <w:instrText xml:space="preserve"> HYPERLINK \l "_Toc166256565" </w:instrText>
            </w:r>
            <w:r>
              <w:fldChar w:fldCharType="separate"/>
            </w:r>
            <w:r>
              <w:rPr>
                <w:rStyle w:val="29"/>
                <w:color w:val="FF0000"/>
              </w:rPr>
              <w:t>Proposal 1</w:t>
            </w:r>
            <w:r>
              <w:rPr>
                <w:rFonts w:asciiTheme="minorHAnsi" w:hAnsiTheme="minorHAnsi" w:eastAsiaTheme="minorEastAsia"/>
                <w:color w:val="FF0000"/>
                <w:kern w:val="2"/>
                <w:sz w:val="22"/>
                <w14:ligatures w14:val="standardContextual"/>
              </w:rPr>
              <w:tab/>
            </w:r>
            <w:r>
              <w:rPr>
                <w:rStyle w:val="29"/>
                <w:color w:val="FF0000"/>
              </w:rPr>
              <w:t>RAN1 to clarify the device Rx architecture to be assumed for R2D coverage evaluation for Devices 2a and 2b.</w:t>
            </w:r>
            <w:r>
              <w:rPr>
                <w:rStyle w:val="29"/>
                <w:color w:val="FF0000"/>
              </w:rPr>
              <w:fldChar w:fldCharType="end"/>
            </w:r>
          </w:p>
          <w:p>
            <w:pPr>
              <w:rPr>
                <w:rFonts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Ericsson</w:t>
            </w:r>
          </w:p>
        </w:tc>
        <w:tc>
          <w:tcPr>
            <w:tcW w:w="8902" w:type="dxa"/>
          </w:tcPr>
          <w:p>
            <w:pPr>
              <w:rPr>
                <w:rFonts w:eastAsiaTheme="minorEastAsia"/>
              </w:rPr>
            </w:pPr>
            <w:r>
              <w:fldChar w:fldCharType="begin"/>
            </w:r>
            <w:r>
              <w:instrText xml:space="preserve"> HYPERLINK \l "_Toc166256570" </w:instrText>
            </w:r>
            <w:r>
              <w:fldChar w:fldCharType="separate"/>
            </w:r>
            <w:r>
              <w:rPr>
                <w:rStyle w:val="29"/>
                <w:rFonts w:cs="Arial"/>
              </w:rPr>
              <w:t>Proposal 5</w:t>
            </w:r>
            <w:r>
              <w:rPr>
                <w:rFonts w:asciiTheme="minorHAnsi" w:hAnsiTheme="minorHAnsi" w:eastAsiaTheme="minorEastAsia"/>
                <w:kern w:val="2"/>
                <w:sz w:val="22"/>
                <w14:ligatures w14:val="standardContextual"/>
              </w:rPr>
              <w:tab/>
            </w:r>
            <w:r>
              <w:rPr>
                <w:rStyle w:val="29"/>
                <w:lang w:eastAsia="ja-JP"/>
              </w:rPr>
              <w:t>To ensure comparability of D2R coverage results across different companies, RAN1 to agree on a common assumption for the distance between the CWT and the A-IoT device.</w:t>
            </w:r>
            <w:r>
              <w:rPr>
                <w:rStyle w:val="29"/>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9: 1E1: CW Tx Power can go up to 26 dBm in UL in “B” scenarios, i.e. scenarios with CW node outside of topology.</w:t>
            </w:r>
          </w:p>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10: 1F: companies report UL data rates.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11: 1G: propose to use only 0 dB.</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12: 1H: applies for both Device 1 and Device 2a.</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13: include Item 1H in Item 1M calculation of Device 2a, i.e.</w:t>
            </w:r>
          </w:p>
          <w:p>
            <w:pPr>
              <w:pStyle w:val="48"/>
              <w:ind w:left="1680" w:firstLine="400"/>
              <w:rPr>
                <w:rFonts w:eastAsiaTheme="minorEastAsia"/>
              </w:rPr>
            </w:pPr>
            <w:r>
              <w:rPr>
                <w:rFonts w:hint="eastAsia" w:eastAsiaTheme="minorEastAsia"/>
              </w:rPr>
              <w:t xml:space="preserve">Device type 2(backscatter): </w:t>
            </w:r>
            <m:oMath>
              <m:d>
                <m:dPr>
                  <m:begChr m:val="["/>
                  <m:endChr m:val="]"/>
                  <m:ctrlPr>
                    <w:rPr>
                      <w:rFonts w:ascii="Cambria Math" w:hAnsi="Cambria Math" w:eastAsiaTheme="minorEastAsia"/>
                      <w:i/>
                    </w:rPr>
                  </m:ctrlPr>
                </m:dPr>
                <m:e>
                  <m:r>
                    <m:rPr/>
                    <w:rPr>
                      <w:rFonts w:ascii="Cambria Math" w:hAnsi="Cambria Math" w:eastAsiaTheme="minorEastAsia"/>
                    </w:rPr>
                    <m:t>1M</m:t>
                  </m:r>
                  <m:ctrlPr>
                    <w:rPr>
                      <w:rFonts w:ascii="Cambria Math" w:hAnsi="Cambria Math" w:eastAsiaTheme="minorEastAsia"/>
                      <w:i/>
                    </w:rPr>
                  </m:ctrlPr>
                </m:e>
              </m:d>
              <m:r>
                <m:rPr/>
                <w:rPr>
                  <w:rFonts w:ascii="Cambria Math" w:hAnsi="Cambria Math" w:eastAsiaTheme="minorEastAsia"/>
                </w:rPr>
                <m:t>=</m:t>
              </m:r>
              <m:d>
                <m:dPr>
                  <m:begChr m:val="["/>
                  <m:endChr m:val="]"/>
                  <m:ctrlPr>
                    <w:rPr>
                      <w:rFonts w:ascii="Cambria Math" w:hAnsi="Cambria Math" w:eastAsiaTheme="minorEastAsia"/>
                      <w:i/>
                    </w:rPr>
                  </m:ctrlPr>
                </m:dPr>
                <m:e>
                  <m:r>
                    <m:rPr/>
                    <w:rPr>
                      <w:rFonts w:ascii="Cambria Math" w:hAnsi="Cambria Math" w:eastAsiaTheme="minorEastAsia"/>
                    </w:rPr>
                    <m:t>1E</m:t>
                  </m:r>
                  <m:ctrlPr>
                    <w:rPr>
                      <w:rFonts w:ascii="Cambria Math" w:hAnsi="Cambria Math" w:eastAsiaTheme="minorEastAsia"/>
                      <w:i/>
                    </w:rPr>
                  </m:ctrlPr>
                </m:e>
              </m:d>
              <m:r>
                <m:rPr/>
                <w:rPr>
                  <w:rFonts w:ascii="Cambria Math" w:hAnsi="Cambria Math" w:eastAsiaTheme="minorEastAsia"/>
                </w:rPr>
                <m:t>+</m:t>
              </m:r>
              <m:d>
                <m:dPr>
                  <m:begChr m:val="["/>
                  <m:endChr m:val="]"/>
                  <m:ctrlPr>
                    <w:rPr>
                      <w:rFonts w:ascii="Cambria Math" w:hAnsi="Cambria Math" w:eastAsiaTheme="minorEastAsia"/>
                      <w:i/>
                    </w:rPr>
                  </m:ctrlPr>
                </m:dPr>
                <m:e>
                  <m:r>
                    <m:rPr/>
                    <w:rPr>
                      <w:rFonts w:ascii="Cambria Math" w:hAnsi="Cambria Math" w:eastAsiaTheme="minorEastAsia"/>
                    </w:rPr>
                    <m:t>1G</m:t>
                  </m:r>
                  <m:ctrlPr>
                    <w:rPr>
                      <w:rFonts w:ascii="Cambria Math" w:hAnsi="Cambria Math" w:eastAsiaTheme="minorEastAsia"/>
                      <w:i/>
                    </w:rPr>
                  </m:ctrlPr>
                </m:e>
              </m:d>
              <m:r>
                <m:rPr/>
                <w:rPr>
                  <w:rFonts w:ascii="Cambria Math" w:hAnsi="Cambria Math" w:eastAsiaTheme="minorEastAsia"/>
                  <w:color w:val="FF0000"/>
                </w:rPr>
                <m:t>−[1H]</m:t>
              </m:r>
              <m:r>
                <m:rPr/>
                <w:rPr>
                  <w:rFonts w:ascii="Cambria Math" w:hAnsi="Cambria Math" w:eastAsiaTheme="minorEastAsia"/>
                </w:rPr>
                <m:t>−</m:t>
              </m:r>
              <m:d>
                <m:dPr>
                  <m:begChr m:val="["/>
                  <m:endChr m:val="]"/>
                  <m:ctrlPr>
                    <w:rPr>
                      <w:rFonts w:ascii="Cambria Math" w:hAnsi="Cambria Math" w:eastAsiaTheme="minorEastAsia"/>
                      <w:i/>
                    </w:rPr>
                  </m:ctrlPr>
                </m:dPr>
                <m:e>
                  <m:r>
                    <m:rPr/>
                    <w:rPr>
                      <w:rFonts w:ascii="Cambria Math" w:hAnsi="Cambria Math" w:eastAsiaTheme="minorEastAsia"/>
                    </w:rPr>
                    <m:t>1J</m:t>
                  </m:r>
                  <m:ctrlPr>
                    <w:rPr>
                      <w:rFonts w:ascii="Cambria Math" w:hAnsi="Cambria Math" w:eastAsiaTheme="minorEastAsia"/>
                      <w:i/>
                    </w:rPr>
                  </m:ctrlPr>
                </m:e>
              </m:d>
              <m:r>
                <m:rPr/>
                <w:rPr>
                  <w:rFonts w:ascii="Cambria Math" w:hAnsi="Cambria Math" w:eastAsiaTheme="minorEastAsia"/>
                </w:rPr>
                <m:t>+</m:t>
              </m:r>
              <m:d>
                <m:dPr>
                  <m:begChr m:val="["/>
                  <m:endChr m:val="]"/>
                  <m:ctrlPr>
                    <w:rPr>
                      <w:rFonts w:ascii="Cambria Math" w:hAnsi="Cambria Math" w:eastAsiaTheme="minorEastAsia"/>
                      <w:i/>
                    </w:rPr>
                  </m:ctrlPr>
                </m:dPr>
                <m:e>
                  <m:r>
                    <m:rPr/>
                    <w:rPr>
                      <w:rFonts w:ascii="Cambria Math" w:hAnsi="Cambria Math" w:eastAsiaTheme="minorEastAsia"/>
                    </w:rPr>
                    <m:t>1K</m:t>
                  </m:r>
                  <m:ctrlPr>
                    <w:rPr>
                      <w:rFonts w:ascii="Cambria Math" w:hAnsi="Cambria Math" w:eastAsiaTheme="minorEastAsia"/>
                      <w:i/>
                    </w:rPr>
                  </m:ctrlPr>
                </m:e>
              </m:d>
            </m:oMath>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14: remove Item 1L in Item 1M calculation of Device 1 / 2a and Device 2b</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m:oMathPara>
              <m:oMath>
                <m:d>
                  <m:dPr>
                    <m:begChr m:val="["/>
                    <m:endChr m:val="]"/>
                    <m:ctrlPr>
                      <w:rPr>
                        <w:rFonts w:ascii="Cambria Math" w:hAnsi="Cambria Math" w:eastAsiaTheme="minorEastAsia"/>
                        <w:i/>
                      </w:rPr>
                    </m:ctrlPr>
                  </m:dPr>
                  <m:e>
                    <m:r>
                      <m:rPr/>
                      <w:rPr>
                        <w:rFonts w:ascii="Cambria Math" w:hAnsi="Cambria Math" w:eastAsiaTheme="minorEastAsia"/>
                      </w:rPr>
                      <m:t>2F</m:t>
                    </m:r>
                    <m:ctrlPr>
                      <w:rPr>
                        <w:rFonts w:ascii="Cambria Math" w:hAnsi="Cambria Math" w:eastAsiaTheme="minorEastAsia"/>
                        <w:i/>
                      </w:rPr>
                    </m:ctrlPr>
                  </m:e>
                </m:d>
                <m:r>
                  <m:rPr/>
                  <w:rPr>
                    <w:rFonts w:ascii="Cambria Math" w:hAnsi="Cambria Math" w:eastAsiaTheme="minorEastAsia"/>
                  </w:rPr>
                  <m:t>=</m:t>
                </m:r>
                <m:d>
                  <m:dPr>
                    <m:begChr m:val="["/>
                    <m:endChr m:val="]"/>
                    <m:ctrlPr>
                      <w:rPr>
                        <w:rFonts w:ascii="Cambria Math" w:hAnsi="Cambria Math" w:eastAsiaTheme="minorEastAsia"/>
                        <w:i/>
                      </w:rPr>
                    </m:ctrlPr>
                  </m:dPr>
                  <m:e>
                    <m:r>
                      <m:rPr/>
                      <w:rPr>
                        <w:rFonts w:ascii="Cambria Math" w:hAnsi="Cambria Math" w:eastAsiaTheme="minorEastAsia"/>
                      </w:rPr>
                      <m:t>2E</m:t>
                    </m:r>
                    <m:ctrlPr>
                      <w:rPr>
                        <w:rFonts w:ascii="Cambria Math" w:hAnsi="Cambria Math" w:eastAsiaTheme="minorEastAsia"/>
                        <w:i/>
                      </w:rPr>
                    </m:ctrlPr>
                  </m:e>
                </m:d>
                <m:r>
                  <m:rPr/>
                  <w:rPr>
                    <w:rFonts w:ascii="Cambria Math" w:hAnsi="Cambria Math" w:eastAsiaTheme="minorEastAsia"/>
                  </w:rPr>
                  <m:t>+</m:t>
                </m:r>
                <m:d>
                  <m:dPr>
                    <m:begChr m:val="["/>
                    <m:endChr m:val="]"/>
                    <m:ctrlPr>
                      <w:rPr>
                        <w:rFonts w:ascii="Cambria Math" w:hAnsi="Cambria Math" w:eastAsiaTheme="minorEastAsia"/>
                        <w:i/>
                      </w:rPr>
                    </m:ctrlPr>
                  </m:dPr>
                  <m:e>
                    <m:r>
                      <m:rPr/>
                      <w:rPr>
                        <w:rFonts w:ascii="Cambria Math" w:hAnsi="Cambria Math" w:eastAsiaTheme="minorEastAsia"/>
                      </w:rPr>
                      <m:t>2D</m:t>
                    </m:r>
                    <m:ctrlPr>
                      <w:rPr>
                        <w:rFonts w:ascii="Cambria Math" w:hAnsi="Cambria Math" w:eastAsiaTheme="minorEastAsia"/>
                        <w:i/>
                      </w:rPr>
                    </m:ctrlPr>
                  </m:e>
                </m:d>
                <m:r>
                  <m:rPr/>
                  <w:rPr>
                    <w:rFonts w:ascii="Cambria Math" w:hAnsi="Cambria Math" w:eastAsiaTheme="minorEastAsia"/>
                  </w:rPr>
                  <m:t>+lin2dB(</m:t>
                </m:r>
                <m:d>
                  <m:dPr>
                    <m:begChr m:val="["/>
                    <m:endChr m:val="]"/>
                    <m:ctrlPr>
                      <w:rPr>
                        <w:rFonts w:ascii="Cambria Math" w:hAnsi="Cambria Math" w:eastAsiaTheme="minorEastAsia"/>
                        <w:i/>
                      </w:rPr>
                    </m:ctrlPr>
                  </m:dPr>
                  <m:e>
                    <m:r>
                      <m:rPr/>
                      <w:rPr>
                        <w:rFonts w:ascii="Cambria Math" w:hAnsi="Cambria Math" w:eastAsiaTheme="minorEastAsia"/>
                      </w:rPr>
                      <m:t>2B1</m:t>
                    </m:r>
                    <m:ctrlPr>
                      <w:rPr>
                        <w:rFonts w:ascii="Cambria Math" w:hAnsi="Cambria Math" w:eastAsiaTheme="minorEastAsia"/>
                        <w:i/>
                      </w:rPr>
                    </m:ctrlPr>
                  </m:e>
                </m:d>
                <m:r>
                  <m:rPr/>
                  <w:rPr>
                    <w:rFonts w:ascii="Cambria Math" w:hAnsi="Cambria Math" w:eastAsiaTheme="minorEastAsia"/>
                  </w:rPr>
                  <m:t>)</m:t>
                </m:r>
              </m:oMath>
            </m:oMathPara>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16: propose to use 20MHz for RFCBW.</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17: 2J: propose to use the lower sensitivity calculated from Budget-Alt1 and Budget-Alt2 for device 2a.</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18: 2K: propose to use 140dB for BS and 120dB for intermediate UE in Scenarios “A2”. For Scenarios “A1” or “B” add 20 dB on top of values used in monostatic backscattering.</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Proposal 19: 2L: propose to use -30 dBm Device 1 and -40 dBm for Device 2a where RF-ED is used in Budget-Alt1.</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 xml:space="preserve">Proposal 20: For coverage of Deployment D1T1-A, adopt the evaluation assumptions listed in Table 4 for Device 1 and Device2a Ambient IoT devices. </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 xml:space="preserve">Proposal 21: For coverage of Deployment D1T1-B, adopt the evaluation assumptions listed in Table 5 for Device 1 and Device2a Ambient IoT devices. </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 xml:space="preserve">Proposal 22: For coverage of Deployment D1T1-C, adopt the evaluation assumptions listed in Table 6 for Device 1 and Device 2a Ambient IoT devices. </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FutureWei</w:t>
            </w:r>
          </w:p>
        </w:tc>
        <w:tc>
          <w:tcPr>
            <w:tcW w:w="8902" w:type="dxa"/>
          </w:tcPr>
          <w:p>
            <w:pPr>
              <w:rPr>
                <w:b/>
                <w:bCs/>
                <w:i/>
                <w:iCs/>
              </w:rPr>
            </w:pPr>
            <w:r>
              <w:rPr>
                <w:b/>
                <w:bCs/>
                <w:i/>
                <w:iCs/>
              </w:rPr>
              <w:t xml:space="preserve">Proposal 23: For coverage of Deployment D2T2-A, D2T2-B and D2T2-C, adopt the evaluation assumptions listed in Tables 7-9 for Device 1, Device 2a and Device2b Ambient IoT devices. </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rPr>
                <w:color w:val="000000"/>
              </w:rPr>
            </w:pPr>
            <w:r>
              <w:rPr>
                <w:b/>
                <w:i/>
              </w:rPr>
              <w:t>Proposal 13: Remove the “Ambient IoT on-object antenna penalty” in the row of [1J] and [2H] in the link budget template.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rPr>
                <w:b/>
                <w:i/>
              </w:rPr>
            </w:pPr>
            <w:r>
              <w:rPr>
                <w:b/>
                <w:i/>
              </w:rPr>
              <w:t>Proposal 14: Include the “Cable, connector, combiner, body losses, etc.” in the row of [1N] and [2X] in the link budget template, with the follow assumptions.</w:t>
            </w:r>
          </w:p>
          <w:p>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or indoor basestation, it is set to 0 dB.</w:t>
            </w:r>
          </w:p>
          <w:p>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or intermediate UE, it is set to 1 dB.</w:t>
            </w:r>
          </w:p>
          <w:p>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rPr>
                <w:b/>
                <w:i/>
                <w:snapToGrid w:val="0"/>
              </w:rPr>
            </w:pPr>
            <w:r>
              <w:rPr>
                <w:b/>
                <w:i/>
                <w:snapToGrid w:val="0"/>
              </w:rPr>
              <w:t>Proposal 15: Remove the “RF CBW” in the row of [2B1] in the link budget template.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color w:val="000000"/>
              </w:rPr>
            </w:pPr>
            <w:r>
              <w:rPr>
                <w:b/>
                <w:i/>
              </w:rPr>
              <w:t>Proposal 16: The shadow fading margin in row [3A] corresponding to the InF-DH NLOS, InF-DL NLOS, and InH-Office LOS channel model can be set to 4 dB, 7.2 dB, and 3 dB, respectively.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b/>
                <w:i/>
                <w:color w:val="000000"/>
              </w:rPr>
            </w:pPr>
            <w:r>
              <w:rPr>
                <w:b/>
                <w:i/>
                <w:color w:val="000000"/>
              </w:rPr>
              <w:t>Proposal 17: For D1T1-B, InF-DH NLOS channel model is used for the calculation of the path loss corresponding to the CW2D distance, with a shadow fading margin of 4 dB.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b/>
                <w:i/>
                <w:color w:val="000000"/>
              </w:rPr>
            </w:pPr>
            <w:r>
              <w:rPr>
                <w:b/>
                <w:i/>
                <w:color w:val="000000"/>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rPr>
                <w:rFonts w:eastAsia="等线"/>
              </w:rPr>
            </w:pPr>
            <w:r>
              <w:rPr>
                <w:b/>
                <w:i/>
                <w:color w:val="000000" w:themeColor="text1"/>
                <w14:textFill>
                  <w14:solidFill>
                    <w14:schemeClr w14:val="tx1"/>
                  </w14:solidFill>
                </w14:textFill>
              </w:rPr>
              <w:t>Proposal 20: The candidate values for “CW cancellation” can be reported from the set of {130, 140, 150}, which can be used for all the scenarios.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rPr>
                <w:b/>
                <w:i/>
                <w:color w:val="000000"/>
              </w:rPr>
            </w:pPr>
            <w:r>
              <w:rPr>
                <w:b/>
                <w:i/>
                <w:color w:val="000000"/>
              </w:rPr>
              <w:t>Proposal 23: For D2R link budget calculation, the Receiver Sensitivity (2L) can be calculated by the following formula.</w:t>
            </w:r>
          </w:p>
          <w:p>
            <w:pPr>
              <w:spacing w:before="120"/>
              <w:rPr>
                <w:b/>
              </w:rPr>
            </w:pPr>
            <m:oMathPara>
              <m:oMath>
                <m:r>
                  <m:rPr>
                    <m:sty m:val="bi"/>
                  </m:rPr>
                  <w:rPr>
                    <w:rFonts w:ascii="Cambria Math" w:hAnsi="Cambria Math" w:eastAsia="等线"/>
                    <w:sz w:val="18"/>
                  </w:rPr>
                  <m:t xml:space="preserve">Receiver sensitivity </m:t>
                </m:r>
                <m:d>
                  <m:dPr>
                    <m:ctrlPr>
                      <w:rPr>
                        <w:rFonts w:ascii="Cambria Math" w:hAnsi="Cambria Math" w:eastAsia="等线"/>
                        <w:b/>
                        <w:i/>
                        <w:sz w:val="18"/>
                      </w:rPr>
                    </m:ctrlPr>
                  </m:dPr>
                  <m:e>
                    <m:r>
                      <m:rPr>
                        <m:sty m:val="bi"/>
                      </m:rPr>
                      <w:rPr>
                        <w:rFonts w:ascii="Cambria Math" w:hAnsi="Cambria Math" w:eastAsia="等线"/>
                        <w:sz w:val="18"/>
                      </w:rPr>
                      <m:t>2L</m:t>
                    </m:r>
                    <m:ctrlPr>
                      <w:rPr>
                        <w:rFonts w:ascii="Cambria Math" w:hAnsi="Cambria Math" w:eastAsia="等线"/>
                        <w:b/>
                        <w:i/>
                        <w:sz w:val="18"/>
                      </w:rPr>
                    </m:ctrlPr>
                  </m:e>
                </m:d>
                <m:r>
                  <m:rPr>
                    <m:sty m:val="bi"/>
                  </m:rPr>
                  <w:rPr>
                    <w:rFonts w:ascii="Cambria Math" w:hAnsi="Cambria Math" w:eastAsia="等线"/>
                    <w:sz w:val="18"/>
                  </w:rPr>
                  <m:t xml:space="preserve">=Noise Power </m:t>
                </m:r>
                <m:d>
                  <m:dPr>
                    <m:ctrlPr>
                      <w:rPr>
                        <w:rFonts w:ascii="Cambria Math" w:hAnsi="Cambria Math" w:eastAsia="等线"/>
                        <w:b/>
                        <w:i/>
                        <w:sz w:val="18"/>
                      </w:rPr>
                    </m:ctrlPr>
                  </m:dPr>
                  <m:e>
                    <m:r>
                      <m:rPr>
                        <m:sty m:val="bi"/>
                      </m:rPr>
                      <w:rPr>
                        <w:rFonts w:ascii="Cambria Math" w:hAnsi="Cambria Math" w:eastAsia="等线"/>
                        <w:sz w:val="18"/>
                      </w:rPr>
                      <m:t>2F</m:t>
                    </m:r>
                    <m:ctrlPr>
                      <w:rPr>
                        <w:rFonts w:ascii="Cambria Math" w:hAnsi="Cambria Math" w:eastAsia="等线"/>
                        <w:b/>
                        <w:i/>
                        <w:sz w:val="18"/>
                      </w:rPr>
                    </m:ctrlPr>
                  </m:e>
                </m:d>
                <m:r>
                  <m:rPr>
                    <m:sty m:val="bi"/>
                  </m:rPr>
                  <w:rPr>
                    <w:rFonts w:ascii="Cambria Math" w:hAnsi="Cambria Math" w:eastAsia="等线"/>
                    <w:sz w:val="18"/>
                  </w:rPr>
                  <m:t xml:space="preserve">+Required SNR </m:t>
                </m:r>
                <m:d>
                  <m:dPr>
                    <m:ctrlPr>
                      <w:rPr>
                        <w:rFonts w:ascii="Cambria Math" w:hAnsi="Cambria Math" w:eastAsia="等线"/>
                        <w:b/>
                        <w:i/>
                        <w:sz w:val="18"/>
                      </w:rPr>
                    </m:ctrlPr>
                  </m:dPr>
                  <m:e>
                    <m:r>
                      <m:rPr>
                        <m:sty m:val="bi"/>
                      </m:rPr>
                      <w:rPr>
                        <w:rFonts w:ascii="Cambria Math" w:hAnsi="Cambria Math" w:eastAsia="等线"/>
                        <w:sz w:val="18"/>
                      </w:rPr>
                      <m:t>2G</m:t>
                    </m:r>
                    <m:ctrlPr>
                      <w:rPr>
                        <w:rFonts w:ascii="Cambria Math" w:hAnsi="Cambria Math" w:eastAsia="等线"/>
                        <w:b/>
                        <w:i/>
                        <w:sz w:val="18"/>
                      </w:rPr>
                    </m:ctrlPr>
                  </m:e>
                </m:d>
                <m:r>
                  <m:rPr>
                    <m:sty m:val="bi"/>
                  </m:rPr>
                  <w:rPr>
                    <w:rFonts w:ascii="Cambria Math" w:hAnsi="Cambria Math" w:eastAsia="等线"/>
                    <w:sz w:val="18"/>
                  </w:rPr>
                  <m:t>− Receiver sensitivity loss (2K2)</m:t>
                </m:r>
              </m:oMath>
            </m:oMathPara>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b/>
                <w:i/>
                <w:color w:val="000000"/>
              </w:rPr>
            </w:pPr>
            <w:r>
              <w:rPr>
                <w:b/>
                <w:i/>
                <w:color w:val="000000"/>
              </w:rPr>
              <w:t>Proposal 24: The transmit power of an indoor Ambient IoT BS is assumed to be 33 dBm (M), 26 dBm (M), and 38 dBm (O).</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line="276" w:lineRule="auto"/>
              <w:rPr>
                <w:b/>
                <w:i/>
                <w:color w:val="000000"/>
              </w:rPr>
            </w:pPr>
            <w:r>
              <w:rPr>
                <w:b/>
                <w:i/>
                <w:color w:val="000000"/>
              </w:rPr>
              <w:t>Proposal 25: The transmit power of an intermediate UE in D2T2 is assumed to be 23 dBm (M) and 26 dBm (O).</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rPr>
                <w:b/>
                <w:i/>
                <w:color w:val="000000"/>
              </w:rPr>
            </w:pPr>
            <w:r>
              <w:rPr>
                <w:b/>
                <w:i/>
                <w:color w:val="000000"/>
              </w:rPr>
              <w:t>Proposal 26: In the D2R link budget calculation, different assumptions of the Total Tx power [1E] is used for different devices.</w:t>
            </w:r>
          </w:p>
          <w:p>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line="276" w:lineRule="auto"/>
              <w:rPr>
                <w:b/>
                <w:i/>
                <w:snapToGrid w:val="0"/>
                <w:color w:val="000000"/>
              </w:rPr>
            </w:pPr>
            <w:r>
              <w:rPr>
                <w:b/>
                <w:i/>
                <w:snapToGrid w:val="0"/>
                <w:color w:val="000000"/>
              </w:rPr>
              <w:t>Proposal 27: The CW received power [1E5] is calculated as</w:t>
            </w:r>
          </w:p>
          <w:p>
            <w:pPr>
              <w:spacing w:before="120"/>
              <w:jc w:val="center"/>
              <w:rPr>
                <w:b/>
                <w:i/>
                <w:color w:val="000000" w:themeColor="text1"/>
                <w14:textFill>
                  <w14:solidFill>
                    <w14:schemeClr w14:val="tx1"/>
                  </w14:solidFill>
                </w14:textFill>
              </w:rPr>
            </w:pPr>
            <w:r>
              <w:rPr>
                <w:b/>
                <w:i/>
                <w:color w:val="000000" w:themeColor="text1"/>
                <w14:textFill>
                  <w14:solidFill>
                    <w14:schemeClr w14:val="tx1"/>
                  </w14:solidFill>
                </w14:textFill>
              </w:rPr>
              <w:t>CW received power [1E5] = CW Tx power [1E1] +</w:t>
            </w:r>
            <w:r>
              <w:t xml:space="preserve"> </w:t>
            </w:r>
            <w:r>
              <w:rPr>
                <w:b/>
                <w:i/>
                <w:color w:val="000000" w:themeColor="text1"/>
                <w14:textFill>
                  <w14:solidFill>
                    <w14:schemeClr w14:val="tx1"/>
                  </w14:solidFill>
                </w14:textFill>
              </w:rPr>
              <w:t>CW Tx antenna gain [1E2] - CW2D pathloss [1E4]</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spacing w:before="120"/>
              <w:rPr>
                <w:b/>
                <w:i/>
                <w:color w:val="000000" w:themeColor="text1"/>
                <w14:textFill>
                  <w14:solidFill>
                    <w14:schemeClr w14:val="tx1"/>
                  </w14:solidFill>
                </w14:textFill>
              </w:rPr>
            </w:pPr>
            <w:r>
              <w:rPr>
                <w:b/>
                <w:i/>
                <w:color w:val="000000" w:themeColor="text1"/>
                <w14:textFill>
                  <w14:solidFill>
                    <w14:schemeClr w14:val="tx1"/>
                  </w14:solidFill>
                </w14:textFill>
              </w:rPr>
              <w:t>Proposal 28: Candidates of CW Tx power [1E1] reuses the assumptions of Total Tx power [1E] in R2D.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b/>
                <w:i/>
                <w:color w:val="000000"/>
              </w:rPr>
            </w:pPr>
            <w:r>
              <w:rPr>
                <w:b/>
                <w:i/>
                <w:color w:val="000000"/>
              </w:rPr>
              <w:t>Proposal 29: The reflection loss of Device 1 is assumed to be -6 dB or 0 dB for OOK or BPSK, respectively.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color w:val="000000"/>
              </w:rPr>
            </w:pPr>
            <w:r>
              <w:rPr>
                <w:b/>
                <w:i/>
                <w:color w:val="000000"/>
              </w:rPr>
              <w:t>Proposal 30: Data rate can be reported together with the transmission bandwidth used for the evaluated D2R channel.</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b/>
                <w:i/>
                <w:color w:val="000000"/>
              </w:rPr>
            </w:pPr>
            <w:r>
              <w:rPr>
                <w:b/>
                <w:i/>
                <w:color w:val="000000"/>
              </w:rPr>
              <w:t>Proposal 32: The reception bandwidth used for the evaluated channel is assumed to be set as follows.</w:t>
            </w:r>
          </w:p>
          <w:p>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pPr>
              <w:numPr>
                <w:ilvl w:val="0"/>
                <w:numId w:val="76"/>
              </w:numPr>
              <w:snapToGrid w:val="0"/>
              <w:spacing w:after="120"/>
              <w:jc w:val="both"/>
              <w:rPr>
                <w:rFonts w:eastAsia="等线"/>
                <w:szCs w:val="20"/>
                <w:lang w:bidi="ar"/>
              </w:rPr>
            </w:pPr>
            <w:r>
              <w:rPr>
                <w:b/>
                <w:i/>
                <w:color w:val="000000"/>
              </w:rPr>
              <w:t>For D2R link, the reception bandwidth equals the occupied bandwidth used for the evaluated channel</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Huawei</w:t>
            </w:r>
          </w:p>
        </w:tc>
        <w:tc>
          <w:tcPr>
            <w:tcW w:w="8902" w:type="dxa"/>
          </w:tcPr>
          <w:p>
            <w:pPr>
              <w:rPr>
                <w:b/>
                <w:i/>
                <w:snapToGrid w:val="0"/>
                <w:color w:val="000000"/>
              </w:rPr>
            </w:pPr>
            <w:r>
              <w:rPr>
                <w:b/>
                <w:i/>
                <w:snapToGrid w:val="0"/>
                <w:color w:val="000000"/>
              </w:rPr>
              <w:t>Proposal 33: The antenna gain of Ambient IoT device is assumed to be 0 dBi.</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IITK, IITM</w:t>
            </w:r>
          </w:p>
        </w:tc>
        <w:tc>
          <w:tcPr>
            <w:tcW w:w="8902" w:type="dxa"/>
          </w:tcPr>
          <w:p>
            <w:pPr>
              <w:rPr>
                <w:b/>
                <w:bCs/>
              </w:rPr>
            </w:pPr>
            <w:r>
              <w:rPr>
                <w:b/>
                <w:bCs/>
              </w:rPr>
              <w:t>Proposal 1: Ambient IoT on-object antenna penalty should be considered at least for device type 1/2a, whether the object is cardboard or aluminum sheet.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IITK, IITM</w:t>
            </w:r>
          </w:p>
        </w:tc>
        <w:tc>
          <w:tcPr>
            <w:tcW w:w="8902" w:type="dxa"/>
          </w:tcPr>
          <w:p>
            <w:pPr>
              <w:rPr>
                <w:b/>
                <w:bCs/>
              </w:rPr>
            </w:pPr>
            <w:r>
              <w:rPr>
                <w:b/>
                <w:bCs/>
              </w:rPr>
              <w:t>Proposal 2: For the D2R link (device-1/2a/2b), cable, connector, combiner, body losses, etc., should be considered at least 1dB.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IITK, IITM</w:t>
            </w:r>
          </w:p>
        </w:tc>
        <w:tc>
          <w:tcPr>
            <w:tcW w:w="8902" w:type="dxa"/>
          </w:tcPr>
          <w:p>
            <w:pPr>
              <w:snapToGrid w:val="0"/>
              <w:spacing w:before="120"/>
              <w:rPr>
                <w:b/>
                <w:bCs/>
                <w:lang w:bidi="ar"/>
              </w:rPr>
            </w:pPr>
            <w:r>
              <w:rPr>
                <w:b/>
                <w:bCs/>
                <w:lang w:bidi="ar"/>
              </w:rPr>
              <w:t>Proposal 3: For the evaluation performance metric for device type 2, the link budget of the R2D link should be calculated using budget Alt1.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IITK, IITM</w:t>
            </w:r>
          </w:p>
        </w:tc>
        <w:tc>
          <w:tcPr>
            <w:tcW w:w="8902" w:type="dxa"/>
          </w:tcPr>
          <w:p>
            <w:pPr>
              <w:rPr>
                <w:b/>
                <w:bCs/>
              </w:rPr>
            </w:pPr>
            <w:r>
              <w:rPr>
                <w:b/>
                <w:bCs/>
              </w:rPr>
              <w:t>Proposal 4: For the D2R communication link, 140dB CW interference mitigation capability should be considered when BS is a reader.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IITK, IITM</w:t>
            </w:r>
          </w:p>
        </w:tc>
        <w:tc>
          <w:tcPr>
            <w:tcW w:w="8902" w:type="dxa"/>
          </w:tcPr>
          <w:p>
            <w:pPr>
              <w:rPr>
                <w:b/>
                <w:bCs/>
              </w:rPr>
            </w:pPr>
            <w:r>
              <w:rPr>
                <w:b/>
                <w:bCs/>
              </w:rPr>
              <w:t>Proposal 5: For the D2R communication link, 120dB CW interference mitigation capability should be considered when UE is a reader.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Lenovo</w:t>
            </w:r>
          </w:p>
        </w:tc>
        <w:tc>
          <w:tcPr>
            <w:tcW w:w="8902" w:type="dxa"/>
          </w:tcPr>
          <w:p>
            <w:pPr>
              <w:pStyle w:val="48"/>
              <w:ind w:firstLine="400"/>
              <w:jc w:val="both"/>
              <w:rPr>
                <w:rFonts w:ascii="Times New Roman" w:hAnsi="Times New Roman" w:eastAsiaTheme="minorEastAsia"/>
                <w:b/>
                <w:bCs/>
                <w:i/>
                <w:iCs/>
              </w:rPr>
            </w:pPr>
            <w:r>
              <w:rPr>
                <w:rFonts w:ascii="Times New Roman" w:hAnsi="Times New Roman" w:eastAsiaTheme="minorEastAsia"/>
                <w:b/>
                <w:bCs/>
                <w:i/>
                <w:iCs/>
              </w:rPr>
              <w:t xml:space="preserve">Proposal 14: Consider higher transmit power in the UL spectrum for the fixed ceiling mounted node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Lenovo</w:t>
            </w:r>
          </w:p>
        </w:tc>
        <w:tc>
          <w:tcPr>
            <w:tcW w:w="8902" w:type="dxa"/>
          </w:tcPr>
          <w:p>
            <w:pPr>
              <w:jc w:val="both"/>
              <w:rPr>
                <w:b/>
                <w:bCs/>
                <w:i/>
                <w:iCs/>
              </w:rPr>
            </w:pPr>
            <w:r>
              <w:rPr>
                <w:b/>
                <w:bCs/>
                <w:i/>
                <w:iCs/>
              </w:rPr>
              <w:t>Proposal 15: For the evaluation of Ambient IoT, consider the following parameters.</w:t>
            </w:r>
          </w:p>
          <w:p>
            <w:pPr>
              <w:pStyle w:val="48"/>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pPr>
              <w:pStyle w:val="48"/>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pPr>
              <w:pStyle w:val="48"/>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pPr>
              <w:pStyle w:val="48"/>
              <w:numPr>
                <w:ilvl w:val="0"/>
                <w:numId w:val="77"/>
              </w:numPr>
              <w:ind w:firstLineChars="0"/>
              <w:jc w:val="both"/>
              <w:rPr>
                <w:rFonts w:ascii="Times New Roman" w:hAnsi="Times New Roman"/>
                <w:b/>
                <w:bCs/>
                <w:i/>
                <w:iCs/>
              </w:rPr>
            </w:pPr>
            <w:r>
              <w:rPr>
                <w:rFonts w:ascii="Times New Roman" w:hAnsi="Times New Roman"/>
                <w:b/>
                <w:bCs/>
                <w:i/>
                <w:iCs/>
              </w:rPr>
              <w:t>Cable loss: 3dB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Lenovo</w:t>
            </w:r>
          </w:p>
        </w:tc>
        <w:tc>
          <w:tcPr>
            <w:tcW w:w="8902" w:type="dxa"/>
          </w:tcPr>
          <w:p>
            <w:pPr>
              <w:jc w:val="both"/>
              <w:rPr>
                <w:b/>
                <w:bCs/>
                <w:i/>
                <w:iCs/>
              </w:rPr>
            </w:pPr>
            <w:r>
              <w:rPr>
                <w:b/>
                <w:bCs/>
                <w:i/>
                <w:iCs/>
              </w:rPr>
              <w:t xml:space="preserve">Proposal 16: For the evaluation of Ambient IoT, consider BS station sensitivity according to the BLER target and the corresponding SINR of D2R communication link. </w:t>
            </w:r>
          </w:p>
          <w:p>
            <w:pPr>
              <w:pStyle w:val="48"/>
              <w:ind w:firstLine="40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Lenovo</w:t>
            </w:r>
          </w:p>
        </w:tc>
        <w:tc>
          <w:tcPr>
            <w:tcW w:w="8902" w:type="dxa"/>
          </w:tcPr>
          <w:p>
            <w:pPr>
              <w:jc w:val="both"/>
              <w:rPr>
                <w:b/>
                <w:bCs/>
                <w:i/>
                <w:iCs/>
              </w:rPr>
            </w:pPr>
            <w:r>
              <w:rPr>
                <w:b/>
                <w:bCs/>
                <w:i/>
                <w:iCs/>
              </w:rPr>
              <w:t>Proposal 17: For R2D consider on-object penalty and cable loss for calculating the link budget.</w:t>
            </w:r>
          </w:p>
          <w:p>
            <w:pPr>
              <w:jc w:val="both"/>
              <w:rPr>
                <w:i/>
                <w:color w:val="000000" w:themeColor="text1"/>
                <w14:textFill>
                  <w14:solidFill>
                    <w14:schemeClr w14:val="tx1"/>
                  </w14:solidFill>
                </w14:textFill>
              </w:rPr>
            </w:pPr>
            <m:oMath>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1M</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1E</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1G</m:t>
                  </m:r>
                  <m:ctrlPr>
                    <w:rPr>
                      <w:rFonts w:ascii="Cambria Math" w:hAnsi="Cambria Math" w:eastAsia="等线"/>
                      <w:i/>
                      <w:color w:val="000000" w:themeColor="text1"/>
                      <w14:textFill>
                        <w14:solidFill>
                          <w14:schemeClr w14:val="tx1"/>
                        </w14:solidFill>
                      </w14:textFill>
                    </w:rPr>
                  </m:ctrlPr>
                </m:e>
              </m:d>
            </m:oMath>
            <w:r>
              <w:rPr>
                <w:iCs/>
                <w:color w:val="000000" w:themeColor="text1"/>
                <w14:textFill>
                  <w14:solidFill>
                    <w14:schemeClr w14:val="tx1"/>
                  </w14:solidFill>
                </w14:textFill>
              </w:rPr>
              <w:t>-[1J]-</w:t>
            </w:r>
            <w:r>
              <w:rPr>
                <w:rFonts w:eastAsia="等线"/>
                <w:color w:val="000000" w:themeColor="text1"/>
                <w14:textFill>
                  <w14:solidFill>
                    <w14:schemeClr w14:val="tx1"/>
                  </w14:solidFill>
                </w14:textFill>
              </w:rPr>
              <w:t xml:space="preserve"> [1N]</w:t>
            </w:r>
          </w:p>
          <w:p>
            <w:pPr>
              <w:pStyle w:val="48"/>
              <w:ind w:firstLine="400"/>
              <w:rPr>
                <w:rFonts w:eastAsia="等线"/>
                <w:color w:val="000000" w:themeColor="text1"/>
                <w14:textFill>
                  <w14:solidFill>
                    <w14:schemeClr w14:val="tx1"/>
                  </w14:solidFill>
                </w14:textFill>
              </w:rPr>
            </w:pPr>
            <m:oMathPara>
              <m:oMathParaPr>
                <m:jc m:val="left"/>
              </m:oMathParaPr>
              <m:oMath>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4A</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1M</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2C</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2L</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3A</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3B</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3C</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+[3D]</m:t>
                </m:r>
              </m:oMath>
            </m:oMathPara>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Lenovo</w:t>
            </w:r>
          </w:p>
        </w:tc>
        <w:tc>
          <w:tcPr>
            <w:tcW w:w="8902" w:type="dxa"/>
          </w:tcPr>
          <w:p>
            <w:pPr>
              <w:jc w:val="both"/>
              <w:rPr>
                <w:b/>
                <w:bCs/>
                <w:i/>
                <w:iCs/>
              </w:rPr>
            </w:pPr>
            <w:r>
              <w:rPr>
                <w:b/>
                <w:bCs/>
                <w:i/>
                <w:iCs/>
              </w:rPr>
              <w:t>Proposal 18: For D2R consider backscattering loss and remaining interference at BS for device 1 and device 2a.</w:t>
            </w:r>
          </w:p>
          <w:p>
            <w:pPr>
              <w:pStyle w:val="48"/>
              <w:numPr>
                <w:ilvl w:val="0"/>
                <w:numId w:val="78"/>
              </w:numPr>
              <w:ind w:firstLineChars="0"/>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D</w:t>
            </w:r>
            <w:r>
              <w:rPr>
                <w:rFonts w:hint="eastAsia" w:eastAsia="等线"/>
                <w:color w:val="000000" w:themeColor="text1"/>
                <w14:textFill>
                  <w14:solidFill>
                    <w14:schemeClr w14:val="tx1"/>
                  </w14:solidFill>
                </w14:textFill>
              </w:rPr>
              <w:t xml:space="preserve">evice 1: </w:t>
            </w:r>
            <m:oMath>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1M</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1E</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1G</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1H</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1J</m:t>
                  </m:r>
                  <m:ctrlPr>
                    <w:rPr>
                      <w:rFonts w:ascii="Cambria Math" w:hAnsi="Cambria Math" w:eastAsia="等线"/>
                      <w:i/>
                      <w:color w:val="000000" w:themeColor="text1"/>
                      <w14:textFill>
                        <w14:solidFill>
                          <w14:schemeClr w14:val="tx1"/>
                        </w14:solidFill>
                      </w14:textFill>
                    </w:rPr>
                  </m:ctrlPr>
                </m:e>
              </m:d>
            </m:oMath>
          </w:p>
          <w:p>
            <w:pPr>
              <w:pStyle w:val="48"/>
              <w:numPr>
                <w:ilvl w:val="0"/>
                <w:numId w:val="78"/>
              </w:numPr>
              <w:ind w:firstLineChars="0"/>
              <w:rPr>
                <w:rFonts w:eastAsia="等线"/>
                <w:color w:val="000000" w:themeColor="text1"/>
                <w14:textFill>
                  <w14:solidFill>
                    <w14:schemeClr w14:val="tx1"/>
                  </w14:solidFill>
                </w14:textFill>
              </w:rPr>
            </w:pPr>
            <w:r>
              <w:rPr>
                <w:rFonts w:hint="eastAsia" w:eastAsia="等线"/>
                <w:color w:val="000000" w:themeColor="text1"/>
                <w14:textFill>
                  <w14:solidFill>
                    <w14:schemeClr w14:val="tx1"/>
                  </w14:solidFill>
                </w14:textFill>
              </w:rPr>
              <w:t xml:space="preserve">Device 2a: </w:t>
            </w:r>
            <m:oMath>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1M</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1E</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1G</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m:sty m:val="p"/>
                    </m:rPr>
                    <w:rPr>
                      <w:rFonts w:ascii="Cambria Math" w:hAnsi="Cambria Math" w:eastAsia="等线"/>
                      <w:color w:val="000000" w:themeColor="text1"/>
                      <w14:textFill>
                        <w14:solidFill>
                          <w14:schemeClr w14:val="tx1"/>
                        </w14:solidFill>
                      </w14:textFill>
                    </w:rPr>
                    <m:t>1</m:t>
                  </m:r>
                  <m:r>
                    <m:rPr/>
                    <w:rPr>
                      <w:rFonts w:ascii="Cambria Math" w:hAnsi="Cambria Math" w:eastAsia="等线"/>
                      <w:color w:val="000000" w:themeColor="text1"/>
                      <w14:textFill>
                        <w14:solidFill>
                          <w14:schemeClr w14:val="tx1"/>
                        </w14:solidFill>
                      </w14:textFill>
                    </w:rPr>
                    <m:t>H</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1J</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1K</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1L</m:t>
                  </m:r>
                  <m:ctrlPr>
                    <w:rPr>
                      <w:rFonts w:ascii="Cambria Math" w:hAnsi="Cambria Math" w:eastAsia="等线"/>
                      <w:i/>
                      <w:color w:val="000000" w:themeColor="text1"/>
                      <w14:textFill>
                        <w14:solidFill>
                          <w14:schemeClr w14:val="tx1"/>
                        </w14:solidFill>
                      </w14:textFill>
                    </w:rPr>
                  </m:ctrlPr>
                </m:e>
              </m:d>
            </m:oMath>
          </w:p>
          <w:p>
            <w:pPr>
              <w:pStyle w:val="48"/>
              <w:numPr>
                <w:ilvl w:val="0"/>
                <w:numId w:val="78"/>
              </w:numPr>
              <w:ind w:firstLineChars="0"/>
              <w:rPr>
                <w:rFonts w:eastAsia="等线"/>
                <w:color w:val="000000" w:themeColor="text1"/>
                <w14:textFill>
                  <w14:solidFill>
                    <w14:schemeClr w14:val="tx1"/>
                  </w14:solidFill>
                </w14:textFill>
              </w:rPr>
            </w:pPr>
            <w:r>
              <w:rPr>
                <w:rFonts w:hint="eastAsia" w:eastAsia="等线"/>
                <w:color w:val="000000" w:themeColor="text1"/>
                <w14:textFill>
                  <w14:solidFill>
                    <w14:schemeClr w14:val="tx1"/>
                  </w14:solidFill>
                </w14:textFill>
              </w:rPr>
              <w:t xml:space="preserve">Device 2b: </w:t>
            </w:r>
            <m:oMath>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1M</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1E</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1G</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1J</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1L</m:t>
                  </m:r>
                  <m:ctrlPr>
                    <w:rPr>
                      <w:rFonts w:ascii="Cambria Math" w:hAnsi="Cambria Math" w:eastAsia="等线"/>
                      <w:i/>
                      <w:color w:val="000000" w:themeColor="text1"/>
                      <w14:textFill>
                        <w14:solidFill>
                          <w14:schemeClr w14:val="tx1"/>
                        </w14:solidFill>
                      </w14:textFill>
                    </w:rPr>
                  </m:ctrlPr>
                </m:e>
              </m:d>
            </m:oMath>
          </w:p>
          <w:p>
            <w:pPr>
              <w:pStyle w:val="48"/>
              <w:numPr>
                <w:ilvl w:val="0"/>
                <w:numId w:val="78"/>
              </w:numPr>
              <w:ind w:firstLineChars="0"/>
              <w:rPr>
                <w:rFonts w:eastAsia="等线"/>
                <w:color w:val="000000" w:themeColor="text1"/>
                <w14:textFill>
                  <w14:solidFill>
                    <w14:schemeClr w14:val="tx1"/>
                  </w14:solidFill>
                </w14:textFill>
              </w:rPr>
            </w:pPr>
            <w:r>
              <w:rPr>
                <w:rFonts w:hint="eastAsia" w:eastAsia="等线"/>
                <w:color w:val="000000" w:themeColor="text1"/>
                <w14:textFill>
                  <w14:solidFill>
                    <w14:schemeClr w14:val="tx1"/>
                  </w14:solidFill>
                </w14:textFill>
              </w:rPr>
              <w:t xml:space="preserve">2F: </w:t>
            </w:r>
            <m:oMath>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2F</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2E</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2D</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+lin2dB</m:t>
              </m:r>
              <m:d>
                <m:dPr>
                  <m:ctrlPr>
                    <w:rPr>
                      <w:rFonts w:ascii="Cambria Math" w:hAnsi="Cambria Math" w:eastAsia="等线"/>
                      <w:i/>
                      <w:color w:val="000000" w:themeColor="text1"/>
                      <w14:textFill>
                        <w14:solidFill>
                          <w14:schemeClr w14:val="tx1"/>
                        </w14:solidFill>
                      </w14:textFill>
                    </w:rPr>
                  </m:ctrlPr>
                </m:dPr>
                <m:e>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2B</m:t>
                      </m:r>
                      <m:ctrlPr>
                        <w:rPr>
                          <w:rFonts w:ascii="Cambria Math" w:hAnsi="Cambria Math" w:eastAsia="等线"/>
                          <w:i/>
                          <w:color w:val="000000" w:themeColor="text1"/>
                          <w14:textFill>
                            <w14:solidFill>
                              <w14:schemeClr w14:val="tx1"/>
                            </w14:solidFill>
                          </w14:textFill>
                        </w:rPr>
                      </m:ctrlPr>
                    </m:e>
                  </m:d>
                  <m:ctrlPr>
                    <w:rPr>
                      <w:rFonts w:ascii="Cambria Math" w:hAnsi="Cambria Math" w:eastAsia="等线"/>
                      <w:i/>
                      <w:color w:val="000000" w:themeColor="text1"/>
                      <w14:textFill>
                        <w14:solidFill>
                          <w14:schemeClr w14:val="tx1"/>
                        </w14:solidFill>
                      </w14:textFill>
                    </w:rPr>
                  </m:ctrlPr>
                </m:e>
              </m:d>
            </m:oMath>
          </w:p>
          <w:p>
            <w:pPr>
              <w:pStyle w:val="48"/>
              <w:numPr>
                <w:ilvl w:val="0"/>
                <w:numId w:val="78"/>
              </w:numPr>
              <w:ind w:firstLineChars="0"/>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For device 1, device 2a [2L] = [2G] + </w:t>
            </w:r>
            <w:r>
              <w:rPr>
                <w:rFonts w:eastAsia="等线"/>
                <w:i/>
                <w:iCs/>
                <w:color w:val="000000" w:themeColor="text1"/>
                <w14:textFill>
                  <w14:solidFill>
                    <w14:schemeClr w14:val="tx1"/>
                  </w14:solidFill>
                </w14:textFill>
              </w:rPr>
              <w:t>dB2lin</w:t>
            </w:r>
            <w:r>
              <w:rPr>
                <w:rFonts w:eastAsia="等线"/>
                <w:color w:val="000000" w:themeColor="text1"/>
                <w14:textFill>
                  <w14:solidFill>
                    <w14:schemeClr w14:val="tx1"/>
                  </w14:solidFill>
                </w14:textFill>
              </w:rPr>
              <w:t>(</w:t>
            </w:r>
            <m:oMath>
              <m:r>
                <m:rPr/>
                <w:rPr>
                  <w:rFonts w:ascii="Cambria Math" w:hAnsi="Cambria Math" w:eastAsia="等线"/>
                  <w:color w:val="000000" w:themeColor="text1"/>
                  <w14:textFill>
                    <w14:solidFill>
                      <w14:schemeClr w14:val="tx1"/>
                    </w14:solidFill>
                  </w14:textFill>
                </w:rPr>
                <m:t>lin2dB</m:t>
              </m:r>
            </m:oMath>
            <w:r>
              <w:rPr>
                <w:rFonts w:eastAsia="等线"/>
                <w:color w:val="000000" w:themeColor="text1"/>
                <w14:textFill>
                  <w14:solidFill>
                    <w14:schemeClr w14:val="tx1"/>
                  </w14:solidFill>
                </w14:textFill>
              </w:rPr>
              <w:t>([2F]) + [2K1]))</w:t>
            </w:r>
          </w:p>
          <w:p>
            <w:pPr>
              <w:pStyle w:val="48"/>
              <w:numPr>
                <w:ilvl w:val="0"/>
                <w:numId w:val="78"/>
              </w:numPr>
              <w:ind w:firstLineChars="0"/>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For device 2b </w:t>
            </w:r>
            <w:r>
              <w:rPr>
                <w:rFonts w:hint="eastAsia" w:eastAsia="等线"/>
                <w:color w:val="000000" w:themeColor="text1"/>
                <w14:textFill>
                  <w14:solidFill>
                    <w14:schemeClr w14:val="tx1"/>
                  </w14:solidFill>
                </w14:textFill>
              </w:rPr>
              <w:t>[2</w:t>
            </w:r>
            <w:r>
              <w:rPr>
                <w:rFonts w:eastAsia="等线"/>
                <w:i/>
                <w:iCs/>
                <w:color w:val="000000" w:themeColor="text1"/>
                <w14:textFill>
                  <w14:solidFill>
                    <w14:schemeClr w14:val="tx1"/>
                  </w14:solidFill>
                </w14:textFill>
              </w:rPr>
              <w:t>L</w:t>
            </w:r>
            <w:r>
              <w:rPr>
                <w:rFonts w:hint="eastAsia" w:eastAsia="等线"/>
                <w:color w:val="000000" w:themeColor="text1"/>
                <w14:textFill>
                  <w14:solidFill>
                    <w14:schemeClr w14:val="tx1"/>
                  </w14:solidFill>
                </w14:textFill>
              </w:rPr>
              <w:t xml:space="preserve">] </w:t>
            </w:r>
            <w:r>
              <w:rPr>
                <w:rFonts w:eastAsia="等线"/>
                <w:color w:val="000000" w:themeColor="text1"/>
                <w14:textFill>
                  <w14:solidFill>
                    <w14:schemeClr w14:val="tx1"/>
                  </w14:solidFill>
                </w14:textFill>
              </w:rPr>
              <w:t>= [</w:t>
            </w:r>
            <w:r>
              <w:rPr>
                <w:rFonts w:hint="eastAsia" w:eastAsia="等线"/>
                <w:color w:val="000000" w:themeColor="text1"/>
                <w14:textFill>
                  <w14:solidFill>
                    <w14:schemeClr w14:val="tx1"/>
                  </w14:solidFill>
                </w14:textFill>
              </w:rPr>
              <w:t>2</w:t>
            </w:r>
            <w:r>
              <w:rPr>
                <w:rFonts w:eastAsia="等线"/>
                <w:i/>
                <w:iCs/>
                <w:color w:val="000000" w:themeColor="text1"/>
                <w14:textFill>
                  <w14:solidFill>
                    <w14:schemeClr w14:val="tx1"/>
                  </w14:solidFill>
                </w14:textFill>
              </w:rPr>
              <w:t>G</w:t>
            </w:r>
            <w:r>
              <w:rPr>
                <w:rFonts w:hint="eastAsia" w:eastAsia="等线"/>
                <w:color w:val="000000" w:themeColor="text1"/>
                <w14:textFill>
                  <w14:solidFill>
                    <w14:schemeClr w14:val="tx1"/>
                  </w14:solidFill>
                </w14:textFill>
              </w:rPr>
              <w:t>]</w:t>
            </w:r>
            <w:r>
              <w:rPr>
                <w:rFonts w:eastAsia="等线"/>
                <w:color w:val="000000" w:themeColor="text1"/>
                <w14:textFill>
                  <w14:solidFill>
                    <w14:schemeClr w14:val="tx1"/>
                  </w14:solidFill>
                </w14:textFill>
              </w:rPr>
              <w:t xml:space="preserve"> + [2</w:t>
            </w:r>
            <w:r>
              <w:rPr>
                <w:rFonts w:eastAsia="等线"/>
                <w:i/>
                <w:iCs/>
                <w:color w:val="000000" w:themeColor="text1"/>
                <w14:textFill>
                  <w14:solidFill>
                    <w14:schemeClr w14:val="tx1"/>
                  </w14:solidFill>
                </w14:textFill>
              </w:rPr>
              <w:t>F</w:t>
            </w:r>
            <w:r>
              <w:rPr>
                <w:rFonts w:eastAsia="等线"/>
                <w:color w:val="000000" w:themeColor="text1"/>
                <w14:textFill>
                  <w14:solidFill>
                    <w14:schemeClr w14:val="tx1"/>
                  </w14:solidFill>
                </w14:textFill>
              </w:rPr>
              <w:t>]</w:t>
            </w:r>
          </w:p>
          <w:p>
            <w:pPr>
              <w:pStyle w:val="48"/>
              <w:numPr>
                <w:ilvl w:val="0"/>
                <w:numId w:val="78"/>
              </w:numPr>
              <w:ind w:firstLineChars="0"/>
              <w:rPr>
                <w:rFonts w:eastAsia="等线"/>
                <w:color w:val="000000" w:themeColor="text1"/>
                <w:lang w:val="de-DE"/>
                <w14:textFill>
                  <w14:solidFill>
                    <w14:schemeClr w14:val="tx1"/>
                  </w14:solidFill>
                </w14:textFill>
              </w:rPr>
            </w:pPr>
            <m:oMath>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4A</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1M</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2C</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2L</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3A</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3B</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m:t>
              </m:r>
              <m:d>
                <m:dPr>
                  <m:begChr m:val="["/>
                  <m:endChr m:val="]"/>
                  <m:ctrlPr>
                    <w:rPr>
                      <w:rFonts w:ascii="Cambria Math" w:hAnsi="Cambria Math" w:eastAsia="等线"/>
                      <w:i/>
                      <w:color w:val="000000" w:themeColor="text1"/>
                      <w14:textFill>
                        <w14:solidFill>
                          <w14:schemeClr w14:val="tx1"/>
                        </w14:solidFill>
                      </w14:textFill>
                    </w:rPr>
                  </m:ctrlPr>
                </m:dPr>
                <m:e>
                  <m:r>
                    <m:rPr/>
                    <w:rPr>
                      <w:rFonts w:ascii="Cambria Math" w:hAnsi="Cambria Math" w:eastAsia="等线"/>
                      <w:color w:val="000000" w:themeColor="text1"/>
                      <w14:textFill>
                        <w14:solidFill>
                          <w14:schemeClr w14:val="tx1"/>
                        </w14:solidFill>
                      </w14:textFill>
                    </w:rPr>
                    <m:t>3C</m:t>
                  </m:r>
                  <m:ctrlPr>
                    <w:rPr>
                      <w:rFonts w:ascii="Cambria Math" w:hAnsi="Cambria Math" w:eastAsia="等线"/>
                      <w:i/>
                      <w:color w:val="000000" w:themeColor="text1"/>
                      <w14:textFill>
                        <w14:solidFill>
                          <w14:schemeClr w14:val="tx1"/>
                        </w14:solidFill>
                      </w14:textFill>
                    </w:rPr>
                  </m:ctrlPr>
                </m:e>
              </m:d>
              <m:r>
                <m:rPr/>
                <w:rPr>
                  <w:rFonts w:ascii="Cambria Math" w:hAnsi="Cambria Math" w:eastAsia="等线"/>
                  <w:color w:val="000000" w:themeColor="text1"/>
                  <w14:textFill>
                    <w14:solidFill>
                      <w14:schemeClr w14:val="tx1"/>
                    </w14:solidFill>
                  </w14:textFill>
                </w:rPr>
                <m:t>+[3D]</m:t>
              </m:r>
            </m:oMath>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Lenovo</w:t>
            </w:r>
          </w:p>
        </w:tc>
        <w:tc>
          <w:tcPr>
            <w:tcW w:w="8902" w:type="dxa"/>
          </w:tcPr>
          <w:p>
            <w:pPr>
              <w:jc w:val="both"/>
              <w:rPr>
                <w:b/>
                <w:bCs/>
                <w:i/>
                <w:iCs/>
              </w:rPr>
            </w:pPr>
            <w:r>
              <w:rPr>
                <w:b/>
                <w:bCs/>
                <w:i/>
                <w:iCs/>
              </w:rPr>
              <w:t xml:space="preserve">Proposal 19: Consider an emitter to device distance of &gt;5m for coverage evaluation of Ambient IoT device type 1, &gt;10m for device type 2a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MediaTek</w:t>
            </w:r>
          </w:p>
        </w:tc>
        <w:tc>
          <w:tcPr>
            <w:tcW w:w="8902" w:type="dxa"/>
          </w:tcPr>
          <w:p>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8030"/>
              <w:gridCol w:w="1794"/>
              <w:gridCol w:w="179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b/>
                      <w:bCs/>
                      <w:lang w:bidi="ar"/>
                    </w:rPr>
                  </w:pPr>
                  <w:r>
                    <w:rPr>
                      <w:rFonts w:eastAsia="等线"/>
                      <w:b/>
                      <w:bCs/>
                      <w:lang w:bidi="ar"/>
                    </w:rPr>
                    <w:t>No.</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等线"/>
                      <w:b/>
                      <w:bCs/>
                      <w:lang w:bidi="ar"/>
                    </w:rPr>
                  </w:pPr>
                  <w:r>
                    <w:rPr>
                      <w:rFonts w:eastAsia="等线"/>
                      <w:b/>
                      <w:bCs/>
                      <w:lang w:bidi="ar"/>
                    </w:rPr>
                    <w:t>Item</w:t>
                  </w:r>
                </w:p>
              </w:tc>
              <w:tc>
                <w:tcPr>
                  <w:tcW w:w="1251"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等线"/>
                      <w:b/>
                      <w:bCs/>
                      <w:lang w:bidi="ar"/>
                    </w:rPr>
                  </w:pPr>
                  <w:r>
                    <w:rPr>
                      <w:rFonts w:eastAsia="等线"/>
                      <w:b/>
                      <w:bCs/>
                      <w:lang w:bidi="ar"/>
                    </w:rPr>
                    <w:t>Reader-to-Device</w:t>
                  </w:r>
                </w:p>
              </w:tc>
              <w:tc>
                <w:tcPr>
                  <w:tcW w:w="169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eastAsia="等线"/>
                      <w:b/>
                      <w:bCs/>
                      <w:lang w:bidi="ar"/>
                    </w:rPr>
                  </w:pPr>
                  <w:r>
                    <w:rPr>
                      <w:rFonts w:eastAsia="等线"/>
                      <w:b/>
                      <w:bCs/>
                      <w:lang w:bidi="ar"/>
                    </w:rPr>
                    <w:t>Device-to-Reader</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b/>
                      <w:bCs/>
                      <w:color w:val="0000FF"/>
                      <w:lang w:bidi="ar"/>
                    </w:rPr>
                  </w:pPr>
                  <w:r>
                    <w:rPr>
                      <w:rFonts w:hint="eastAsia" w:eastAsia="等线"/>
                      <w:b/>
                      <w:bCs/>
                      <w:color w:val="0000FF"/>
                      <w:lang w:bidi="ar"/>
                    </w:rPr>
                    <w:t>M</w:t>
                  </w:r>
                  <w:r>
                    <w:rPr>
                      <w:rFonts w:eastAsia="等线"/>
                      <w:b/>
                      <w:bCs/>
                      <w:color w:val="0000FF"/>
                      <w:lang w:bidi="ar"/>
                    </w:rPr>
                    <w:t>TK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047"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b/>
                      <w:bCs/>
                    </w:rPr>
                  </w:pPr>
                  <w:r>
                    <w:rPr>
                      <w:rFonts w:eastAsia="等线"/>
                      <w:b/>
                      <w:bCs/>
                      <w:lang w:bidi="ar"/>
                    </w:rPr>
                    <w:t>(0) System configuration</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b/>
                      <w:bCs/>
                      <w:color w:val="0000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lang w:bidi="ar"/>
                    </w:rPr>
                  </w:pPr>
                  <w:r>
                    <w:rPr>
                      <w:rFonts w:eastAsia="等线"/>
                      <w:lang w:bidi="ar"/>
                    </w:rPr>
                    <w:t>[0A]</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lang w:bidi="ar"/>
                    </w:rPr>
                    <w:t>Scenarios</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lang w:val="fr-FR"/>
                    </w:rPr>
                  </w:pPr>
                  <w:r>
                    <w:rPr>
                      <w:rFonts w:eastAsia="等线"/>
                      <w:lang w:val="fr-FR"/>
                    </w:rPr>
                    <w:t>D1T1-A1/A2/B/C</w:t>
                  </w:r>
                </w:p>
                <w:p>
                  <w:pPr>
                    <w:widowControl w:val="0"/>
                    <w:rPr>
                      <w:rFonts w:eastAsia="等线"/>
                      <w:lang w:val="fr-FR"/>
                    </w:rPr>
                  </w:pPr>
                  <w:r>
                    <w:rPr>
                      <w:rFonts w:eastAsia="等线"/>
                      <w:lang w:val="fr-FR"/>
                    </w:rPr>
                    <w:t>D2T2-A1/A2/B/C</w:t>
                  </w:r>
                </w:p>
              </w:tc>
              <w:tc>
                <w:tcPr>
                  <w:tcW w:w="1694"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lang w:val="fr-FR"/>
                    </w:rPr>
                  </w:pPr>
                  <w:r>
                    <w:rPr>
                      <w:rFonts w:eastAsia="等线"/>
                      <w:lang w:val="fr-FR"/>
                    </w:rPr>
                    <w:t>D1T1-A1/A2/B/C</w:t>
                  </w:r>
                </w:p>
                <w:p>
                  <w:pPr>
                    <w:widowControl w:val="0"/>
                    <w:rPr>
                      <w:rFonts w:eastAsia="等线"/>
                      <w:lang w:val="fr-FR"/>
                    </w:rPr>
                  </w:pPr>
                  <w:r>
                    <w:rPr>
                      <w:rFonts w:eastAsia="等线"/>
                      <w:lang w:val="fr-FR"/>
                    </w:rPr>
                    <w:t>D2T2-A1/A2/B/C</w:t>
                  </w:r>
                </w:p>
              </w:tc>
              <w:tc>
                <w:tcPr>
                  <w:tcW w:w="953" w:type="pct"/>
                  <w:tcBorders>
                    <w:top w:val="single" w:color="auto" w:sz="4" w:space="0"/>
                    <w:left w:val="single" w:color="auto" w:sz="4" w:space="0"/>
                    <w:bottom w:val="single" w:color="auto" w:sz="4" w:space="0"/>
                    <w:right w:val="single" w:color="auto" w:sz="4" w:space="0"/>
                  </w:tcBorders>
                </w:tcPr>
                <w:p>
                  <w:pPr>
                    <w:widowControl w:val="0"/>
                    <w:rPr>
                      <w:rFonts w:eastAsia="等线"/>
                      <w:color w:val="0000FF"/>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lang w:bidi="ar"/>
                    </w:rPr>
                  </w:pPr>
                  <w:r>
                    <w:rPr>
                      <w:rFonts w:eastAsia="等线"/>
                      <w:lang w:bidi="ar"/>
                    </w:rPr>
                    <w:t>[0A1]</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lang w:bidi="ar"/>
                    </w:rPr>
                    <w:t>CW case</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rPr>
                  </w:pPr>
                  <w:r>
                    <w:rPr>
                      <w:rFonts w:eastAsia="等线"/>
                    </w:rPr>
                    <w:t>1-1/1-2/1-4/2-2/2-3/2-4</w:t>
                  </w:r>
                </w:p>
              </w:tc>
              <w:tc>
                <w:tcPr>
                  <w:tcW w:w="953" w:type="pct"/>
                  <w:tcBorders>
                    <w:top w:val="single" w:color="auto" w:sz="4" w:space="0"/>
                    <w:left w:val="single" w:color="auto" w:sz="4" w:space="0"/>
                    <w:bottom w:val="single" w:color="auto" w:sz="4" w:space="0"/>
                    <w:right w:val="single" w:color="auto" w:sz="4" w:space="0"/>
                  </w:tcBorders>
                </w:tcPr>
                <w:p>
                  <w:pPr>
                    <w:widowControl w:val="0"/>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lang w:bidi="ar"/>
                    </w:rPr>
                  </w:pPr>
                  <w:r>
                    <w:rPr>
                      <w:rFonts w:eastAsia="等线"/>
                      <w:lang w:bidi="ar"/>
                    </w:rPr>
                    <w:t>[0B]</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lang w:bidi="ar"/>
                    </w:rPr>
                    <w:t>Device 1/2a/2b</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rPr>
                  </w:pPr>
                  <w:r>
                    <w:rPr>
                      <w:rFonts w:eastAsia="等线"/>
                    </w:rPr>
                    <w:t>Device 1/2a/2b</w:t>
                  </w:r>
                </w:p>
              </w:tc>
              <w:tc>
                <w:tcPr>
                  <w:tcW w:w="1694"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rPr>
                  </w:pPr>
                  <w:r>
                    <w:rPr>
                      <w:rFonts w:eastAsia="等线"/>
                    </w:rPr>
                    <w:t>Device 1/2a/2b</w:t>
                  </w:r>
                </w:p>
              </w:tc>
              <w:tc>
                <w:tcPr>
                  <w:tcW w:w="953" w:type="pct"/>
                  <w:tcBorders>
                    <w:top w:val="single" w:color="auto" w:sz="4" w:space="0"/>
                    <w:left w:val="single" w:color="auto" w:sz="4" w:space="0"/>
                    <w:bottom w:val="single" w:color="auto" w:sz="4" w:space="0"/>
                    <w:right w:val="single" w:color="auto" w:sz="4" w:space="0"/>
                  </w:tcBorders>
                </w:tcPr>
                <w:p>
                  <w:pPr>
                    <w:widowControl w:val="0"/>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lang w:bidi="ar"/>
                    </w:rPr>
                  </w:pPr>
                  <w:r>
                    <w:rPr>
                      <w:rFonts w:eastAsia="等线"/>
                      <w:lang w:bidi="ar"/>
                    </w:rPr>
                    <w:t>[0C]</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lang w:bidi="ar"/>
                    </w:rPr>
                    <w:t>Center frequency (MHz)</w:t>
                  </w:r>
                </w:p>
              </w:tc>
              <w:tc>
                <w:tcPr>
                  <w:tcW w:w="1251"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rPr>
                  </w:pPr>
                  <w:r>
                    <w:rPr>
                      <w:rFonts w:eastAsia="等线"/>
                    </w:rPr>
                    <w:t xml:space="preserve">900MHz (M), </w:t>
                  </w:r>
                  <w:r>
                    <w:rPr>
                      <w:rFonts w:eastAsia="等线"/>
                      <w:highlight w:val="yellow"/>
                    </w:rPr>
                    <w:t>2GHz (O)</w:t>
                  </w:r>
                </w:p>
              </w:tc>
              <w:tc>
                <w:tcPr>
                  <w:tcW w:w="1694" w:type="pct"/>
                  <w:tcBorders>
                    <w:top w:val="single" w:color="auto" w:sz="4" w:space="0"/>
                    <w:left w:val="single" w:color="auto" w:sz="4" w:space="0"/>
                    <w:bottom w:val="single" w:color="auto" w:sz="4" w:space="0"/>
                    <w:right w:val="single" w:color="auto" w:sz="4" w:space="0"/>
                  </w:tcBorders>
                  <w:vAlign w:val="center"/>
                </w:tcPr>
                <w:p>
                  <w:pPr>
                    <w:widowControl w:val="0"/>
                    <w:rPr>
                      <w:rFonts w:eastAsia="等线"/>
                    </w:rPr>
                  </w:pPr>
                  <w:r>
                    <w:rPr>
                      <w:rFonts w:eastAsia="等线"/>
                    </w:rPr>
                    <w:t xml:space="preserve">900MHz (M), </w:t>
                  </w:r>
                  <w:r>
                    <w:rPr>
                      <w:rFonts w:eastAsia="等线"/>
                      <w:highlight w:val="yellow"/>
                    </w:rPr>
                    <w:t>2GHz (O)</w:t>
                  </w:r>
                </w:p>
              </w:tc>
              <w:tc>
                <w:tcPr>
                  <w:tcW w:w="953" w:type="pct"/>
                  <w:tcBorders>
                    <w:top w:val="single" w:color="auto" w:sz="4" w:space="0"/>
                    <w:left w:val="single" w:color="auto" w:sz="4" w:space="0"/>
                    <w:bottom w:val="single" w:color="auto" w:sz="4" w:space="0"/>
                    <w:right w:val="single" w:color="auto" w:sz="4" w:space="0"/>
                  </w:tcBorders>
                </w:tcPr>
                <w:p>
                  <w:pPr>
                    <w:widowControl w:val="0"/>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47"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b/>
                      <w:bCs/>
                    </w:rPr>
                  </w:pPr>
                  <w:r>
                    <w:rPr>
                      <w:rFonts w:eastAsia="等线"/>
                      <w:b/>
                      <w:bCs/>
                    </w:rPr>
                    <w:t>(1) Transmitter</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b/>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highlight w:val="cyan"/>
                    </w:rPr>
                  </w:pPr>
                  <w:r>
                    <w:rPr>
                      <w:rFonts w:ascii="Times New Roman" w:hAnsi="Times New Roman" w:eastAsia="等线" w:cs="Times New Roman"/>
                      <w:szCs w:val="20"/>
                    </w:rPr>
                    <w:t>[1D]</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Number of Tx antenna elements / TxRU/ Tx chains modelled in LLS</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bidi="ar"/>
                    </w:rPr>
                  </w:pPr>
                  <w:r>
                    <w:rPr>
                      <w:rFonts w:eastAsia="等线"/>
                      <w:lang w:bidi="ar"/>
                    </w:rPr>
                    <w:t>For BS:</w:t>
                  </w:r>
                </w:p>
                <w:p>
                  <w:pPr>
                    <w:snapToGrid w:val="0"/>
                    <w:rPr>
                      <w:rFonts w:eastAsia="等线"/>
                      <w:lang w:bidi="ar"/>
                    </w:rPr>
                  </w:pPr>
                  <w:r>
                    <w:rPr>
                      <w:rFonts w:eastAsia="等线"/>
                      <w:lang w:bidi="ar"/>
                    </w:rPr>
                    <w:t>- 2(M) or 4(O) antenna elements for 0.9 GHz</w:t>
                  </w:r>
                </w:p>
                <w:p>
                  <w:pPr>
                    <w:snapToGrid w:val="0"/>
                    <w:rPr>
                      <w:rFonts w:eastAsia="等线"/>
                      <w:lang w:bidi="ar"/>
                    </w:rPr>
                  </w:pPr>
                </w:p>
                <w:p>
                  <w:pPr>
                    <w:snapToGrid w:val="0"/>
                    <w:rPr>
                      <w:rFonts w:eastAsia="等线"/>
                      <w:lang w:bidi="ar"/>
                    </w:rPr>
                  </w:pPr>
                  <w:r>
                    <w:rPr>
                      <w:rFonts w:eastAsia="等线"/>
                      <w:lang w:bidi="ar"/>
                    </w:rPr>
                    <w:t>For Intermediate UE:</w:t>
                  </w:r>
                </w:p>
                <w:p>
                  <w:pPr>
                    <w:snapToGrid w:val="0"/>
                    <w:rPr>
                      <w:rFonts w:eastAsia="等线"/>
                      <w:lang w:bidi="ar"/>
                    </w:rPr>
                  </w:pPr>
                  <w:r>
                    <w:rPr>
                      <w:rFonts w:eastAsia="等线"/>
                      <w:lang w:bidi="ar"/>
                    </w:rPr>
                    <w:t xml:space="preserve">- 1(M) or 2(O) </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 xml:space="preserve"> 1</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[1E]</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rPr>
                    <w:t xml:space="preserve">Total Tx Power (dBm) </w:t>
                  </w:r>
                </w:p>
              </w:tc>
              <w:tc>
                <w:tcPr>
                  <w:tcW w:w="1251"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For BS in DL spectrum for indoor</w:t>
                  </w:r>
                </w:p>
                <w:p>
                  <w:pPr>
                    <w:pStyle w:val="48"/>
                    <w:numPr>
                      <w:ilvl w:val="1"/>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33dBm(M), FFS: 38dBm(O),</w:t>
                  </w:r>
                  <w:r>
                    <w:rPr>
                      <w:rFonts w:ascii="Times New Roman" w:hAnsi="Times New Roman" w:eastAsia="等线"/>
                      <w:color w:val="7030A0"/>
                      <w:szCs w:val="20"/>
                      <w:lang w:bidi="ar"/>
                    </w:rPr>
                    <w:t xml:space="preserve"> one smaller value [FFS: 23 or 26] dBm(M)</w:t>
                  </w:r>
                  <w:r>
                    <w:rPr>
                      <w:rFonts w:ascii="Times New Roman" w:hAnsi="Times New Roman" w:eastAsia="等线"/>
                      <w:szCs w:val="20"/>
                      <w:lang w:val="de-DE"/>
                    </w:rPr>
                    <w:t xml:space="preserve"> </w:t>
                  </w:r>
                </w:p>
                <w:p>
                  <w:pPr>
                    <w:pStyle w:val="48"/>
                    <w:numPr>
                      <w:ilvl w:val="1"/>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rPr>
                    <w:t>FFS: additional constraints on PSD</w:t>
                  </w:r>
                </w:p>
                <w:p>
                  <w:pPr>
                    <w:pStyle w:val="48"/>
                    <w:numPr>
                      <w:ilvl w:val="0"/>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FFS: For UE in DL spectrum for indoor</w:t>
                  </w:r>
                </w:p>
                <w:p>
                  <w:pPr>
                    <w:pStyle w:val="48"/>
                    <w:numPr>
                      <w:ilvl w:val="0"/>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 xml:space="preserve">For UL spectrum for indoor, </w:t>
                  </w:r>
                </w:p>
                <w:p>
                  <w:pPr>
                    <w:pStyle w:val="48"/>
                    <w:numPr>
                      <w:ilvl w:val="1"/>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23dBm (M)</w:t>
                  </w:r>
                </w:p>
                <w:p>
                  <w:pPr>
                    <w:pStyle w:val="48"/>
                    <w:numPr>
                      <w:ilvl w:val="1"/>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lang w:bidi="ar"/>
                    </w:rPr>
                    <w:t>FFS: 26dBm(O)</w:t>
                  </w:r>
                </w:p>
                <w:p>
                  <w:pPr>
                    <w:snapToGrid w:val="0"/>
                    <w:rPr>
                      <w:rFonts w:eastAsia="等线"/>
                    </w:rPr>
                  </w:pPr>
                </w:p>
                <w:p>
                  <w:pPr>
                    <w:snapToGrid w:val="0"/>
                    <w:rPr>
                      <w:rFonts w:eastAsia="等线"/>
                    </w:rPr>
                  </w:pPr>
                  <w:r>
                    <w:rPr>
                      <w:rFonts w:eastAsia="等线"/>
                    </w:rPr>
                    <w:t>Other valuesare NOT precluded subject to future discussion.</w:t>
                  </w:r>
                </w:p>
                <w:p>
                  <w:pPr>
                    <w:snapToGrid w:val="0"/>
                    <w:rPr>
                      <w:rFonts w:eastAsia="等线"/>
                    </w:rPr>
                  </w:pPr>
                </w:p>
                <w:p>
                  <w:pPr>
                    <w:snapToGrid w:val="0"/>
                    <w:rPr>
                      <w:rFonts w:eastAsia="等线"/>
                    </w:rPr>
                  </w:pP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For device 1/2a:</w:t>
                  </w:r>
                </w:p>
                <w:p>
                  <w:pPr>
                    <w:pStyle w:val="48"/>
                    <w:numPr>
                      <w:ilvl w:val="1"/>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D2R-CWRxPower-Alt1:</w:t>
                  </w:r>
                </w:p>
                <w:p>
                  <w:pPr>
                    <w:pStyle w:val="48"/>
                    <w:numPr>
                      <w:ilvl w:val="2"/>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C</w:t>
                  </w:r>
                  <w:r>
                    <w:rPr>
                      <w:rFonts w:ascii="Times New Roman" w:hAnsi="Times New Roman"/>
                      <w:szCs w:val="20"/>
                      <w:highlight w:val="yellow"/>
                    </w:rPr>
                    <w:t xml:space="preserve">ompany to report CW </w:t>
                  </w:r>
                  <w:r>
                    <w:rPr>
                      <w:rFonts w:ascii="Times New Roman" w:hAnsi="Times New Roman" w:eastAsia="等线"/>
                      <w:szCs w:val="20"/>
                      <w:highlight w:val="yellow"/>
                    </w:rPr>
                    <w:t xml:space="preserve">Tx/Rx </w:t>
                  </w:r>
                  <w:r>
                    <w:rPr>
                      <w:rFonts w:ascii="Times New Roman" w:hAnsi="Times New Roman"/>
                      <w:szCs w:val="20"/>
                      <w:highlight w:val="yellow"/>
                    </w:rPr>
                    <w:t xml:space="preserve">power together with </w:t>
                  </w:r>
                  <w:r>
                    <w:rPr>
                      <w:rFonts w:ascii="Times New Roman" w:hAnsi="Times New Roman" w:eastAsia="等线"/>
                      <w:szCs w:val="20"/>
                      <w:highlight w:val="yellow"/>
                    </w:rPr>
                    <w:t>CW2D</w:t>
                  </w:r>
                  <w:r>
                    <w:rPr>
                      <w:rFonts w:ascii="Times New Roman" w:hAnsi="Times New Roman"/>
                      <w:szCs w:val="20"/>
                      <w:highlight w:val="yellow"/>
                    </w:rPr>
                    <w:t xml:space="preserve"> distance</w:t>
                  </w:r>
                  <w:r>
                    <w:rPr>
                      <w:rFonts w:ascii="Times New Roman" w:hAnsi="Times New Roman" w:eastAsia="等线"/>
                      <w:szCs w:val="20"/>
                      <w:highlight w:val="yellow"/>
                    </w:rPr>
                    <w:t xml:space="preserve"> (see [1E1]~[1E5])</w:t>
                  </w:r>
                </w:p>
                <w:p>
                  <w:pPr>
                    <w:pStyle w:val="48"/>
                    <w:numPr>
                      <w:ilvl w:val="1"/>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D2R-CWRxPower-Alt2:</w:t>
                  </w:r>
                </w:p>
                <w:p>
                  <w:pPr>
                    <w:pStyle w:val="48"/>
                    <w:numPr>
                      <w:ilvl w:val="2"/>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 xml:space="preserve">Balanced MPL/distance (see [1E1]~[1E5], </w:t>
                  </w:r>
                  <w:r>
                    <w:rPr>
                      <w:rFonts w:ascii="Times New Roman" w:hAnsi="Times New Roman" w:eastAsia="等线"/>
                      <w:strike/>
                      <w:color w:val="7030A0"/>
                      <w:szCs w:val="20"/>
                      <w:highlight w:val="yellow"/>
                    </w:rPr>
                    <w:t>and subject to [1E3] = = [4B])</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For device 2b:</w:t>
                  </w:r>
                </w:p>
                <w:p>
                  <w:pPr>
                    <w:pStyle w:val="48"/>
                    <w:numPr>
                      <w:ilvl w:val="1"/>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D2R-dev2bTxPower-Alt1: -10 dBm(O)</w:t>
                  </w:r>
                </w:p>
                <w:p>
                  <w:pPr>
                    <w:pStyle w:val="48"/>
                    <w:numPr>
                      <w:ilvl w:val="1"/>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D2R-dev2bTxPower-Alt2: -20 dBm(M)</w:t>
                  </w:r>
                </w:p>
                <w:p>
                  <w:pPr>
                    <w:rPr>
                      <w:rFonts w:eastAsia="等线"/>
                      <w:lang w:bidi="ar"/>
                    </w:rPr>
                  </w:pPr>
                </w:p>
                <w:p>
                  <w:r>
                    <w:rPr>
                      <w:rFonts w:eastAsia="等线"/>
                    </w:rPr>
                    <w:t>Other values are NOT precluded subject to future discussion.</w:t>
                  </w:r>
                </w:p>
              </w:tc>
              <w:tc>
                <w:tcPr>
                  <w:tcW w:w="953"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0" w:firstLineChars="0"/>
                    <w:rPr>
                      <w:rFonts w:ascii="Times New Roman" w:hAnsi="Times New Roman" w:eastAsia="等线"/>
                      <w:color w:val="0000FF"/>
                      <w:szCs w:val="20"/>
                    </w:rPr>
                  </w:pPr>
                  <w:r>
                    <w:rPr>
                      <w:rFonts w:hint="eastAsia" w:ascii="Times New Roman" w:hAnsi="Times New Roman" w:eastAsia="等线"/>
                      <w:color w:val="0000FF"/>
                      <w:szCs w:val="20"/>
                    </w:rPr>
                    <w:t>R</w:t>
                  </w:r>
                  <w:r>
                    <w:rPr>
                      <w:rFonts w:ascii="Times New Roman" w:hAnsi="Times New Roman" w:eastAsia="等线"/>
                      <w:color w:val="0000FF"/>
                      <w:szCs w:val="20"/>
                    </w:rPr>
                    <w:t>2D</w:t>
                  </w:r>
                </w:p>
                <w:p>
                  <w:pPr>
                    <w:snapToGrid w:val="0"/>
                    <w:rPr>
                      <w:rFonts w:eastAsia="等线"/>
                      <w:color w:val="0000FF"/>
                    </w:rPr>
                  </w:pPr>
                  <w:r>
                    <w:rPr>
                      <w:rFonts w:eastAsia="等线"/>
                      <w:color w:val="0000FF"/>
                    </w:rPr>
                    <w:t>1)FFS: For UE in DL spectrum for indoor (if supported): 23dBm and 26dBm based on TS 38.101</w:t>
                  </w:r>
                </w:p>
                <w:p>
                  <w:pPr>
                    <w:snapToGrid w:val="0"/>
                    <w:rPr>
                      <w:rFonts w:eastAsia="等线"/>
                      <w:color w:val="0000FF"/>
                    </w:rPr>
                  </w:pPr>
                </w:p>
                <w:p>
                  <w:pPr>
                    <w:snapToGrid w:val="0"/>
                    <w:rPr>
                      <w:rFonts w:eastAsia="等线"/>
                      <w:color w:val="0000FF"/>
                    </w:rPr>
                  </w:pPr>
                  <w:r>
                    <w:rPr>
                      <w:rFonts w:hint="eastAsia" w:eastAsia="等线"/>
                      <w:color w:val="0000FF"/>
                    </w:rPr>
                    <w:t>D</w:t>
                  </w:r>
                  <w:r>
                    <w:rPr>
                      <w:rFonts w:eastAsia="等线"/>
                      <w:color w:val="0000FF"/>
                    </w:rPr>
                    <w:t>2R</w:t>
                  </w:r>
                </w:p>
                <w:p>
                  <w:pPr>
                    <w:snapToGrid w:val="0"/>
                    <w:rPr>
                      <w:rFonts w:eastAsia="等线"/>
                      <w:color w:val="0000FF"/>
                    </w:rPr>
                  </w:pPr>
                  <w:r>
                    <w:rPr>
                      <w:rFonts w:hint="eastAsia" w:eastAsia="等线"/>
                      <w:color w:val="0000FF"/>
                    </w:rPr>
                    <w:t>1</w:t>
                  </w:r>
                  <w:r>
                    <w:rPr>
                      <w:rFonts w:eastAsia="等线"/>
                      <w:color w:val="0000FF"/>
                    </w:rPr>
                    <w:t>)Highlighted part</w:t>
                  </w:r>
                </w:p>
                <w:p>
                  <w:pPr>
                    <w:snapToGrid w:val="0"/>
                    <w:rPr>
                      <w:rFonts w:eastAsia="等线"/>
                      <w:color w:val="0000FF"/>
                    </w:rPr>
                  </w:pPr>
                  <w:r>
                    <w:rPr>
                      <w:rFonts w:hint="eastAsia" w:eastAsia="等线"/>
                      <w:color w:val="0000FF"/>
                    </w:rPr>
                    <w:t xml:space="preserve"> </w:t>
                  </w:r>
                  <w:r>
                    <w:rPr>
                      <w:rFonts w:eastAsia="等线"/>
                      <w:color w:val="0000FF"/>
                    </w:rPr>
                    <w:t xml:space="preserve"> 1.1) For device 1/2a: OK</w:t>
                  </w:r>
                </w:p>
                <w:p>
                  <w:pPr>
                    <w:snapToGrid w:val="0"/>
                    <w:rPr>
                      <w:rFonts w:eastAsia="等线"/>
                      <w:color w:val="0000FF"/>
                    </w:rPr>
                  </w:pPr>
                </w:p>
                <w:p>
                  <w:pPr>
                    <w:snapToGrid w:val="0"/>
                    <w:rPr>
                      <w:rFonts w:eastAsia="等线"/>
                      <w:color w:val="0000FF"/>
                    </w:rPr>
                  </w:pPr>
                  <w:r>
                    <w:rPr>
                      <w:rFonts w:hint="eastAsia" w:eastAsia="等线"/>
                      <w:color w:val="0000FF"/>
                    </w:rPr>
                    <w:t xml:space="preserve"> </w:t>
                  </w:r>
                  <w:r>
                    <w:rPr>
                      <w:rFonts w:eastAsia="等线"/>
                      <w:color w:val="0000FF"/>
                    </w:rPr>
                    <w:t xml:space="preserve"> 1.2) For device 2b: Both -10dBm and -20dBm are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[1E1]</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color w:val="FF0000"/>
                    </w:rPr>
                  </w:pPr>
                  <w:r>
                    <w:rPr>
                      <w:rFonts w:eastAsia="等线"/>
                      <w:lang w:bidi="ar"/>
                    </w:rPr>
                    <w:t>CW Tx power (dBm)</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bidi="ar"/>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lang w:bidi="ar"/>
                    </w:rPr>
                  </w:pPr>
                  <w:r>
                    <w:rPr>
                      <w:rFonts w:ascii="Times New Roman" w:hAnsi="Times New Roman" w:eastAsia="等线"/>
                      <w:szCs w:val="20"/>
                      <w:highlight w:val="yellow"/>
                      <w:lang w:bidi="ar"/>
                    </w:rPr>
                    <w:t>23dBm for UL spectrum, FFS 26dBm</w:t>
                  </w:r>
                </w:p>
                <w:p>
                  <w:pPr>
                    <w:pStyle w:val="48"/>
                    <w:numPr>
                      <w:ilvl w:val="0"/>
                      <w:numId w:val="10"/>
                    </w:numPr>
                    <w:adjustRightInd w:val="0"/>
                    <w:snapToGrid w:val="0"/>
                    <w:ind w:left="0" w:firstLine="0" w:firstLineChars="0"/>
                    <w:rPr>
                      <w:rFonts w:ascii="Times New Roman" w:hAnsi="Times New Roman" w:eastAsia="等线"/>
                      <w:szCs w:val="20"/>
                      <w:highlight w:val="yellow"/>
                      <w:lang w:bidi="ar"/>
                    </w:rPr>
                  </w:pPr>
                  <w:r>
                    <w:rPr>
                      <w:rFonts w:ascii="Times New Roman" w:hAnsi="Times New Roman" w:eastAsia="等线"/>
                      <w:szCs w:val="20"/>
                      <w:highlight w:val="yellow"/>
                      <w:lang w:bidi="ar"/>
                    </w:rPr>
                    <w:t xml:space="preserve">33dBm(M), 38dBm (O) for DL spectrum </w:t>
                  </w:r>
                </w:p>
                <w:p>
                  <w:pPr>
                    <w:snapToGrid w:val="0"/>
                    <w:rPr>
                      <w:rFonts w:eastAsia="等线"/>
                    </w:rPr>
                  </w:pPr>
                  <w:r>
                    <w:rPr>
                      <w:rFonts w:eastAsia="等线"/>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0" w:firstLineChars="0"/>
                    <w:rPr>
                      <w:rFonts w:ascii="Times New Roman" w:hAnsi="Times New Roman" w:eastAsia="等线"/>
                      <w:color w:val="0000FF"/>
                      <w:szCs w:val="20"/>
                      <w:lang w:bidi="ar"/>
                    </w:rPr>
                  </w:pPr>
                  <w:r>
                    <w:rPr>
                      <w:rFonts w:hint="eastAsia" w:ascii="Times New Roman" w:hAnsi="Times New Roman" w:eastAsia="等线"/>
                      <w:color w:val="0000FF"/>
                      <w:szCs w:val="20"/>
                      <w:lang w:bidi="ar"/>
                    </w:rPr>
                    <w:t>O</w:t>
                  </w:r>
                  <w:r>
                    <w:rPr>
                      <w:rFonts w:ascii="Times New Roman" w:hAnsi="Times New Roman" w:eastAsia="等线"/>
                      <w:color w:val="0000FF"/>
                      <w:szCs w:val="20"/>
                      <w:lang w:bidi="a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[1E2]</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CW Tx antenna gain (dBi)</w:t>
                  </w:r>
                </w:p>
                <w:p>
                  <w:pPr>
                    <w:snapToGrid w:val="0"/>
                    <w:rPr>
                      <w:rFonts w:eastAsia="等线"/>
                    </w:rPr>
                  </w:pPr>
                </w:p>
                <w:p>
                  <w:pPr>
                    <w:snapToGrid w:val="0"/>
                    <w:rPr>
                      <w:rFonts w:eastAsia="等线"/>
                      <w:color w:val="FF0000"/>
                    </w:rPr>
                  </w:pP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bidi="ar"/>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 xml:space="preserve">Company to report, the value equals to </w:t>
                  </w:r>
                </w:p>
                <w:p>
                  <w:pPr>
                    <w:pStyle w:val="48"/>
                    <w:numPr>
                      <w:ilvl w:val="1"/>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UE Tx ant gain, or</w:t>
                  </w:r>
                </w:p>
                <w:p>
                  <w:pPr>
                    <w:pStyle w:val="48"/>
                    <w:numPr>
                      <w:ilvl w:val="1"/>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BS Tx ant gain</w:t>
                  </w:r>
                </w:p>
                <w:p>
                  <w:pPr>
                    <w:snapToGrid w:val="0"/>
                    <w:rPr>
                      <w:rFonts w:eastAsia="等线"/>
                    </w:rPr>
                  </w:pPr>
                  <w:r>
                    <w:rPr>
                      <w:rFonts w:eastAsia="等线"/>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pPr>
                    <w:pStyle w:val="48"/>
                    <w:numPr>
                      <w:ilvl w:val="0"/>
                      <w:numId w:val="10"/>
                    </w:numPr>
                    <w:adjustRightInd w:val="0"/>
                    <w:snapToGrid w:val="0"/>
                    <w:ind w:left="0" w:firstLine="0" w:firstLineChars="0"/>
                    <w:rPr>
                      <w:rFonts w:ascii="Times New Roman" w:hAnsi="Times New Roman" w:eastAsia="等线"/>
                      <w:color w:val="0000FF"/>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[1E3]</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CW2D distance (m)</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bidi="ar"/>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For D2R-CWRxPower-Alt1:</w:t>
                  </w:r>
                </w:p>
                <w:p>
                  <w:pPr>
                    <w:pStyle w:val="48"/>
                    <w:numPr>
                      <w:ilvl w:val="1"/>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[Company to report]</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For D2R-CWRxPower-Alt2:</w:t>
                  </w:r>
                </w:p>
                <w:p>
                  <w:pPr>
                    <w:pStyle w:val="48"/>
                    <w:numPr>
                      <w:ilvl w:val="1"/>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Calculated</w:t>
                  </w:r>
                </w:p>
                <w:p>
                  <w:pPr>
                    <w:snapToGrid w:val="0"/>
                    <w:rPr>
                      <w:rFonts w:eastAsia="等线"/>
                    </w:rPr>
                  </w:pPr>
                  <w:r>
                    <w:rPr>
                      <w:rFonts w:eastAsia="等线"/>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0" w:firstLineChars="0"/>
                    <w:rPr>
                      <w:rFonts w:ascii="Times New Roman" w:hAnsi="Times New Roman" w:eastAsia="等线"/>
                      <w:color w:val="0000FF"/>
                      <w:szCs w:val="20"/>
                    </w:rPr>
                  </w:pPr>
                  <w:r>
                    <w:rPr>
                      <w:rFonts w:hint="eastAsia" w:ascii="Times New Roman" w:hAnsi="Times New Roman" w:eastAsia="等线"/>
                      <w:color w:val="0000FF"/>
                      <w:szCs w:val="20"/>
                    </w:rPr>
                    <w:t>O</w:t>
                  </w:r>
                  <w:r>
                    <w:rPr>
                      <w:rFonts w:ascii="Times New Roman" w:hAnsi="Times New Roman" w:eastAsia="等线"/>
                      <w:color w:val="0000FF"/>
                      <w:szCs w:val="20"/>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[1E4]</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CW2D pathloss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bidi="ar"/>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highlight w:val="yellow"/>
                    </w:rPr>
                  </w:pPr>
                  <w:r>
                    <w:rPr>
                      <w:rFonts w:eastAsia="等线"/>
                      <w:highlight w:val="yellow"/>
                    </w:rPr>
                    <w:t>Calculated</w:t>
                  </w:r>
                </w:p>
                <w:p>
                  <w:pPr>
                    <w:snapToGrid w:val="0"/>
                    <w:rPr>
                      <w:rFonts w:eastAsia="等线"/>
                      <w:highlight w:val="yellow"/>
                    </w:rPr>
                  </w:pPr>
                  <w:r>
                    <w:rPr>
                      <w:rFonts w:eastAsia="等线"/>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r>
                    <w:rPr>
                      <w:rFonts w:hint="eastAsia" w:eastAsia="等线"/>
                      <w:color w:val="0000FF"/>
                    </w:rPr>
                    <w:t>O</w:t>
                  </w:r>
                  <w:r>
                    <w:rPr>
                      <w:rFonts w:eastAsia="等线"/>
                      <w:color w:val="0000FF"/>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[1E5]</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CW received power (dBm)</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bidi="ar"/>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highlight w:val="yellow"/>
                    </w:rPr>
                  </w:pPr>
                  <w:r>
                    <w:rPr>
                      <w:rFonts w:eastAsia="等线"/>
                      <w:highlight w:val="yellow"/>
                    </w:rPr>
                    <w:t>Calculated</w:t>
                  </w:r>
                </w:p>
                <w:p>
                  <w:pPr>
                    <w:snapToGrid w:val="0"/>
                    <w:rPr>
                      <w:rFonts w:eastAsia="等线"/>
                      <w:highlight w:val="yellow"/>
                    </w:rPr>
                  </w:pPr>
                  <w:r>
                    <w:rPr>
                      <w:rFonts w:eastAsia="等线"/>
                      <w:highlight w:val="yellow"/>
                      <w:lang w:bidi="ar"/>
                    </w:rPr>
                    <w:t>Note: only applicable for device 1/2a</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r>
                    <w:rPr>
                      <w:rFonts w:hint="eastAsia" w:eastAsia="等线"/>
                      <w:color w:val="0000FF"/>
                    </w:rPr>
                    <w:t>O</w:t>
                  </w:r>
                  <w:r>
                    <w:rPr>
                      <w:rFonts w:eastAsia="等线"/>
                      <w:color w:val="0000FF"/>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highlight w:val="cyan"/>
                    </w:rPr>
                  </w:pPr>
                  <w:r>
                    <w:rPr>
                      <w:rFonts w:ascii="Times New Roman" w:hAnsi="Times New Roman" w:eastAsia="等线" w:cs="Times New Roman"/>
                      <w:szCs w:val="20"/>
                    </w:rPr>
                    <w:t>[1F]</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lang w:bidi="ar"/>
                    </w:rPr>
                    <w:t>Transmission Bandwidth used for the evaluated channel (Hz)</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 xml:space="preserve">180k(M), </w:t>
                  </w:r>
                </w:p>
                <w:p>
                  <w:pPr>
                    <w:snapToGrid w:val="0"/>
                    <w:rPr>
                      <w:rFonts w:eastAsia="等线"/>
                    </w:rPr>
                  </w:pPr>
                  <w:r>
                    <w:rPr>
                      <w:rFonts w:eastAsia="等线"/>
                    </w:rPr>
                    <w:t xml:space="preserve">360k(O), </w:t>
                  </w:r>
                </w:p>
                <w:p>
                  <w:pPr>
                    <w:snapToGrid w:val="0"/>
                    <w:rPr>
                      <w:rFonts w:eastAsia="等线"/>
                      <w:highlight w:val="cyan"/>
                    </w:rPr>
                  </w:pPr>
                  <w:r>
                    <w:rPr>
                      <w:rFonts w:eastAsia="等线"/>
                    </w:rPr>
                    <w:t>1.08MHz(O)</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highlight w:val="yellow"/>
                      <w:lang w:val="de-DE"/>
                    </w:rPr>
                  </w:pPr>
                  <w:r>
                    <w:rPr>
                      <w:rFonts w:eastAsia="等线"/>
                      <w:highlight w:val="yellow"/>
                      <w:lang w:val="de-DE"/>
                    </w:rPr>
                    <w:t>UL data rate: xx bps</w:t>
                  </w:r>
                </w:p>
                <w:p>
                  <w:pPr>
                    <w:snapToGrid w:val="0"/>
                    <w:rPr>
                      <w:rFonts w:eastAsia="等线"/>
                      <w:highlight w:val="yellow"/>
                      <w:lang w:val="de-DE"/>
                    </w:rPr>
                  </w:pPr>
                </w:p>
                <w:p>
                  <w:pPr>
                    <w:snapToGrid w:val="0"/>
                    <w:rPr>
                      <w:rFonts w:eastAsia="等线"/>
                      <w:highlight w:val="cyan"/>
                      <w:lang w:val="de-DE"/>
                    </w:rPr>
                  </w:pPr>
                  <w:r>
                    <w:rPr>
                      <w:rFonts w:eastAsia="等线"/>
                      <w:highlight w:val="yellow"/>
                      <w:lang w:val="de-DE"/>
                    </w:rPr>
                    <w:t>FFS: data rate for each case</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lang w:val="de-DE"/>
                    </w:rPr>
                  </w:pPr>
                  <w:r>
                    <w:rPr>
                      <w:rFonts w:hint="eastAsia" w:eastAsia="等线"/>
                      <w:color w:val="0000FF"/>
                      <w:lang w:val="de-DE"/>
                    </w:rPr>
                    <w:t>A</w:t>
                  </w:r>
                  <w:r>
                    <w:rPr>
                      <w:rFonts w:eastAsia="等线"/>
                      <w:color w:val="0000FF"/>
                      <w:lang w:val="de-DE"/>
                    </w:rPr>
                    <w:t xml:space="preserve">t least 15kHz. </w:t>
                  </w:r>
                </w:p>
                <w:p>
                  <w:pPr>
                    <w:snapToGrid w:val="0"/>
                    <w:rPr>
                      <w:rFonts w:eastAsia="等线"/>
                      <w:color w:val="0000FF"/>
                      <w:lang w:val="de-DE"/>
                    </w:rPr>
                  </w:pPr>
                  <w:r>
                    <w:rPr>
                      <w:rFonts w:eastAsia="等线"/>
                      <w:color w:val="0000FF"/>
                      <w:lang w:val="de-DE"/>
                    </w:rPr>
                    <w:t>FFS larger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[1G]</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rPr>
                    <w:t>Tx antenna gain (dBi)</w:t>
                  </w:r>
                </w:p>
              </w:tc>
              <w:tc>
                <w:tcPr>
                  <w:tcW w:w="1251"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For BS for indoor, 6 dBi(M), 2dBi(M)</w:t>
                  </w:r>
                </w:p>
                <w:p>
                  <w:pPr>
                    <w:snapToGrid w:val="0"/>
                    <w:rPr>
                      <w:rFonts w:eastAsia="等线"/>
                    </w:rPr>
                  </w:pPr>
                </w:p>
                <w:p>
                  <w:pPr>
                    <w:pStyle w:val="48"/>
                    <w:numPr>
                      <w:ilvl w:val="0"/>
                      <w:numId w:val="10"/>
                    </w:numPr>
                    <w:ind w:left="0" w:firstLine="0" w:firstLineChars="0"/>
                    <w:rPr>
                      <w:rFonts w:ascii="Times New Roman" w:hAnsi="Times New Roman" w:eastAsia="等线"/>
                      <w:szCs w:val="20"/>
                    </w:rPr>
                  </w:pPr>
                  <w:r>
                    <w:rPr>
                      <w:rFonts w:ascii="Times New Roman" w:hAnsi="Times New Roman" w:eastAsia="等线"/>
                      <w:szCs w:val="20"/>
                    </w:rPr>
                    <w:t>For intermediate UE, 0 dBi</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highlight w:val="yellow"/>
                    </w:rPr>
                    <w:t>For A-IoT device, 0dBi (M), -3dBi (O)</w:t>
                  </w:r>
                </w:p>
              </w:tc>
              <w:tc>
                <w:tcPr>
                  <w:tcW w:w="953"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0" w:firstLineChars="0"/>
                    <w:rPr>
                      <w:rFonts w:ascii="Times New Roman" w:hAnsi="Times New Roman" w:eastAsia="等线"/>
                      <w:color w:val="0000FF"/>
                      <w:szCs w:val="20"/>
                    </w:rPr>
                  </w:pPr>
                  <w:r>
                    <w:rPr>
                      <w:rFonts w:hint="eastAsia" w:ascii="Times New Roman" w:hAnsi="Times New Roman" w:eastAsia="等线"/>
                      <w:color w:val="0000FF"/>
                      <w:szCs w:val="20"/>
                    </w:rPr>
                    <w:t>O</w:t>
                  </w:r>
                  <w:r>
                    <w:rPr>
                      <w:rFonts w:ascii="Times New Roman" w:hAnsi="Times New Roman" w:eastAsia="等线"/>
                      <w:color w:val="0000FF"/>
                      <w:szCs w:val="20"/>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[1H]</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Ambient IoT backscatter loss (dB)</w:t>
                  </w:r>
                </w:p>
                <w:p>
                  <w:pPr>
                    <w:snapToGrid w:val="0"/>
                    <w:rPr>
                      <w:rFonts w:eastAsia="等线"/>
                      <w:lang w:bidi="ar"/>
                    </w:rPr>
                  </w:pPr>
                </w:p>
                <w:p>
                  <w:pPr>
                    <w:snapToGrid w:val="0"/>
                    <w:rPr>
                      <w:rFonts w:eastAsia="等线"/>
                      <w:lang w:bidi="ar"/>
                    </w:rPr>
                  </w:pPr>
                  <w:r>
                    <w:rPr>
                      <w:rFonts w:eastAsia="等线"/>
                      <w:lang w:bidi="ar"/>
                    </w:rPr>
                    <w:t xml:space="preserve">Note: due to, e.g., </w:t>
                  </w:r>
                </w:p>
                <w:p>
                  <w:pPr>
                    <w:pStyle w:val="48"/>
                    <w:numPr>
                      <w:ilvl w:val="0"/>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impedance mismatch</w:t>
                  </w:r>
                </w:p>
                <w:p>
                  <w:pPr>
                    <w:pStyle w:val="48"/>
                    <w:numPr>
                      <w:ilvl w:val="0"/>
                      <w:numId w:val="10"/>
                    </w:numPr>
                    <w:adjustRightInd w:val="0"/>
                    <w:snapToGrid w:val="0"/>
                    <w:ind w:left="0" w:firstLine="0" w:firstLineChars="0"/>
                    <w:rPr>
                      <w:rFonts w:ascii="Times New Roman" w:hAnsi="Times New Roman" w:eastAsia="等线"/>
                      <w:szCs w:val="20"/>
                      <w:lang w:bidi="ar"/>
                    </w:rPr>
                  </w:pPr>
                  <w:r>
                    <w:rPr>
                      <w:rFonts w:ascii="Times New Roman" w:hAnsi="Times New Roman" w:eastAsia="等线"/>
                      <w:szCs w:val="20"/>
                      <w:lang w:bidi="ar"/>
                    </w:rPr>
                    <w:t>Modulation factor</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OOK: Y dB</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PSK: X dB</w:t>
                  </w:r>
                </w:p>
                <w:p>
                  <w:pPr>
                    <w:snapToGrid w:val="0"/>
                    <w:rPr>
                      <w:rFonts w:eastAsia="等线"/>
                    </w:rPr>
                  </w:pPr>
                  <w:r>
                    <w:rPr>
                      <w:rFonts w:eastAsia="等线"/>
                    </w:rPr>
                    <w:t>Note: Only for device 1</w:t>
                  </w:r>
                </w:p>
                <w:p>
                  <w:pPr>
                    <w:snapToGrid w:val="0"/>
                    <w:rPr>
                      <w:rFonts w:eastAsia="等线"/>
                    </w:rPr>
                  </w:pPr>
                  <w:r>
                    <w:rPr>
                      <w:rFonts w:eastAsia="等线"/>
                    </w:rPr>
                    <w:t>FFS: for device 2a</w:t>
                  </w:r>
                </w:p>
              </w:tc>
              <w:tc>
                <w:tcPr>
                  <w:tcW w:w="953"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0" w:firstLineChars="0"/>
                    <w:rPr>
                      <w:rFonts w:ascii="Times New Roman" w:hAnsi="Times New Roman" w:eastAsia="等线"/>
                      <w:color w:val="0000FF"/>
                      <w:szCs w:val="20"/>
                    </w:rPr>
                  </w:pPr>
                  <w:r>
                    <w:rPr>
                      <w:rFonts w:hint="eastAsia" w:ascii="Times New Roman" w:hAnsi="Times New Roman" w:eastAsia="等线"/>
                      <w:color w:val="0000FF"/>
                      <w:szCs w:val="20"/>
                    </w:rPr>
                    <w:t>O</w:t>
                  </w:r>
                  <w:r>
                    <w:rPr>
                      <w:rFonts w:ascii="Times New Roman" w:hAnsi="Times New Roman" w:eastAsia="等线"/>
                      <w:color w:val="0000FF"/>
                      <w:szCs w:val="20"/>
                    </w:rPr>
                    <w:t>OK: 3-10dB</w:t>
                  </w:r>
                </w:p>
                <w:p>
                  <w:pPr>
                    <w:pStyle w:val="48"/>
                    <w:adjustRightInd w:val="0"/>
                    <w:snapToGrid w:val="0"/>
                    <w:ind w:firstLine="0" w:firstLineChars="0"/>
                    <w:rPr>
                      <w:rFonts w:ascii="Times New Roman" w:hAnsi="Times New Roman" w:eastAsia="等线"/>
                      <w:color w:val="0000FF"/>
                      <w:szCs w:val="20"/>
                    </w:rPr>
                  </w:pPr>
                  <w:r>
                    <w:rPr>
                      <w:rFonts w:hint="eastAsia" w:ascii="Times New Roman" w:hAnsi="Times New Roman" w:eastAsia="等线"/>
                      <w:color w:val="0000FF"/>
                      <w:szCs w:val="20"/>
                    </w:rPr>
                    <w:t>P</w:t>
                  </w:r>
                  <w:r>
                    <w:rPr>
                      <w:rFonts w:ascii="Times New Roman" w:hAnsi="Times New Roman" w:eastAsia="等线"/>
                      <w:color w:val="0000FF"/>
                      <w:szCs w:val="20"/>
                    </w:rPr>
                    <w:t>SK: 0-3dB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[1J]</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FFS: Ambient IoT on-object antenna penalty</w:t>
                  </w:r>
                </w:p>
              </w:tc>
              <w:tc>
                <w:tcPr>
                  <w:tcW w:w="1251"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0.9dB or 10.4</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0.9dB or 10.4</w:t>
                  </w:r>
                </w:p>
              </w:tc>
              <w:tc>
                <w:tcPr>
                  <w:tcW w:w="953"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0" w:firstLineChars="0"/>
                    <w:rPr>
                      <w:rFonts w:ascii="Times New Roman" w:hAnsi="Times New Roman" w:eastAsia="等线"/>
                      <w:color w:val="0000FF"/>
                      <w:szCs w:val="20"/>
                    </w:rPr>
                  </w:pPr>
                  <w:r>
                    <w:rPr>
                      <w:rFonts w:hint="eastAsia" w:ascii="Times New Roman" w:hAnsi="Times New Roman" w:eastAsia="等线"/>
                      <w:color w:val="0000FF"/>
                      <w:szCs w:val="20"/>
                    </w:rPr>
                    <w:t>D</w:t>
                  </w:r>
                  <w:r>
                    <w:rPr>
                      <w:rFonts w:ascii="Times New Roman" w:hAnsi="Times New Roman" w:eastAsia="等线"/>
                      <w:color w:val="0000FF"/>
                      <w:szCs w:val="20"/>
                    </w:rPr>
                    <w:t>o not need or 0.9dB considering carboard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[1K]</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rPr>
                    <w:t>Ambient IoT backscatter amplifier gain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10 dB (M)</w:t>
                  </w:r>
                </w:p>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15 dB (O)</w:t>
                  </w:r>
                </w:p>
                <w:p>
                  <w:pPr>
                    <w:snapToGrid w:val="0"/>
                    <w:rPr>
                      <w:rFonts w:eastAsia="等线"/>
                    </w:rPr>
                  </w:pPr>
                  <w:r>
                    <w:rPr>
                      <w:rFonts w:eastAsia="等线"/>
                    </w:rPr>
                    <w:t xml:space="preserve">Note: Only for device </w:t>
                  </w:r>
                  <w:r>
                    <w:rPr>
                      <w:rFonts w:eastAsia="等线"/>
                      <w:lang w:bidi="ar"/>
                    </w:rPr>
                    <w:t>2a</w:t>
                  </w:r>
                </w:p>
              </w:tc>
              <w:tc>
                <w:tcPr>
                  <w:tcW w:w="953" w:type="pct"/>
                  <w:tcBorders>
                    <w:top w:val="single" w:color="auto" w:sz="4" w:space="0"/>
                    <w:left w:val="single" w:color="auto" w:sz="4" w:space="0"/>
                    <w:bottom w:val="single" w:color="auto" w:sz="4" w:space="0"/>
                    <w:right w:val="single" w:color="auto" w:sz="4" w:space="0"/>
                  </w:tcBorders>
                </w:tcPr>
                <w:p>
                  <w:pPr>
                    <w:pStyle w:val="48"/>
                    <w:numPr>
                      <w:ilvl w:val="0"/>
                      <w:numId w:val="10"/>
                    </w:numPr>
                    <w:adjustRightInd w:val="0"/>
                    <w:snapToGrid w:val="0"/>
                    <w:ind w:left="0" w:firstLine="0" w:firstLineChars="0"/>
                    <w:rPr>
                      <w:rFonts w:ascii="Times New Roman" w:hAnsi="Times New Roman" w:eastAsia="等线"/>
                      <w:color w:val="0000FF"/>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[1N]</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FFS: Cable, connector, combiner, body losses, etc.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FFS</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N/A</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[1M]</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lang w:bidi="ar"/>
                    </w:rPr>
                    <w:t>EIRP (dBm)</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p>
                  <w:pPr>
                    <w:snapToGrid w:val="0"/>
                    <w:jc w:val="center"/>
                    <w:rPr>
                      <w:rFonts w:eastAsia="等线"/>
                      <w:highlight w:val="yellow"/>
                    </w:rPr>
                  </w:pPr>
                  <w:r>
                    <w:rPr>
                      <w:rFonts w:eastAsia="等线"/>
                    </w:rPr>
                    <w:t>FFS: any limitation of the EIRP subject to future discussion</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4047"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b/>
                      <w:bCs/>
                    </w:rPr>
                  </w:pPr>
                  <w:r>
                    <w:rPr>
                      <w:rFonts w:eastAsia="等线"/>
                      <w:b/>
                      <w:bCs/>
                    </w:rPr>
                    <w:t>(2) Receiver</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b/>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[2A]</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Number of receive antenna elements / TxRU / chains modelled in LLS</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Same as [1D]-D2R</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Same as [1D]-R2D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[2B]</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lang w:bidi="ar"/>
                    </w:rPr>
                    <w:t>Bandwidth used for the evaluated channel (Hz)</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FFS: relation with the transmission bandwidth used for the evaluated channel</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lang w:val="de-DE"/>
                    </w:rPr>
                  </w:pPr>
                  <w:r>
                    <w:rPr>
                      <w:rFonts w:ascii="Times New Roman" w:hAnsi="Times New Roman" w:eastAsia="等线"/>
                      <w:szCs w:val="20"/>
                    </w:rPr>
                    <w:t>FFS: whether the values are single side-band or double side-band</w:t>
                  </w:r>
                </w:p>
                <w:p>
                  <w:pPr>
                    <w:pStyle w:val="48"/>
                    <w:numPr>
                      <w:ilvl w:val="0"/>
                      <w:numId w:val="10"/>
                    </w:numPr>
                    <w:adjustRightInd w:val="0"/>
                    <w:snapToGrid w:val="0"/>
                    <w:ind w:left="0" w:firstLine="0" w:firstLineChars="0"/>
                    <w:rPr>
                      <w:rFonts w:ascii="Times New Roman" w:hAnsi="Times New Roman" w:eastAsia="等线"/>
                      <w:szCs w:val="20"/>
                      <w:lang w:val="de-DE"/>
                    </w:rPr>
                  </w:pPr>
                  <w:r>
                    <w:rPr>
                      <w:rFonts w:ascii="Times New Roman" w:hAnsi="Times New Roman" w:eastAsia="等线"/>
                      <w:szCs w:val="20"/>
                      <w:highlight w:val="yellow"/>
                    </w:rPr>
                    <w:t>Note: The value is used for calculating the noise power</w:t>
                  </w:r>
                </w:p>
                <w:p>
                  <w:pPr>
                    <w:pStyle w:val="48"/>
                    <w:adjustRightInd w:val="0"/>
                    <w:snapToGrid w:val="0"/>
                    <w:ind w:firstLine="0" w:firstLineChars="0"/>
                    <w:rPr>
                      <w:rFonts w:ascii="Times New Roman" w:hAnsi="Times New Roman" w:eastAsia="等线"/>
                      <w:szCs w:val="20"/>
                      <w:lang w:val="de-DE"/>
                    </w:rPr>
                  </w:pPr>
                  <w:r>
                    <w:rPr>
                      <w:rFonts w:ascii="Times New Roman" w:hAnsi="Times New Roman" w:eastAsia="等线"/>
                      <w:szCs w:val="20"/>
                    </w:rPr>
                    <w:t>FFS: relation with the transmission bandwidth used for the evaluated channel</w:t>
                  </w:r>
                </w:p>
              </w:tc>
              <w:tc>
                <w:tcPr>
                  <w:tcW w:w="953" w:type="pct"/>
                  <w:tcBorders>
                    <w:top w:val="single" w:color="auto" w:sz="4" w:space="0"/>
                    <w:left w:val="single" w:color="auto" w:sz="4" w:space="0"/>
                    <w:bottom w:val="single" w:color="auto" w:sz="4" w:space="0"/>
                    <w:right w:val="single" w:color="auto" w:sz="4" w:space="0"/>
                  </w:tcBorders>
                </w:tcPr>
                <w:p>
                  <w:pPr>
                    <w:pStyle w:val="48"/>
                    <w:numPr>
                      <w:ilvl w:val="0"/>
                      <w:numId w:val="10"/>
                    </w:numPr>
                    <w:adjustRightInd w:val="0"/>
                    <w:snapToGrid w:val="0"/>
                    <w:ind w:left="0" w:firstLine="0" w:firstLineChars="0"/>
                    <w:rPr>
                      <w:rFonts w:ascii="Times New Roman" w:hAnsi="Times New Roman" w:eastAsia="等线"/>
                      <w:color w:val="0000FF"/>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[2B1]</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rPr>
                    <w:t>FFS: RF CBW (Hz)</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highlight w:val="yellow"/>
                    </w:rPr>
                  </w:pPr>
                  <w:r>
                    <w:rPr>
                      <w:rFonts w:eastAsia="等线"/>
                      <w:highlight w:val="yellow"/>
                    </w:rPr>
                    <w:t>FFS:</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10MHz</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20MHz</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Other values</w:t>
                  </w:r>
                </w:p>
                <w:p>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N/A</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r>
                    <w:rPr>
                      <w:rFonts w:hint="eastAsia" w:eastAsia="等线"/>
                      <w:color w:val="0000FF"/>
                    </w:rPr>
                    <w:t>1</w:t>
                  </w:r>
                  <w:r>
                    <w:rPr>
                      <w:rFonts w:eastAsia="等线"/>
                      <w:color w:val="0000FF"/>
                    </w:rPr>
                    <w:t>0MHz or 20MHz RF CBW supported for calculating noise power of RF-ED, or transferring CNR to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[2C]</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rPr>
                    <w:t>Receiver antenna gain (dBi)</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same as [1G]-D2R</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Same as [1G]-R2D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[2X]</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FFS: Cable, connector, combiner, body losses, etc.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FFS</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[2D]</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rPr>
                    <w:t>Receiver Noise Figure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i/>
                      <w:iCs/>
                    </w:rPr>
                  </w:pPr>
                  <w:r>
                    <w:rPr>
                      <w:rFonts w:eastAsia="等线"/>
                    </w:rPr>
                    <w:t xml:space="preserve">FFS: 20dB or 24dB or 30dB for </w:t>
                  </w:r>
                  <w:r>
                    <w:rPr>
                      <w:rFonts w:eastAsia="等线"/>
                      <w:i/>
                      <w:iCs/>
                    </w:rPr>
                    <w:t>Budget-Alt2</w:t>
                  </w:r>
                </w:p>
                <w:p>
                  <w:pPr>
                    <w:snapToGrid w:val="0"/>
                    <w:jc w:val="center"/>
                    <w:rPr>
                      <w:rFonts w:eastAsia="等线"/>
                    </w:rPr>
                  </w:pPr>
                  <w:r>
                    <w:rPr>
                      <w:rFonts w:eastAsia="等线"/>
                    </w:rPr>
                    <w:t>FFS: different values for device architecture</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For BS as reader</w:t>
                  </w:r>
                </w:p>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5dB</w:t>
                  </w:r>
                </w:p>
                <w:p>
                  <w:pPr>
                    <w:snapToGrid w:val="0"/>
                    <w:rPr>
                      <w:rFonts w:eastAsia="等线"/>
                    </w:rPr>
                  </w:pPr>
                  <w:r>
                    <w:rPr>
                      <w:rFonts w:eastAsia="等线"/>
                    </w:rPr>
                    <w:t>For UE as reader</w:t>
                  </w:r>
                </w:p>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7dB</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[2E]</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lang w:bidi="ar"/>
                    </w:rPr>
                  </w:pPr>
                  <w:r>
                    <w:rPr>
                      <w:rFonts w:eastAsia="等线"/>
                    </w:rPr>
                    <w:t>Thermal Noise power spectrum density (dBm/Hz)</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-174</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-174</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[2F]</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Noise Power (dBm)</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[2G]</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Required SNR</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Reported by company</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Reported by company</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[2H]</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FFS: Ambient IoT on-object antenna penalty</w:t>
                  </w:r>
                </w:p>
              </w:tc>
              <w:tc>
                <w:tcPr>
                  <w:tcW w:w="1251"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0.9dB or 10.4</w:t>
                  </w:r>
                </w:p>
              </w:tc>
              <w:tc>
                <w:tcPr>
                  <w:tcW w:w="1694" w:type="pct"/>
                  <w:tcBorders>
                    <w:top w:val="single" w:color="auto" w:sz="4" w:space="0"/>
                    <w:left w:val="single" w:color="auto" w:sz="4" w:space="0"/>
                    <w:bottom w:val="single" w:color="auto" w:sz="4" w:space="0"/>
                    <w:right w:val="single" w:color="auto" w:sz="4" w:space="0"/>
                  </w:tcBorders>
                  <w:vAlign w:val="center"/>
                </w:tcPr>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0.9dB or 10.4</w:t>
                  </w:r>
                </w:p>
              </w:tc>
              <w:tc>
                <w:tcPr>
                  <w:tcW w:w="953"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0" w:firstLineChars="0"/>
                    <w:rPr>
                      <w:rFonts w:ascii="Times New Roman" w:hAnsi="Times New Roman" w:eastAsia="等线"/>
                      <w:color w:val="0000FF"/>
                      <w:szCs w:val="20"/>
                    </w:rPr>
                  </w:pPr>
                  <w:r>
                    <w:rPr>
                      <w:rFonts w:ascii="Times New Roman" w:hAnsi="Times New Roman" w:eastAsia="等线"/>
                      <w:color w:val="0000FF"/>
                      <w:szCs w:val="20"/>
                    </w:rPr>
                    <w:t>Do not need or 0.9dB considering carboard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[2J]</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Budget-Alt1/ Budget-Alt2</w:t>
                  </w:r>
                </w:p>
              </w:tc>
              <w:tc>
                <w:tcPr>
                  <w:tcW w:w="1251" w:type="pct"/>
                  <w:tcBorders>
                    <w:top w:val="single" w:color="auto" w:sz="4" w:space="0"/>
                    <w:left w:val="single" w:color="auto" w:sz="4" w:space="0"/>
                    <w:bottom w:val="single" w:color="auto" w:sz="4" w:space="0"/>
                    <w:right w:val="single" w:color="auto" w:sz="4" w:space="0"/>
                  </w:tcBorders>
                  <w:vAlign w:val="center"/>
                </w:tcPr>
                <w:p>
                  <w:pPr>
                    <w:rPr>
                      <w:rFonts w:eastAsia="等线"/>
                    </w:rPr>
                  </w:pPr>
                  <w:r>
                    <w:rPr>
                      <w:rFonts w:eastAsia="等线"/>
                    </w:rPr>
                    <w:t xml:space="preserve">For R2D link in the coverage </w:t>
                  </w:r>
                  <w:r>
                    <w:t>evaluation</w:t>
                  </w:r>
                  <w:r>
                    <w:rPr>
                      <w:rFonts w:eastAsia="等线"/>
                    </w:rPr>
                    <w:t>, for device 1</w:t>
                  </w:r>
                </w:p>
                <w:p>
                  <w:pPr>
                    <w:pStyle w:val="48"/>
                    <w:numPr>
                      <w:ilvl w:val="0"/>
                      <w:numId w:val="9"/>
                    </w:numPr>
                    <w:ind w:left="0" w:firstLine="0" w:firstLineChars="0"/>
                    <w:rPr>
                      <w:rFonts w:ascii="Times New Roman" w:hAnsi="Times New Roman" w:eastAsia="等线"/>
                      <w:szCs w:val="20"/>
                    </w:rPr>
                  </w:pPr>
                  <w:r>
                    <w:rPr>
                      <w:rFonts w:ascii="Times New Roman" w:hAnsi="Times New Roman" w:eastAsia="等线"/>
                      <w:i/>
                      <w:iCs/>
                      <w:szCs w:val="20"/>
                    </w:rPr>
                    <w:t>Budget-Alt1</w:t>
                  </w:r>
                  <w:r>
                    <w:rPr>
                      <w:rFonts w:ascii="Times New Roman" w:hAnsi="Times New Roman" w:eastAsia="等线"/>
                      <w:szCs w:val="20"/>
                    </w:rPr>
                    <w:t xml:space="preserve"> is used (note: receiver architecture is RF ED)</w:t>
                  </w:r>
                </w:p>
                <w:p>
                  <w:pPr>
                    <w:snapToGrid w:val="0"/>
                    <w:rPr>
                      <w:rFonts w:eastAsia="等线"/>
                    </w:rPr>
                  </w:pPr>
                  <w:r>
                    <w:rPr>
                      <w:rFonts w:eastAsia="等线"/>
                      <w:highlight w:val="yellow"/>
                    </w:rPr>
                    <w:t>FFS: device 2</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Budget-Alt2</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[2K]</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CW cancellation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highlight w:val="yellow"/>
                    </w:rPr>
                  </w:pPr>
                  <w:r>
                    <w:rPr>
                      <w:rFonts w:eastAsia="等线"/>
                      <w:highlight w:val="yellow"/>
                    </w:rPr>
                    <w:t>For [monostatic backscatter], FFS</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[140dB for BS]</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[120dB for UE]</w:t>
                  </w:r>
                </w:p>
                <w:p>
                  <w:pPr>
                    <w:snapToGrid w:val="0"/>
                    <w:rPr>
                      <w:rFonts w:eastAsia="等线"/>
                      <w:highlight w:val="yellow"/>
                    </w:rPr>
                  </w:pPr>
                </w:p>
                <w:p>
                  <w:pPr>
                    <w:snapToGrid w:val="0"/>
                    <w:rPr>
                      <w:rFonts w:eastAsia="等线"/>
                      <w:highlight w:val="yellow"/>
                    </w:rPr>
                  </w:pPr>
                  <w:r>
                    <w:rPr>
                      <w:rFonts w:eastAsia="等线"/>
                      <w:highlight w:val="yellow"/>
                    </w:rPr>
                    <w:t>For [bistatic backscatter]</w:t>
                  </w:r>
                </w:p>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highlight w:val="yellow"/>
                    </w:rPr>
                    <w:t>Assuming CW has no impact to the receiver sensitivity loss.</w:t>
                  </w:r>
                  <w:r>
                    <w:rPr>
                      <w:rFonts w:ascii="Times New Roman" w:hAnsi="Times New Roman" w:eastAsia="等线"/>
                      <w:szCs w:val="20"/>
                    </w:rPr>
                    <w:t xml:space="preserve"> </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r>
                    <w:rPr>
                      <w:rFonts w:hint="eastAsia" w:eastAsia="等线"/>
                      <w:color w:val="0000FF"/>
                    </w:rPr>
                    <w:t>O</w:t>
                  </w:r>
                  <w:r>
                    <w:rPr>
                      <w:rFonts w:eastAsia="等线"/>
                      <w:color w:val="0000FF"/>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[2K1]</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Remaining CW interference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[2K2]</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Receiver sensitivity loss(dB)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rPr>
                    <w:t>N/A</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[2L]</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Receiver Sensitivity (dBm)</w:t>
                  </w:r>
                </w:p>
                <w:p>
                  <w:pPr>
                    <w:snapToGrid w:val="0"/>
                    <w:rPr>
                      <w:rFonts w:eastAsia="等线"/>
                    </w:rPr>
                  </w:pP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rPr>
                  </w:pPr>
                  <w:r>
                    <w:rPr>
                      <w:rFonts w:eastAsia="等线"/>
                    </w:rPr>
                    <w:t xml:space="preserve">For Budget-Alt1, </w:t>
                  </w:r>
                </w:p>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For device 1 (RF-ED),</w:t>
                  </w:r>
                </w:p>
                <w:p>
                  <w:pPr>
                    <w:pStyle w:val="48"/>
                    <w:numPr>
                      <w:ilvl w:val="1"/>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FFS:{-30dBm ~ -36dBm}</w:t>
                  </w:r>
                </w:p>
                <w:p>
                  <w:pPr>
                    <w:pStyle w:val="48"/>
                    <w:adjustRightInd w:val="0"/>
                    <w:snapToGrid w:val="0"/>
                    <w:ind w:firstLine="0" w:firstLineChars="0"/>
                    <w:rPr>
                      <w:rFonts w:ascii="Times New Roman" w:hAnsi="Times New Roman" w:eastAsia="等线"/>
                      <w:szCs w:val="20"/>
                    </w:rPr>
                  </w:pPr>
                </w:p>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For device 2 if RF-ED is used</w:t>
                  </w:r>
                </w:p>
                <w:p>
                  <w:pPr>
                    <w:pStyle w:val="48"/>
                    <w:numPr>
                      <w:ilvl w:val="1"/>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FFS</w:t>
                  </w:r>
                </w:p>
                <w:p>
                  <w:pPr>
                    <w:pStyle w:val="48"/>
                    <w:adjustRightInd w:val="0"/>
                    <w:snapToGrid w:val="0"/>
                    <w:ind w:firstLine="0" w:firstLineChars="0"/>
                    <w:rPr>
                      <w:rFonts w:ascii="Times New Roman" w:hAnsi="Times New Roman" w:eastAsia="等线"/>
                      <w:szCs w:val="20"/>
                    </w:rPr>
                  </w:pPr>
                </w:p>
                <w:p>
                  <w:pPr>
                    <w:pStyle w:val="48"/>
                    <w:numPr>
                      <w:ilvl w:val="0"/>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For device 2 if RF-ED is not used</w:t>
                  </w:r>
                </w:p>
                <w:p>
                  <w:pPr>
                    <w:pStyle w:val="48"/>
                    <w:numPr>
                      <w:ilvl w:val="1"/>
                      <w:numId w:val="10"/>
                    </w:numPr>
                    <w:adjustRightInd w:val="0"/>
                    <w:snapToGrid w:val="0"/>
                    <w:ind w:left="0" w:firstLine="0" w:firstLineChars="0"/>
                    <w:rPr>
                      <w:rFonts w:ascii="Times New Roman" w:hAnsi="Times New Roman" w:eastAsia="等线"/>
                      <w:szCs w:val="20"/>
                    </w:rPr>
                  </w:pPr>
                  <w:r>
                    <w:rPr>
                      <w:rFonts w:ascii="Times New Roman" w:hAnsi="Times New Roman" w:eastAsia="等线"/>
                      <w:szCs w:val="20"/>
                    </w:rPr>
                    <w:t>N/A</w:t>
                  </w:r>
                </w:p>
                <w:p>
                  <w:pPr>
                    <w:snapToGrid w:val="0"/>
                    <w:rPr>
                      <w:rFonts w:eastAsia="等线"/>
                    </w:rPr>
                  </w:pPr>
                </w:p>
                <w:p>
                  <w:pPr>
                    <w:snapToGrid w:val="0"/>
                    <w:rPr>
                      <w:rFonts w:eastAsia="等线"/>
                    </w:rPr>
                  </w:pPr>
                </w:p>
                <w:p>
                  <w:pPr>
                    <w:snapToGrid w:val="0"/>
                    <w:rPr>
                      <w:rFonts w:eastAsia="等线"/>
                    </w:rPr>
                  </w:pPr>
                  <w:r>
                    <w:rPr>
                      <w:rFonts w:eastAsia="等线"/>
                    </w:rPr>
                    <w:t xml:space="preserve">For Budget-Alt2, </w:t>
                  </w:r>
                </w:p>
                <w:p>
                  <w:pPr>
                    <w:pStyle w:val="48"/>
                    <w:numPr>
                      <w:ilvl w:val="0"/>
                      <w:numId w:val="10"/>
                    </w:numPr>
                    <w:adjustRightInd w:val="0"/>
                    <w:snapToGrid w:val="0"/>
                    <w:ind w:left="0" w:firstLine="0" w:firstLineChars="0"/>
                    <w:rPr>
                      <w:rFonts w:ascii="Times New Roman" w:hAnsi="Times New Roman" w:eastAsia="等线"/>
                      <w:szCs w:val="20"/>
                      <w:highlight w:val="yellow"/>
                    </w:rPr>
                  </w:pPr>
                  <w:r>
                    <w:rPr>
                      <w:rFonts w:ascii="Times New Roman" w:hAnsi="Times New Roman" w:eastAsia="等线"/>
                      <w:szCs w:val="20"/>
                      <w:highlight w:val="yellow"/>
                    </w:rPr>
                    <w:t>Calculated</w:t>
                  </w:r>
                </w:p>
                <w:p>
                  <w:pPr>
                    <w:snapToGrid w:val="0"/>
                    <w:jc w:val="center"/>
                    <w:rPr>
                      <w:rFonts w:eastAsia="等线"/>
                    </w:rPr>
                  </w:pPr>
                </w:p>
                <w:p>
                  <w:pPr>
                    <w:snapToGrid w:val="0"/>
                    <w:jc w:val="center"/>
                    <w:rPr>
                      <w:rFonts w:eastAsia="等线"/>
                    </w:rPr>
                  </w:pP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highlight w:val="yellow"/>
                    </w:rPr>
                    <w:t>Calculated</w:t>
                  </w:r>
                </w:p>
                <w:p>
                  <w:pPr>
                    <w:snapToGrid w:val="0"/>
                    <w:jc w:val="center"/>
                    <w:rPr>
                      <w:rFonts w:eastAsia="等线"/>
                    </w:rPr>
                  </w:pPr>
                </w:p>
                <w:p>
                  <w:pPr>
                    <w:snapToGrid w:val="0"/>
                    <w:jc w:val="center"/>
                    <w:rPr>
                      <w:rFonts w:eastAsia="等线"/>
                    </w:rPr>
                  </w:pPr>
                  <w:r>
                    <w:rPr>
                      <w:rFonts w:eastAsia="等线"/>
                    </w:rPr>
                    <w:t>Note: the receiver sensitivity includes the receiver sensitivity loss [2K2], i.e. after CW cancellation at least if ‘A2’ scenario is used</w:t>
                  </w:r>
                </w:p>
                <w:p>
                  <w:pPr>
                    <w:snapToGrid w:val="0"/>
                    <w:jc w:val="center"/>
                    <w:rPr>
                      <w:rFonts w:eastAsia="等线"/>
                    </w:rPr>
                  </w:pP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rPr>
                  </w:pPr>
                  <w:r>
                    <w:rPr>
                      <w:rFonts w:hint="eastAsia" w:eastAsia="等线"/>
                      <w:color w:val="0000FF"/>
                    </w:rPr>
                    <w:t>F</w:t>
                  </w:r>
                  <w:r>
                    <w:rPr>
                      <w:rFonts w:eastAsia="等线"/>
                      <w:color w:val="0000FF"/>
                    </w:rPr>
                    <w:t>or device 2, 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047"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b/>
                      <w:bCs/>
                    </w:rPr>
                  </w:pPr>
                  <w:r>
                    <w:rPr>
                      <w:rFonts w:eastAsia="等线"/>
                      <w:b/>
                      <w:bCs/>
                    </w:rPr>
                    <w:t>(3) System margins</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b/>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[3A]</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rPr>
                      <w:rFonts w:eastAsia="等线"/>
                      <w:highlight w:val="yellow"/>
                    </w:rPr>
                  </w:pPr>
                  <w:r>
                    <w:rPr>
                      <w:rFonts w:eastAsia="等线"/>
                      <w:highlight w:val="yellow"/>
                      <w:lang w:bidi="ar"/>
                    </w:rPr>
                    <w:t>TBD</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rPr>
                      <w:rFonts w:eastAsia="等线"/>
                      <w:highlight w:val="yellow"/>
                    </w:rPr>
                  </w:pPr>
                  <w:r>
                    <w:rPr>
                      <w:rFonts w:eastAsia="等线"/>
                      <w:highlight w:val="yellow"/>
                      <w:lang w:bidi="ar"/>
                    </w:rPr>
                    <w:t>TBD</w:t>
                  </w:r>
                </w:p>
              </w:tc>
              <w:tc>
                <w:tcPr>
                  <w:tcW w:w="953" w:type="pct"/>
                  <w:tcBorders>
                    <w:top w:val="single" w:color="auto" w:sz="4" w:space="0"/>
                    <w:left w:val="single" w:color="auto" w:sz="4" w:space="0"/>
                    <w:bottom w:val="single" w:color="auto" w:sz="4" w:space="0"/>
                    <w:right w:val="single" w:color="auto" w:sz="4" w:space="0"/>
                  </w:tcBorders>
                </w:tcPr>
                <w:p>
                  <w:pPr>
                    <w:snapToGrid w:val="0"/>
                    <w:rPr>
                      <w:rFonts w:eastAsia="等线"/>
                      <w:color w:val="0000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[3B]</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t>polarization mismatching loss</w:t>
                  </w:r>
                  <w:r>
                    <w:rPr>
                      <w:rFonts w:eastAsia="等线"/>
                    </w:rPr>
                    <w:t xml:space="preserve">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3 dB</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3 dB</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[3C]</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color w:val="000000"/>
                    </w:rPr>
                    <w:t>BS selection/macro-diversity gain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 xml:space="preserve">0 dB </w:t>
                  </w:r>
                </w:p>
                <w:p>
                  <w:pPr>
                    <w:snapToGrid w:val="0"/>
                    <w:jc w:val="center"/>
                    <w:rPr>
                      <w:rFonts w:eastAsia="等线"/>
                    </w:rPr>
                  </w:pPr>
                </w:p>
                <w:p>
                  <w:pPr>
                    <w:snapToGrid w:val="0"/>
                    <w:jc w:val="center"/>
                    <w:rPr>
                      <w:rFonts w:eastAsia="等线"/>
                    </w:rPr>
                  </w:pPr>
                  <w:r>
                    <w:rPr>
                      <w:rFonts w:eastAsia="等线"/>
                    </w:rPr>
                    <w:t>FFS: other values are not precluded</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0 dB</w:t>
                  </w:r>
                </w:p>
                <w:p>
                  <w:pPr>
                    <w:snapToGrid w:val="0"/>
                    <w:jc w:val="center"/>
                    <w:rPr>
                      <w:rFonts w:eastAsia="等线"/>
                    </w:rPr>
                  </w:pPr>
                </w:p>
                <w:p>
                  <w:pPr>
                    <w:snapToGrid w:val="0"/>
                    <w:jc w:val="center"/>
                    <w:rPr>
                      <w:rFonts w:eastAsia="等线"/>
                    </w:rPr>
                  </w:pPr>
                  <w:r>
                    <w:rPr>
                      <w:rFonts w:eastAsia="等线"/>
                    </w:rPr>
                    <w:t>FFS: other values are not precluded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[3D]</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color w:val="000000"/>
                    </w:rPr>
                    <w:t>Other gains (dB) (if any please specify)</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Reported by companies with justification</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rPr>
                  </w:pPr>
                  <w:r>
                    <w:rPr>
                      <w:rFonts w:eastAsia="等线"/>
                    </w:rPr>
                    <w:t>Reported by companies with justification</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4047"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b/>
                      <w:bCs/>
                    </w:rPr>
                  </w:pPr>
                  <w:r>
                    <w:rPr>
                      <w:rFonts w:eastAsia="等线"/>
                      <w:b/>
                      <w:bCs/>
                    </w:rPr>
                    <w:t>(4) MPL / distance</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b/>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4A</w:t>
                  </w:r>
                </w:p>
              </w:tc>
              <w:tc>
                <w:tcPr>
                  <w:tcW w:w="735" w:type="pct"/>
                  <w:tcBorders>
                    <w:top w:val="single" w:color="auto" w:sz="4" w:space="0"/>
                    <w:left w:val="single" w:color="auto" w:sz="4" w:space="0"/>
                    <w:bottom w:val="single" w:color="auto" w:sz="4" w:space="0"/>
                    <w:right w:val="single" w:color="auto" w:sz="4" w:space="0"/>
                  </w:tcBorders>
                  <w:noWrap/>
                  <w:vAlign w:val="center"/>
                </w:tcPr>
                <w:p>
                  <w:pPr>
                    <w:snapToGrid w:val="0"/>
                    <w:rPr>
                      <w:rFonts w:eastAsia="等线"/>
                    </w:rPr>
                  </w:pPr>
                  <w:r>
                    <w:rPr>
                      <w:rFonts w:eastAsia="等线"/>
                    </w:rPr>
                    <w:t>MPL (dB)</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0" w:leftChars="0" w:firstLine="0"/>
                    <w:jc w:val="center"/>
                    <w:rPr>
                      <w:rFonts w:ascii="Times New Roman" w:hAnsi="Times New Roman" w:eastAsia="等线" w:cs="Times New Roman"/>
                      <w:szCs w:val="20"/>
                    </w:rPr>
                  </w:pPr>
                  <w:r>
                    <w:rPr>
                      <w:rFonts w:ascii="Times New Roman" w:hAnsi="Times New Roman" w:eastAsia="等线" w:cs="Times New Roman"/>
                      <w:szCs w:val="20"/>
                    </w:rPr>
                    <w:t>4B</w:t>
                  </w:r>
                </w:p>
              </w:tc>
              <w:tc>
                <w:tcPr>
                  <w:tcW w:w="735" w:type="pct"/>
                  <w:tcBorders>
                    <w:top w:val="single" w:color="auto" w:sz="4" w:space="0"/>
                    <w:left w:val="single" w:color="auto" w:sz="4" w:space="0"/>
                    <w:bottom w:val="single" w:color="auto" w:sz="4" w:space="0"/>
                    <w:right w:val="single" w:color="auto" w:sz="4" w:space="0"/>
                  </w:tcBorders>
                  <w:noWrap/>
                  <w:vAlign w:val="center"/>
                </w:tcPr>
                <w:p>
                  <w:pPr>
                    <w:pStyle w:val="69"/>
                    <w:adjustRightInd w:val="0"/>
                    <w:snapToGrid w:val="0"/>
                    <w:spacing w:before="0"/>
                    <w:ind w:left="0" w:leftChars="0" w:firstLine="0"/>
                    <w:jc w:val="both"/>
                    <w:rPr>
                      <w:rFonts w:ascii="Times New Roman" w:hAnsi="Times New Roman" w:eastAsia="等线" w:cs="Times New Roman"/>
                      <w:bCs/>
                      <w:szCs w:val="20"/>
                    </w:rPr>
                  </w:pPr>
                  <w:r>
                    <w:rPr>
                      <w:rFonts w:ascii="Times New Roman" w:hAnsi="Times New Roman" w:eastAsia="等线" w:cs="Times New Roman"/>
                      <w:bCs/>
                      <w:szCs w:val="20"/>
                    </w:rPr>
                    <w:t>Distance (m)</w:t>
                  </w:r>
                </w:p>
              </w:tc>
              <w:tc>
                <w:tcPr>
                  <w:tcW w:w="12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1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等线"/>
                      <w:highlight w:val="yellow"/>
                    </w:rPr>
                  </w:pPr>
                  <w:r>
                    <w:rPr>
                      <w:rFonts w:eastAsia="等线"/>
                      <w:highlight w:val="yellow"/>
                    </w:rPr>
                    <w:t>Calculated</w:t>
                  </w:r>
                </w:p>
              </w:tc>
              <w:tc>
                <w:tcPr>
                  <w:tcW w:w="953" w:type="pct"/>
                  <w:tcBorders>
                    <w:top w:val="single" w:color="auto" w:sz="4" w:space="0"/>
                    <w:left w:val="single" w:color="auto" w:sz="4" w:space="0"/>
                    <w:bottom w:val="single" w:color="auto" w:sz="4" w:space="0"/>
                    <w:right w:val="single" w:color="auto" w:sz="4" w:space="0"/>
                  </w:tcBorders>
                </w:tcPr>
                <w:p>
                  <w:pPr>
                    <w:snapToGrid w:val="0"/>
                    <w:jc w:val="center"/>
                    <w:rPr>
                      <w:rFonts w:eastAsia="等线"/>
                      <w:color w:val="0000FF"/>
                    </w:rPr>
                  </w:pPr>
                </w:p>
              </w:tc>
            </w:tr>
          </w:tbl>
          <w:p>
            <w:pPr>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NEC</w:t>
            </w:r>
          </w:p>
        </w:tc>
        <w:tc>
          <w:tcPr>
            <w:tcW w:w="8902" w:type="dxa"/>
          </w:tcPr>
          <w:p>
            <w:pPr>
              <w:rPr>
                <w:rFonts w:eastAsiaTheme="minorEastAsia"/>
              </w:rPr>
            </w:pPr>
            <w:r>
              <w:rPr>
                <w:b/>
                <w:bCs/>
              </w:rPr>
              <w:t>Proposal 2: Uplink coverage performance needs to be evaluated for each scenario associated with backscatter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Nokia</w:t>
            </w:r>
          </w:p>
        </w:tc>
        <w:tc>
          <w:tcPr>
            <w:tcW w:w="8902" w:type="dxa"/>
          </w:tcPr>
          <w:p>
            <w:pPr>
              <w:rPr>
                <w:rFonts w:eastAsiaTheme="minorEastAsia"/>
              </w:rPr>
            </w:pPr>
            <w:r>
              <w:rPr>
                <w:rFonts w:ascii="Times New Roman" w:hAnsi="Times New Roman" w:eastAsia="Times New Roman"/>
                <w:b/>
              </w:rPr>
              <w:t xml:space="preserve">Proposal </w:t>
            </w:r>
            <w:r>
              <w:rPr>
                <w:rFonts w:ascii="Times New Roman" w:hAnsi="Times New Roman" w:eastAsia="Times New Roman"/>
                <w:b/>
                <w:sz w:val="22"/>
              </w:rPr>
              <w:t>3</w:t>
            </w:r>
            <w:r>
              <w:rPr>
                <w:rFonts w:ascii="Times New Roman" w:hAnsi="Times New Roman" w:eastAsia="Times New Roman"/>
                <w:b/>
              </w:rPr>
              <w:t xml:space="preserve">: Use the standard deviation of the path loss model as the shadow fading margin in link budget.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Nokia</w:t>
            </w:r>
          </w:p>
        </w:tc>
        <w:tc>
          <w:tcPr>
            <w:tcW w:w="8902" w:type="dxa"/>
          </w:tcPr>
          <w:p>
            <w:pPr>
              <w:jc w:val="both"/>
              <w:rPr>
                <w:b/>
                <w:bCs/>
              </w:rPr>
            </w:pPr>
            <w:bookmarkStart w:id="55" w:name="Proposal45518"/>
            <w:bookmarkStart w:id="56" w:name="Proposal77088"/>
            <w:bookmarkStart w:id="57" w:name="Proposal74316"/>
            <w:bookmarkStart w:id="58" w:name="Proposal55835"/>
            <w:bookmarkStart w:id="59" w:name="Proposal5000"/>
            <w:r>
              <w:rPr>
                <w:b/>
                <w:bCs/>
              </w:rPr>
              <w:t xml:space="preserve">Proposal </w:t>
            </w:r>
            <w:r>
              <w:rPr>
                <w:rFonts w:hint="eastAsia" w:eastAsiaTheme="minor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i/>
                        </w:rPr>
                      </m:ctrlPr>
                    </m:e>
                    <m:sub>
                      <m:r>
                        <m:rPr>
                          <m:sty m:val="bi"/>
                        </m:rPr>
                        <w:rPr>
                          <w:rFonts w:ascii="Cambria Math" w:hAnsi="Cambria Math"/>
                        </w:rPr>
                        <m:t>10</m:t>
                      </m:r>
                      <m:ctrlPr>
                        <w:rPr>
                          <w:rFonts w:ascii="Cambria Math" w:hAnsi="Cambria Math"/>
                          <w:b/>
                          <w:bCs/>
                        </w:rPr>
                      </m:ctrlPr>
                    </m:sub>
                  </m:sSub>
                  <m:ctrlPr>
                    <w:rPr>
                      <w:rFonts w:ascii="Cambria Math" w:hAnsi="Cambria Math"/>
                      <w:b/>
                      <w:bCs/>
                      <w:i/>
                    </w:rPr>
                  </m:ctrlPr>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ctrlPr>
                            <w:rPr>
                              <w:rFonts w:ascii="Cambria Math" w:hAnsi="Cambria Math"/>
                              <w:b/>
                              <w:bCs/>
                              <w:i/>
                            </w:rPr>
                          </m:ctrlPr>
                        </m:num>
                        <m:den>
                          <m:r>
                            <m:rPr>
                              <m:sty m:val="bi"/>
                            </m:rPr>
                            <w:rPr>
                              <w:rFonts w:ascii="Cambria Math" w:hAnsi="Cambria Math"/>
                            </w:rPr>
                            <m:t>N</m:t>
                          </m:r>
                          <m:ctrlPr>
                            <w:rPr>
                              <w:rFonts w:ascii="Cambria Math" w:hAnsi="Cambria Math"/>
                              <w:b/>
                              <w:bCs/>
                              <w:i/>
                            </w:rPr>
                          </m:ctrlPr>
                        </m:den>
                      </m:f>
                      <m:ctrlPr>
                        <w:rPr>
                          <w:rFonts w:ascii="Cambria Math" w:hAnsi="Cambria Math"/>
                          <w:b/>
                          <w:bCs/>
                          <w:i/>
                        </w:rPr>
                      </m:ctrlPr>
                    </m:e>
                  </m:d>
                  <m:ctrlPr>
                    <w:rPr>
                      <w:rFonts w:ascii="Cambria Math" w:hAnsi="Cambria Math"/>
                      <w:b/>
                      <w:bCs/>
                      <w:i/>
                    </w:rPr>
                  </m:ctrlPr>
                </m:e>
              </m:func>
            </m:oMath>
            <w:r>
              <w:rPr>
                <w:b/>
                <w:bCs/>
              </w:rPr>
              <w:t xml:space="preserve"> dB, should be added to the receiver sensitivity for MPL calculation.</w:t>
            </w:r>
          </w:p>
          <w:bookmarkEnd w:id="55"/>
          <w:bookmarkEnd w:id="56"/>
          <w:bookmarkEnd w:id="57"/>
          <w:bookmarkEnd w:id="58"/>
          <w:bookmarkEnd w:id="59"/>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Nokia</w:t>
            </w:r>
          </w:p>
        </w:tc>
        <w:tc>
          <w:tcPr>
            <w:tcW w:w="8902" w:type="dxa"/>
          </w:tcPr>
          <w:p>
            <w:pPr>
              <w:spacing w:after="180"/>
              <w:rPr>
                <w:rFonts w:ascii="Times New Roman" w:hAnsi="Times New Roman" w:eastAsia="Times New Roman"/>
                <w:b/>
              </w:rPr>
            </w:pPr>
            <w:r>
              <w:rPr>
                <w:rFonts w:ascii="Times New Roman" w:hAnsi="Times New Roman" w:eastAsia="Times New Roman"/>
                <w:b/>
              </w:rPr>
              <w:t xml:space="preserve">Observation </w:t>
            </w:r>
            <w:r>
              <w:rPr>
                <w:rFonts w:ascii="Times New Roman" w:hAnsi="Times New Roman" w:eastAsia="Times New Roman"/>
                <w:b/>
                <w:sz w:val="22"/>
              </w:rPr>
              <w:t>2</w:t>
            </w:r>
            <w:r>
              <w:rPr>
                <w:rFonts w:ascii="Times New Roman" w:hAnsi="Times New Roman" w:eastAsia="Times New Roman"/>
                <w:b/>
              </w:rPr>
              <w:t>: For Devices 1 &amp; 2a in D2R link, item 1E of the link budget table should be “received CW power” at the device.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Nokia</w:t>
            </w:r>
          </w:p>
        </w:tc>
        <w:tc>
          <w:tcPr>
            <w:tcW w:w="8902" w:type="dxa"/>
          </w:tcPr>
          <w:p>
            <w:pPr>
              <w:spacing w:after="180"/>
              <w:rPr>
                <w:rFonts w:ascii="Times New Roman" w:hAnsi="Times New Roman" w:eastAsia="Times New Roman"/>
                <w:b/>
              </w:rPr>
            </w:pPr>
            <w:r>
              <w:rPr>
                <w:rFonts w:ascii="Times New Roman" w:hAnsi="Times New Roman" w:eastAsia="Times New Roman"/>
                <w:b/>
              </w:rPr>
              <w:t xml:space="preserve">Proposal </w:t>
            </w:r>
            <w:r>
              <w:rPr>
                <w:rFonts w:ascii="Times New Roman" w:hAnsi="Times New Roman" w:eastAsia="Times New Roman"/>
                <w:b/>
                <w:sz w:val="22"/>
              </w:rPr>
              <w:t>6</w:t>
            </w:r>
            <w:r>
              <w:rPr>
                <w:rFonts w:ascii="Times New Roman" w:hAnsi="Times New Roman" w:eastAsia="Times New Roman"/>
                <w:b/>
              </w:rPr>
              <w:t>: Add “Received CW power for devices 1/2a” to the description of item 1E in the link budget table, as well as the calculation of 1E.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DOCOMO</w:t>
            </w:r>
          </w:p>
        </w:tc>
        <w:tc>
          <w:tcPr>
            <w:tcW w:w="8902" w:type="dxa"/>
          </w:tcPr>
          <w:p>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pPr>
              <w:pStyle w:val="48"/>
              <w:numPr>
                <w:ilvl w:val="0"/>
                <w:numId w:val="10"/>
              </w:numPr>
              <w:ind w:firstLineChars="0"/>
              <w:rPr>
                <w:b/>
                <w:bCs/>
                <w:sz w:val="22"/>
                <w:szCs w:val="18"/>
              </w:rPr>
            </w:pPr>
            <w:r>
              <w:rPr>
                <w:rFonts w:hint="eastAsia"/>
                <w:b/>
                <w:bCs/>
                <w:sz w:val="22"/>
                <w:szCs w:val="18"/>
              </w:rPr>
              <w:t>3</w:t>
            </w:r>
            <w:r>
              <w:rPr>
                <w:b/>
                <w:bCs/>
                <w:sz w:val="22"/>
                <w:szCs w:val="18"/>
              </w:rPr>
              <w:t>8 dBm can be removed</w:t>
            </w:r>
          </w:p>
          <w:p>
            <w:pPr>
              <w:pStyle w:val="48"/>
              <w:numPr>
                <w:ilvl w:val="0"/>
                <w:numId w:val="10"/>
              </w:numPr>
              <w:ind w:firstLineChars="0"/>
              <w:rPr>
                <w:b/>
                <w:bCs/>
                <w:sz w:val="22"/>
                <w:szCs w:val="18"/>
              </w:rPr>
            </w:pPr>
            <w:r>
              <w:rPr>
                <w:b/>
                <w:bCs/>
                <w:sz w:val="22"/>
                <w:szCs w:val="18"/>
              </w:rPr>
              <w:t>the smaller value should be 23 dBm</w:t>
            </w:r>
          </w:p>
          <w:p>
            <w:pPr>
              <w:pStyle w:val="48"/>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DOCOMO</w:t>
            </w:r>
          </w:p>
        </w:tc>
        <w:tc>
          <w:tcPr>
            <w:tcW w:w="8902" w:type="dxa"/>
          </w:tcPr>
          <w:p>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DOCOMO</w:t>
            </w:r>
          </w:p>
        </w:tc>
        <w:tc>
          <w:tcPr>
            <w:tcW w:w="8902" w:type="dxa"/>
          </w:tcPr>
          <w:p>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pPr>
              <w:pStyle w:val="48"/>
              <w:numPr>
                <w:ilvl w:val="0"/>
                <w:numId w:val="10"/>
              </w:numPr>
              <w:ind w:firstLineChars="0"/>
              <w:rPr>
                <w:b/>
                <w:bCs/>
                <w:sz w:val="22"/>
                <w:szCs w:val="18"/>
              </w:rPr>
            </w:pPr>
            <w:r>
              <w:rPr>
                <w:b/>
                <w:bCs/>
                <w:sz w:val="22"/>
                <w:szCs w:val="18"/>
              </w:rPr>
              <w:t>33 dBm and 23 dBm should be assumed as mandatory value assuming BS as CW node in DL spectrum</w:t>
            </w:r>
          </w:p>
          <w:p>
            <w:pPr>
              <w:pStyle w:val="48"/>
              <w:numPr>
                <w:ilvl w:val="0"/>
                <w:numId w:val="10"/>
              </w:numPr>
              <w:spacing w:after="240"/>
              <w:ind w:firstLineChars="0"/>
              <w:rPr>
                <w:b/>
                <w:bCs/>
                <w:sz w:val="22"/>
                <w:szCs w:val="18"/>
              </w:rPr>
            </w:pPr>
            <w:r>
              <w:rPr>
                <w:b/>
                <w:bCs/>
                <w:sz w:val="22"/>
                <w:szCs w:val="18"/>
              </w:rPr>
              <w:t>23 dBm should be assumed as mandatory value assuming UE as CW node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DOCOMO</w:t>
            </w:r>
          </w:p>
        </w:tc>
        <w:tc>
          <w:tcPr>
            <w:tcW w:w="8902" w:type="dxa"/>
          </w:tcPr>
          <w:p>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DOCOMO</w:t>
            </w:r>
          </w:p>
        </w:tc>
        <w:tc>
          <w:tcPr>
            <w:tcW w:w="8902" w:type="dxa"/>
          </w:tcPr>
          <w:p>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pPr>
              <w:pStyle w:val="48"/>
              <w:numPr>
                <w:ilvl w:val="0"/>
                <w:numId w:val="10"/>
              </w:numPr>
              <w:ind w:firstLineChars="0"/>
              <w:rPr>
                <w:b/>
                <w:bCs/>
                <w:sz w:val="22"/>
                <w:szCs w:val="18"/>
              </w:rPr>
            </w:pPr>
            <w:r>
              <w:rPr>
                <w:b/>
                <w:bCs/>
                <w:sz w:val="22"/>
                <w:szCs w:val="18"/>
              </w:rPr>
              <w:t>Row [2B1] is removed</w:t>
            </w:r>
          </w:p>
          <w:p>
            <w:pPr>
              <w:pStyle w:val="48"/>
              <w:numPr>
                <w:ilvl w:val="0"/>
                <w:numId w:val="10"/>
              </w:numPr>
              <w:ind w:firstLineChars="0"/>
              <w:rPr>
                <w:b/>
                <w:bCs/>
                <w:sz w:val="22"/>
                <w:szCs w:val="18"/>
              </w:rPr>
            </w:pPr>
            <w:r>
              <w:rPr>
                <w:b/>
                <w:bCs/>
                <w:sz w:val="22"/>
                <w:szCs w:val="18"/>
              </w:rPr>
              <w:t>For RF-ED device as receiver, the Rx bandwidth is RF BPF bandwidth which corresponds to, e.g, CBW</w:t>
            </w:r>
          </w:p>
          <w:p>
            <w:pPr>
              <w:pStyle w:val="48"/>
              <w:numPr>
                <w:ilvl w:val="0"/>
                <w:numId w:val="10"/>
              </w:numPr>
              <w:ind w:firstLineChars="0"/>
              <w:rPr>
                <w:b/>
                <w:bCs/>
                <w:sz w:val="22"/>
                <w:szCs w:val="18"/>
              </w:rPr>
            </w:pPr>
            <w:r>
              <w:rPr>
                <w:b/>
                <w:bCs/>
                <w:sz w:val="22"/>
                <w:szCs w:val="18"/>
              </w:rPr>
              <w:t>For IF device as receiver, the Rx bandwidth is IF filter bandwidth which corresponds to, e.g, occupied bandwidth</w:t>
            </w:r>
          </w:p>
          <w:p>
            <w:pPr>
              <w:pStyle w:val="48"/>
              <w:numPr>
                <w:ilvl w:val="0"/>
                <w:numId w:val="10"/>
              </w:numPr>
              <w:ind w:firstLineChars="0"/>
              <w:rPr>
                <w:b/>
                <w:bCs/>
                <w:sz w:val="22"/>
                <w:szCs w:val="18"/>
              </w:rPr>
            </w:pPr>
            <w:r>
              <w:rPr>
                <w:b/>
                <w:bCs/>
                <w:sz w:val="22"/>
                <w:szCs w:val="18"/>
              </w:rPr>
              <w:t>For ZIF device as receiver, the Rx bandwidth is BB LPF bandwidth which corresponds to, e.g, occupied bandwidth</w:t>
            </w:r>
          </w:p>
          <w:p>
            <w:pPr>
              <w:pStyle w:val="48"/>
              <w:numPr>
                <w:ilvl w:val="0"/>
                <w:numId w:val="10"/>
              </w:numPr>
              <w:spacing w:after="240"/>
              <w:ind w:firstLineChars="0"/>
              <w:rPr>
                <w:b/>
                <w:bCs/>
                <w:sz w:val="22"/>
                <w:szCs w:val="18"/>
              </w:rPr>
            </w:pPr>
            <w:r>
              <w:rPr>
                <w:b/>
                <w:bCs/>
                <w:sz w:val="22"/>
                <w:szCs w:val="18"/>
              </w:rPr>
              <w:t>Note: The value is used for calculating the noise power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DOCOMO</w:t>
            </w:r>
          </w:p>
        </w:tc>
        <w:tc>
          <w:tcPr>
            <w:tcW w:w="8902" w:type="dxa"/>
          </w:tcPr>
          <w:p>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pPr>
              <w:pStyle w:val="48"/>
              <w:numPr>
                <w:ilvl w:val="0"/>
                <w:numId w:val="10"/>
              </w:numPr>
              <w:ind w:firstLineChars="0"/>
              <w:rPr>
                <w:b/>
                <w:bCs/>
                <w:sz w:val="22"/>
                <w:szCs w:val="18"/>
              </w:rPr>
            </w:pPr>
            <w:r>
              <w:rPr>
                <w:b/>
                <w:bCs/>
                <w:sz w:val="22"/>
                <w:szCs w:val="18"/>
              </w:rPr>
              <w:t>Note: The value is used for calculating the noise power</w:t>
            </w:r>
          </w:p>
          <w:p>
            <w:pPr>
              <w:pStyle w:val="48"/>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OPPO</w:t>
            </w:r>
          </w:p>
        </w:tc>
        <w:tc>
          <w:tcPr>
            <w:tcW w:w="8902" w:type="dxa"/>
          </w:tcPr>
          <w:p>
            <w:pPr>
              <w:rPr>
                <w:rFonts w:eastAsiaTheme="minorEastAsia"/>
              </w:rPr>
            </w:pPr>
            <w:r>
              <w:fldChar w:fldCharType="begin"/>
            </w:r>
            <w:r>
              <w:instrText xml:space="preserve"> HYPERLINK \l "_Toc166247510" </w:instrText>
            </w:r>
            <w:r>
              <w:fldChar w:fldCharType="separate"/>
            </w:r>
            <w:r>
              <w:rPr>
                <w:rStyle w:val="29"/>
                <w:rFonts w:ascii="Times New Roman" w:hAnsi="Times New Roman"/>
                <w:bCs/>
              </w:rPr>
              <w:t>Proposal 11: Considering the values given in Table 1 of R1-2404868 for link budget calculation.</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Qualcomm</w:t>
            </w:r>
          </w:p>
        </w:tc>
        <w:tc>
          <w:tcPr>
            <w:tcW w:w="8902" w:type="dxa"/>
          </w:tcPr>
          <w:p>
            <w:pPr>
              <w:rPr>
                <w:b/>
                <w:bCs/>
              </w:rPr>
            </w:pPr>
            <w:r>
              <w:rPr>
                <w:b/>
                <w:bCs/>
              </w:rPr>
              <w:t>Proposal 1: RAN1 to update excel sheet with above modifications from [1E] to [3A].</w:t>
            </w:r>
          </w:p>
          <w:p>
            <w:pPr>
              <w:rPr>
                <w:b/>
                <w:bCs/>
                <w:u w:val="single"/>
              </w:rPr>
            </w:pPr>
            <w:r>
              <w:rPr>
                <w:b/>
                <w:bCs/>
                <w:u w:val="single"/>
              </w:rPr>
              <w:t>[1E] Total Tx power</w:t>
            </w:r>
          </w:p>
          <w:p>
            <w:pPr>
              <w:pStyle w:val="48"/>
              <w:numPr>
                <w:ilvl w:val="0"/>
                <w:numId w:val="79"/>
              </w:numPr>
              <w:ind w:firstLineChars="0"/>
              <w:jc w:val="both"/>
              <w:rPr>
                <w:rFonts w:eastAsia="Malgun Gothic"/>
              </w:rPr>
            </w:pPr>
            <w:r>
              <w:rPr>
                <w:rFonts w:eastAsia="Malgun Gothic"/>
              </w:rPr>
              <w:t>For device 1/2a</w:t>
            </w:r>
          </w:p>
          <w:p>
            <w:pPr>
              <w:pStyle w:val="48"/>
              <w:numPr>
                <w:ilvl w:val="1"/>
                <w:numId w:val="79"/>
              </w:numPr>
              <w:ind w:firstLineChars="0"/>
              <w:jc w:val="both"/>
              <w:rPr>
                <w:rFonts w:eastAsia="Malgun Gothic"/>
              </w:rPr>
            </w:pPr>
            <w:r>
              <w:rPr>
                <w:rFonts w:hint="eastAsia" w:eastAsia="Malgun Gothic"/>
                <w:b/>
                <w:bCs/>
              </w:rPr>
              <w:t>For R2D</w:t>
            </w:r>
            <w:r>
              <w:rPr>
                <w:rFonts w:hint="eastAsia" w:eastAsia="Malgun Gothic"/>
              </w:rPr>
              <w:t xml:space="preserve">, </w:t>
            </w:r>
            <w:r>
              <w:rPr>
                <w:rFonts w:eastAsia="Malgun Gothic"/>
              </w:rPr>
              <w:t xml:space="preserve">As one of small value, </w:t>
            </w:r>
            <w:r>
              <w:rPr>
                <w:color w:val="FF0000"/>
              </w:rPr>
              <w:t>2</w:t>
            </w:r>
            <w:r>
              <w:rPr>
                <w:rFonts w:hint="eastAsia" w:eastAsia="Malgun Gothic"/>
                <w:color w:val="FF0000"/>
              </w:rPr>
              <w:t>4</w:t>
            </w:r>
            <w:r>
              <w:rPr>
                <w:color w:val="FF0000"/>
              </w:rPr>
              <w:t xml:space="preserve">dBm </w:t>
            </w:r>
            <w:r>
              <w:t>could be chosen</w:t>
            </w:r>
            <w:r>
              <w:rPr>
                <w:rFonts w:eastAsia="Malgun Gothic"/>
              </w:rPr>
              <w:t xml:space="preserve">. </w:t>
            </w:r>
            <w:r>
              <w:rPr>
                <w:rFonts w:hint="eastAsia" w:eastAsia="Malgun Gothic"/>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hint="eastAsia" w:eastAsia="Malgun Gothic"/>
              </w:rPr>
              <w:instrText xml:space="preserve">REF _Ref165909714 \r \h</w:instrText>
            </w:r>
            <w:r>
              <w:rPr>
                <w:rFonts w:eastAsia="Malgun Gothic"/>
              </w:rPr>
              <w:instrText xml:space="preserve"> </w:instrText>
            </w:r>
            <w:r>
              <w:rPr>
                <w:rFonts w:eastAsia="Malgun Gothic"/>
              </w:rPr>
              <w:fldChar w:fldCharType="separate"/>
            </w:r>
            <w:r>
              <w:rPr>
                <w:rFonts w:hint="eastAsia" w:ascii="宋体" w:hAnsi="宋体" w:eastAsia="宋体" w:cs="宋体"/>
                <w:b/>
                <w:bCs/>
              </w:rPr>
              <w:t>错误</w:t>
            </w:r>
            <w:r>
              <w:rPr>
                <w:rFonts w:hint="eastAsia"/>
                <w:b/>
                <w:bCs/>
              </w:rPr>
              <w:t>!未找到引用源。</w:t>
            </w:r>
            <w:r>
              <w:rPr>
                <w:rFonts w:eastAsia="Malgun Gothic"/>
              </w:rPr>
              <w:fldChar w:fldCharType="end"/>
            </w:r>
            <w:r>
              <w:rPr>
                <w:rFonts w:eastAsia="Malgun Gothic"/>
              </w:rPr>
              <w:t xml:space="preserve">, we see that companies have reported </w:t>
            </w:r>
            <w:r>
              <w:rPr>
                <w:rFonts w:hint="eastAsia" w:eastAsia="Malgun Gothic"/>
              </w:rPr>
              <w:t>23</w:t>
            </w:r>
            <w:r>
              <w:rPr>
                <w:rFonts w:eastAsia="Malgun Gothic"/>
              </w:rPr>
              <w:t>/</w:t>
            </w:r>
            <w:r>
              <w:rPr>
                <w:rFonts w:hint="eastAsia" w:eastAsia="Malgun Gothic"/>
              </w:rPr>
              <w:t>24dBm</w:t>
            </w:r>
            <w:r>
              <w:rPr>
                <w:rFonts w:eastAsia="Malgun Gothic"/>
              </w:rPr>
              <w:t xml:space="preserve"> for local area BS tx power.</w:t>
            </w:r>
          </w:p>
          <w:p>
            <w:pPr>
              <w:pStyle w:val="48"/>
              <w:numPr>
                <w:ilvl w:val="1"/>
                <w:numId w:val="79"/>
              </w:numPr>
              <w:ind w:firstLineChars="0"/>
              <w:jc w:val="both"/>
              <w:rPr>
                <w:rFonts w:eastAsia="Malgun Gothic"/>
              </w:rPr>
            </w:pPr>
            <w:r>
              <w:rPr>
                <w:rFonts w:hint="eastAsia" w:eastAsia="Malgun Gothic"/>
                <w:b/>
                <w:bCs/>
              </w:rPr>
              <w:t>For D2R</w:t>
            </w:r>
            <w:r>
              <w:rPr>
                <w:rFonts w:hint="eastAsia" w:eastAsia="Malgun Gothic"/>
              </w:rPr>
              <w:t xml:space="preserve">, the CW </w:t>
            </w:r>
            <w:r>
              <w:rPr>
                <w:rFonts w:eastAsia="Malgun Gothic"/>
              </w:rPr>
              <w:t>rx</w:t>
            </w:r>
            <w:r>
              <w:rPr>
                <w:rFonts w:hint="eastAsia" w:eastAsia="Malgun Gothic"/>
              </w:rPr>
              <w:t xml:space="preserve"> power depends on </w:t>
            </w:r>
            <w:r>
              <w:rPr>
                <w:rFonts w:eastAsia="Malgun Gothic"/>
              </w:rPr>
              <w:t xml:space="preserve">the assumption on </w:t>
            </w:r>
            <w:r>
              <w:rPr>
                <w:rFonts w:hint="eastAsia" w:eastAsia="Malgun Gothic"/>
              </w:rPr>
              <w:t xml:space="preserve">CW transmitter location. If CW is inside </w:t>
            </w:r>
            <w:r>
              <w:rPr>
                <w:rFonts w:eastAsia="Malgun Gothic"/>
              </w:rPr>
              <w:t>topology</w:t>
            </w:r>
            <w:r>
              <w:rPr>
                <w:rFonts w:hint="eastAsia" w:eastAsia="Malgun Gothic"/>
              </w:rPr>
              <w:t xml:space="preserve">, then, CW transmitter could be co-located with BS or UE. If CW is outside </w:t>
            </w:r>
            <w:r>
              <w:rPr>
                <w:rFonts w:eastAsia="Malgun Gothic"/>
              </w:rPr>
              <w:t>topology</w:t>
            </w:r>
            <w:r>
              <w:rPr>
                <w:rFonts w:hint="eastAsia" w:eastAsia="Malgun Gothic"/>
              </w:rPr>
              <w:t xml:space="preserve">, then, </w:t>
            </w:r>
            <w:r>
              <w:rPr>
                <w:rFonts w:eastAsia="Malgun Gothic"/>
              </w:rPr>
              <w:t>it depends</w:t>
            </w:r>
            <w:r>
              <w:rPr>
                <w:rFonts w:hint="eastAsia" w:eastAsia="Malgun Gothic"/>
              </w:rPr>
              <w:t xml:space="preserve"> on</w:t>
            </w:r>
            <w:r>
              <w:rPr>
                <w:rFonts w:eastAsia="Malgun Gothic"/>
              </w:rPr>
              <w:t xml:space="preserve"> assumed</w:t>
            </w:r>
            <w:r>
              <w:rPr>
                <w:rFonts w:hint="eastAsia" w:eastAsia="Malgun Gothic"/>
              </w:rPr>
              <w:t xml:space="preserve"> CW transmitter location.</w:t>
            </w:r>
          </w:p>
          <w:p>
            <w:pPr>
              <w:pStyle w:val="48"/>
              <w:numPr>
                <w:ilvl w:val="2"/>
                <w:numId w:val="79"/>
              </w:numPr>
              <w:ind w:firstLineChars="0"/>
              <w:jc w:val="both"/>
              <w:rPr>
                <w:rFonts w:eastAsia="Malgun Gothic"/>
                <w:color w:val="FF0000"/>
              </w:rPr>
            </w:pPr>
            <w:r>
              <w:rPr>
                <w:rFonts w:hint="eastAsia" w:eastAsia="Malgun Gothic"/>
                <w:color w:val="FF0000"/>
              </w:rPr>
              <w:t>CW inside network</w:t>
            </w:r>
          </w:p>
          <w:p>
            <w:pPr>
              <w:pStyle w:val="48"/>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pPr>
              <w:pStyle w:val="48"/>
              <w:numPr>
                <w:ilvl w:val="2"/>
                <w:numId w:val="79"/>
              </w:numPr>
              <w:ind w:firstLineChars="0"/>
              <w:jc w:val="both"/>
              <w:rPr>
                <w:rFonts w:eastAsia="Malgun Gothic"/>
                <w:color w:val="FF0000"/>
              </w:rPr>
            </w:pPr>
            <w:r>
              <w:rPr>
                <w:rFonts w:hint="eastAsia" w:eastAsia="Malgun Gothic"/>
                <w:color w:val="FF0000"/>
              </w:rPr>
              <w:t>CW outside network</w:t>
            </w:r>
          </w:p>
          <w:p>
            <w:pPr>
              <w:pStyle w:val="48"/>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pPr>
              <w:pStyle w:val="48"/>
              <w:numPr>
                <w:ilvl w:val="0"/>
                <w:numId w:val="79"/>
              </w:numPr>
              <w:ind w:firstLineChars="0"/>
              <w:jc w:val="both"/>
              <w:rPr>
                <w:rFonts w:eastAsia="Malgun Gothic"/>
              </w:rPr>
            </w:pPr>
            <w:r>
              <w:rPr>
                <w:rFonts w:eastAsia="Malgun Gothic"/>
              </w:rPr>
              <w:t>For device 2b</w:t>
            </w:r>
          </w:p>
          <w:p>
            <w:pPr>
              <w:pStyle w:val="48"/>
              <w:numPr>
                <w:ilvl w:val="1"/>
                <w:numId w:val="79"/>
              </w:numPr>
              <w:ind w:firstLineChars="0"/>
              <w:jc w:val="both"/>
              <w:rPr>
                <w:rFonts w:eastAsia="Malgun Gothic"/>
              </w:rPr>
            </w:pPr>
            <w:r>
              <w:rPr>
                <w:rFonts w:eastAsia="Malgun Gothic"/>
              </w:rPr>
              <w:t>D2R-dev2bTxPower-Alt2: -20 dBm (M)</w:t>
            </w:r>
          </w:p>
          <w:p>
            <w:pPr>
              <w:pStyle w:val="48"/>
              <w:numPr>
                <w:ilvl w:val="1"/>
                <w:numId w:val="79"/>
              </w:numPr>
              <w:ind w:firstLineChars="0"/>
              <w:jc w:val="both"/>
              <w:rPr>
                <w:rFonts w:eastAsia="Malgun Gothic"/>
              </w:rPr>
            </w:pPr>
            <w:r>
              <w:rPr>
                <w:rFonts w:eastAsia="Malgun Gothic"/>
              </w:rPr>
              <w:t>D2R-dev2bTxPower-Alt2: -10 dBm (O)</w:t>
            </w:r>
          </w:p>
          <w:p>
            <w:pPr>
              <w:pStyle w:val="48"/>
              <w:numPr>
                <w:ilvl w:val="0"/>
                <w:numId w:val="69"/>
              </w:numPr>
              <w:ind w:firstLineChars="0"/>
              <w:jc w:val="both"/>
            </w:pPr>
            <w:r>
              <w:t>Balanced MPL calculation</w:t>
            </w:r>
          </w:p>
          <w:p>
            <w:pPr>
              <w:pStyle w:val="48"/>
              <w:numPr>
                <w:ilvl w:val="0"/>
                <w:numId w:val="70"/>
              </w:numPr>
              <w:ind w:left="1080" w:firstLineChars="0"/>
              <w:jc w:val="both"/>
            </w:pPr>
            <w:r>
              <w:t>Since D2R link computation assumes device tx power at sensitivity level. Thus, this could potentially make D2R link be bottleneck link (i.e., R2D distance  &gt; D2R distance).</w:t>
            </w:r>
          </w:p>
          <w:p>
            <w:pPr>
              <w:pStyle w:val="48"/>
              <w:numPr>
                <w:ilvl w:val="0"/>
                <w:numId w:val="70"/>
              </w:numPr>
              <w:ind w:left="1080" w:firstLineChars="0"/>
              <w:jc w:val="both"/>
            </w:pPr>
            <w:r>
              <w:t>In balanced MPL/distance calculation, half of sum MPL (L = (R2D MPL + D2R MPL)/2) is calculated first. Then, mid point rx power L between Reader EIRP and Reader D2R sensitivity is computed; R = Reader EIRP – L.</w:t>
            </w:r>
          </w:p>
          <w:p>
            <w:pPr>
              <w:pStyle w:val="48"/>
              <w:numPr>
                <w:ilvl w:val="0"/>
                <w:numId w:val="70"/>
              </w:numPr>
              <w:ind w:left="1080" w:firstLineChars="0"/>
              <w:jc w:val="both"/>
            </w:pPr>
            <w:r>
              <w:t>K = max(R, dev sensitivity - device ant gain  + dev mod loss + cable loss)</w:t>
            </w:r>
          </w:p>
          <w:p>
            <w:pPr>
              <w:pStyle w:val="48"/>
              <w:numPr>
                <w:ilvl w:val="0"/>
                <w:numId w:val="70"/>
              </w:numPr>
              <w:ind w:left="1080" w:firstLineChars="0"/>
              <w:jc w:val="both"/>
            </w:pPr>
            <w:r>
              <w:t>This allows shorter link to increase and longer link to decrease making them be balanced.</w:t>
            </w:r>
          </w:p>
          <w:p>
            <w:pPr>
              <w:pStyle w:val="48"/>
              <w:numPr>
                <w:ilvl w:val="0"/>
                <w:numId w:val="70"/>
              </w:numPr>
              <w:ind w:left="1080" w:firstLineChars="0"/>
              <w:jc w:val="both"/>
            </w:pPr>
            <w:r>
              <w:rPr>
                <w:u w:val="single"/>
              </w:rPr>
              <w:t>In monostatic case</w:t>
            </w:r>
            <w:r>
              <w:t>, balanced MPL maximizes min(R2D MPL, D2R MPL).</w:t>
            </w:r>
          </w:p>
          <w:p>
            <w:pPr>
              <w:pStyle w:val="48"/>
              <w:numPr>
                <w:ilvl w:val="0"/>
                <w:numId w:val="70"/>
              </w:numPr>
              <w:ind w:left="1080" w:firstLineChars="0"/>
              <w:jc w:val="both"/>
            </w:pPr>
            <w:r>
              <w:t>For bistatic case, it depends on CW transmitter location.</w:t>
            </w:r>
          </w:p>
          <w:p>
            <w:pPr>
              <w:rPr>
                <w:rStyle w:val="26"/>
              </w:rPr>
            </w:pPr>
            <w:r>
              <w:rPr>
                <w:rStyle w:val="26"/>
              </w:rPr>
              <w:t>[1E1] CW Tx power</w:t>
            </w:r>
          </w:p>
          <w:p>
            <w:pPr>
              <w:pStyle w:val="48"/>
              <w:numPr>
                <w:ilvl w:val="0"/>
                <w:numId w:val="80"/>
              </w:numPr>
              <w:ind w:firstLineChars="0"/>
              <w:jc w:val="both"/>
            </w:pPr>
            <w:r>
              <w:t>D2R</w:t>
            </w:r>
          </w:p>
          <w:p>
            <w:pPr>
              <w:pStyle w:val="48"/>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pPr>
              <w:pStyle w:val="48"/>
              <w:numPr>
                <w:ilvl w:val="1"/>
                <w:numId w:val="80"/>
              </w:numPr>
              <w:ind w:firstLineChars="0"/>
              <w:jc w:val="both"/>
            </w:pPr>
            <w:r>
              <w:t>DL spectrum: 33 dBm (M), 38dBm (O)</w:t>
            </w:r>
          </w:p>
          <w:p>
            <w:pPr>
              <w:rPr>
                <w:b/>
                <w:bCs/>
                <w:u w:val="single"/>
              </w:rPr>
            </w:pPr>
            <w:r>
              <w:rPr>
                <w:b/>
                <w:bCs/>
                <w:u w:val="single"/>
              </w:rPr>
              <w:t xml:space="preserve">[1F] Transmission Bandwidth used for the evaluated channel (Hz) </w:t>
            </w:r>
          </w:p>
          <w:p>
            <w:pPr>
              <w:pStyle w:val="48"/>
              <w:numPr>
                <w:ilvl w:val="0"/>
                <w:numId w:val="81"/>
              </w:numPr>
              <w:ind w:firstLineChars="0"/>
              <w:jc w:val="both"/>
              <w:rPr>
                <w:color w:val="FF0000"/>
              </w:rPr>
            </w:pPr>
            <w:r>
              <w:rPr>
                <w:color w:val="FF0000"/>
              </w:rPr>
              <w:t>D2R</w:t>
            </w:r>
          </w:p>
          <w:p>
            <w:pPr>
              <w:pStyle w:val="48"/>
              <w:numPr>
                <w:ilvl w:val="1"/>
                <w:numId w:val="81"/>
              </w:numPr>
              <w:ind w:firstLineChars="0"/>
              <w:jc w:val="both"/>
              <w:rPr>
                <w:color w:val="FF0000"/>
              </w:rPr>
            </w:pPr>
            <w:r>
              <w:rPr>
                <w:color w:val="FF0000"/>
              </w:rPr>
              <w:t>15*2kHz, 180*2kHz (for DSB)</w:t>
            </w:r>
          </w:p>
          <w:p>
            <w:pPr>
              <w:pStyle w:val="48"/>
              <w:numPr>
                <w:ilvl w:val="1"/>
                <w:numId w:val="81"/>
              </w:numPr>
              <w:ind w:firstLineChars="0"/>
              <w:jc w:val="both"/>
              <w:rPr>
                <w:color w:val="FF0000"/>
              </w:rPr>
            </w:pPr>
            <w:r>
              <w:rPr>
                <w:color w:val="FF0000"/>
              </w:rPr>
              <w:t>15kHz, 180kHz (for SSB)</w:t>
            </w:r>
          </w:p>
          <w:p>
            <w:pPr>
              <w:pStyle w:val="48"/>
              <w:numPr>
                <w:ilvl w:val="1"/>
                <w:numId w:val="81"/>
              </w:numPr>
              <w:ind w:firstLineChars="0"/>
              <w:jc w:val="both"/>
              <w:rPr>
                <w:color w:val="FF0000"/>
              </w:rPr>
            </w:pPr>
            <w:r>
              <w:rPr>
                <w:color w:val="FF0000"/>
              </w:rPr>
              <w:t>Note: Other values can be optionally evaluated. This is only for evaluation purpose.</w:t>
            </w:r>
          </w:p>
          <w:p>
            <w:pPr>
              <w:rPr>
                <w:b/>
                <w:bCs/>
                <w:u w:val="single"/>
              </w:rPr>
            </w:pPr>
            <w:r>
              <w:rPr>
                <w:b/>
                <w:bCs/>
                <w:u w:val="single"/>
              </w:rPr>
              <w:t>[1G] Tx Antenna gain</w:t>
            </w:r>
          </w:p>
          <w:p>
            <w:pPr>
              <w:pStyle w:val="48"/>
              <w:numPr>
                <w:ilvl w:val="0"/>
                <w:numId w:val="82"/>
              </w:numPr>
              <w:ind w:firstLineChars="0"/>
              <w:jc w:val="both"/>
            </w:pPr>
            <w:r>
              <w:t>D2R</w:t>
            </w:r>
          </w:p>
          <w:p>
            <w:pPr>
              <w:pStyle w:val="48"/>
              <w:numPr>
                <w:ilvl w:val="1"/>
                <w:numId w:val="82"/>
              </w:numPr>
              <w:ind w:firstLineChars="0"/>
              <w:jc w:val="both"/>
              <w:rPr>
                <w:color w:val="FF0000"/>
              </w:rPr>
            </w:pPr>
            <w:r>
              <w:rPr>
                <w:color w:val="FF0000"/>
              </w:rPr>
              <w:t>0dBi (M), -3dBi (O)</w:t>
            </w:r>
          </w:p>
          <w:p>
            <w:pPr>
              <w:rPr>
                <w:b/>
                <w:bCs/>
                <w:u w:val="single"/>
              </w:rPr>
            </w:pPr>
            <w:r>
              <w:rPr>
                <w:b/>
                <w:bCs/>
                <w:u w:val="single"/>
              </w:rPr>
              <w:t>[1H] Ambient IoT backscatter Loss</w:t>
            </w:r>
          </w:p>
          <w:p>
            <w:pPr>
              <w:pStyle w:val="48"/>
              <w:numPr>
                <w:ilvl w:val="0"/>
                <w:numId w:val="82"/>
              </w:numPr>
              <w:ind w:firstLineChars="0"/>
              <w:jc w:val="both"/>
            </w:pPr>
            <w:r>
              <w:t>D2R</w:t>
            </w:r>
          </w:p>
          <w:p>
            <w:pPr>
              <w:pStyle w:val="48"/>
              <w:numPr>
                <w:ilvl w:val="1"/>
                <w:numId w:val="82"/>
              </w:numPr>
              <w:ind w:firstLineChars="0"/>
              <w:jc w:val="both"/>
              <w:rPr>
                <w:color w:val="FF0000"/>
              </w:rPr>
            </w:pPr>
            <w:r>
              <w:rPr>
                <w:color w:val="FF0000"/>
              </w:rPr>
              <w:t>OOK: -6dB</w:t>
            </w:r>
          </w:p>
          <w:p>
            <w:pPr>
              <w:pStyle w:val="48"/>
              <w:numPr>
                <w:ilvl w:val="1"/>
                <w:numId w:val="82"/>
              </w:numPr>
              <w:ind w:firstLineChars="0"/>
              <w:jc w:val="both"/>
              <w:rPr>
                <w:color w:val="FF0000"/>
              </w:rPr>
            </w:pPr>
            <w:r>
              <w:rPr>
                <w:color w:val="FF0000"/>
              </w:rPr>
              <w:t>PSK: 0dB</w:t>
            </w:r>
          </w:p>
          <w:p>
            <w:pPr>
              <w:rPr>
                <w:b/>
                <w:bCs/>
                <w:u w:val="single"/>
              </w:rPr>
            </w:pPr>
            <w:r>
              <w:rPr>
                <w:b/>
                <w:bCs/>
                <w:u w:val="single"/>
              </w:rPr>
              <w:t>[2B] Bandwidth used for the evaluated channel</w:t>
            </w:r>
          </w:p>
          <w:p>
            <w:pPr>
              <w:pStyle w:val="48"/>
              <w:numPr>
                <w:ilvl w:val="0"/>
                <w:numId w:val="83"/>
              </w:numPr>
              <w:ind w:firstLineChars="0"/>
              <w:jc w:val="both"/>
            </w:pPr>
            <w:r>
              <w:t>R2D</w:t>
            </w:r>
          </w:p>
          <w:p>
            <w:pPr>
              <w:pStyle w:val="48"/>
              <w:numPr>
                <w:ilvl w:val="1"/>
                <w:numId w:val="83"/>
              </w:numPr>
              <w:ind w:firstLineChars="0"/>
              <w:jc w:val="both"/>
              <w:rPr>
                <w:color w:val="FF0000"/>
              </w:rPr>
            </w:pPr>
            <w:r>
              <w:rPr>
                <w:color w:val="FF0000"/>
              </w:rPr>
              <w:t>Singal bandwidth is determined by transmission bandwidth [1F]</w:t>
            </w:r>
          </w:p>
          <w:p>
            <w:pPr>
              <w:pStyle w:val="48"/>
              <w:numPr>
                <w:ilvl w:val="1"/>
                <w:numId w:val="83"/>
              </w:numPr>
              <w:ind w:firstLineChars="0"/>
              <w:jc w:val="both"/>
              <w:rPr>
                <w:color w:val="FF0000"/>
              </w:rPr>
            </w:pPr>
            <w:r>
              <w:rPr>
                <w:color w:val="FF0000"/>
              </w:rPr>
              <w:t>Noise and interference power for RFED/IF receiver is ED bandwidth.</w:t>
            </w:r>
          </w:p>
          <w:p>
            <w:pPr>
              <w:pStyle w:val="48"/>
              <w:numPr>
                <w:ilvl w:val="2"/>
                <w:numId w:val="83"/>
              </w:numPr>
              <w:ind w:firstLineChars="0"/>
              <w:jc w:val="both"/>
              <w:rPr>
                <w:color w:val="FF0000"/>
              </w:rPr>
            </w:pPr>
            <w:r>
              <w:rPr>
                <w:color w:val="FF0000"/>
              </w:rPr>
              <w:t>Companies to report assumed ED bandwidth</w:t>
            </w:r>
          </w:p>
          <w:p>
            <w:pPr>
              <w:pStyle w:val="48"/>
              <w:numPr>
                <w:ilvl w:val="1"/>
                <w:numId w:val="83"/>
              </w:numPr>
              <w:ind w:firstLineChars="0"/>
              <w:jc w:val="both"/>
              <w:rPr>
                <w:color w:val="FF0000"/>
              </w:rPr>
            </w:pPr>
            <w:r>
              <w:rPr>
                <w:color w:val="FF0000"/>
              </w:rPr>
              <w:t>Noise and interference power for ZIF receiver is the same as transmission bandwidth [1F].</w:t>
            </w:r>
          </w:p>
          <w:p>
            <w:pPr>
              <w:pStyle w:val="48"/>
              <w:numPr>
                <w:ilvl w:val="0"/>
                <w:numId w:val="83"/>
              </w:numPr>
              <w:ind w:firstLineChars="0"/>
              <w:jc w:val="both"/>
            </w:pPr>
            <w:r>
              <w:t>D2R</w:t>
            </w:r>
          </w:p>
          <w:p>
            <w:pPr>
              <w:pStyle w:val="48"/>
              <w:numPr>
                <w:ilvl w:val="1"/>
                <w:numId w:val="83"/>
              </w:numPr>
              <w:ind w:firstLineChars="0"/>
              <w:jc w:val="both"/>
              <w:rPr>
                <w:color w:val="FF0000"/>
              </w:rPr>
            </w:pPr>
            <w:r>
              <w:rPr>
                <w:color w:val="FF0000"/>
              </w:rPr>
              <w:t>Singal bandwidth is determined by transmission bandwidth [1F]</w:t>
            </w:r>
          </w:p>
          <w:p>
            <w:pPr>
              <w:pStyle w:val="48"/>
              <w:numPr>
                <w:ilvl w:val="1"/>
                <w:numId w:val="83"/>
              </w:numPr>
              <w:ind w:firstLineChars="0"/>
              <w:jc w:val="both"/>
              <w:rPr>
                <w:color w:val="FF0000"/>
              </w:rPr>
            </w:pPr>
            <w:r>
              <w:rPr>
                <w:color w:val="FF0000"/>
              </w:rPr>
              <w:t>Noise and interference bandwidth is determined same as transmission bandwidth [1F].</w:t>
            </w:r>
          </w:p>
          <w:p>
            <w:pPr>
              <w:pStyle w:val="48"/>
              <w:numPr>
                <w:ilvl w:val="2"/>
                <w:numId w:val="83"/>
              </w:numPr>
              <w:ind w:firstLineChars="0"/>
              <w:jc w:val="both"/>
              <w:rPr>
                <w:color w:val="FF0000"/>
              </w:rPr>
            </w:pPr>
            <w:r>
              <w:rPr>
                <w:color w:val="FF0000"/>
              </w:rPr>
              <w:t>In this case, reader receiver is OFDM receiver which can perform FFT and remove noise in non-transmission bandwidth.</w:t>
            </w:r>
          </w:p>
          <w:p>
            <w:pPr>
              <w:pStyle w:val="48"/>
              <w:numPr>
                <w:ilvl w:val="0"/>
                <w:numId w:val="83"/>
              </w:numPr>
              <w:ind w:firstLineChars="0"/>
              <w:jc w:val="both"/>
              <w:rPr>
                <w:color w:val="FF0000"/>
              </w:rPr>
            </w:pPr>
            <w:r>
              <w:rPr>
                <w:color w:val="FF0000"/>
              </w:rPr>
              <w:t>Recommend to replace 2B with noise and interference bandwidth.</w:t>
            </w:r>
          </w:p>
          <w:p>
            <w:pPr>
              <w:rPr>
                <w:b/>
                <w:bCs/>
                <w:u w:val="single"/>
              </w:rPr>
            </w:pPr>
            <w:r>
              <w:rPr>
                <w:b/>
                <w:bCs/>
                <w:u w:val="single"/>
              </w:rPr>
              <w:t>[2B1] FFS: RF CBW</w:t>
            </w:r>
          </w:p>
          <w:p>
            <w:pPr>
              <w:pStyle w:val="48"/>
              <w:numPr>
                <w:ilvl w:val="0"/>
                <w:numId w:val="84"/>
              </w:numPr>
              <w:ind w:firstLineChars="0"/>
              <w:jc w:val="both"/>
            </w:pPr>
            <w:r>
              <w:t>R2D</w:t>
            </w:r>
          </w:p>
          <w:p>
            <w:pPr>
              <w:pStyle w:val="48"/>
              <w:numPr>
                <w:ilvl w:val="1"/>
                <w:numId w:val="84"/>
              </w:numPr>
              <w:ind w:firstLineChars="0"/>
              <w:jc w:val="both"/>
              <w:rPr>
                <w:color w:val="FF0000"/>
              </w:rPr>
            </w:pPr>
            <w:r>
              <w:rPr>
                <w:color w:val="FF0000"/>
              </w:rPr>
              <w:t>This may not be needed as long as 2B is properly defined.</w:t>
            </w:r>
          </w:p>
          <w:p>
            <w:pPr>
              <w:pStyle w:val="48"/>
              <w:numPr>
                <w:ilvl w:val="0"/>
                <w:numId w:val="84"/>
              </w:numPr>
              <w:ind w:firstLineChars="0"/>
              <w:jc w:val="both"/>
            </w:pPr>
            <w:r>
              <w:t>D2R</w:t>
            </w:r>
          </w:p>
          <w:p>
            <w:pPr>
              <w:pStyle w:val="48"/>
              <w:numPr>
                <w:ilvl w:val="1"/>
                <w:numId w:val="84"/>
              </w:numPr>
              <w:ind w:firstLineChars="0"/>
              <w:jc w:val="both"/>
              <w:rPr>
                <w:color w:val="FF0000"/>
              </w:rPr>
            </w:pPr>
            <w:r>
              <w:rPr>
                <w:color w:val="FF0000"/>
              </w:rPr>
              <w:t>This may not be needed as long as 2B is properly defined.</w:t>
            </w:r>
          </w:p>
          <w:p>
            <w:pPr>
              <w:rPr>
                <w:b/>
                <w:bCs/>
              </w:rPr>
            </w:pPr>
            <w:r>
              <w:rPr>
                <w:b/>
                <w:bCs/>
              </w:rPr>
              <w:t>[2H] FFS: Ambient IoT on-object antenna penalty</w:t>
            </w:r>
          </w:p>
          <w:p>
            <w:pPr>
              <w:pStyle w:val="48"/>
              <w:numPr>
                <w:ilvl w:val="0"/>
                <w:numId w:val="67"/>
              </w:numPr>
              <w:ind w:firstLineChars="0"/>
              <w:jc w:val="both"/>
              <w:rPr>
                <w:color w:val="FF0000"/>
              </w:rPr>
            </w:pPr>
            <w:r>
              <w:rPr>
                <w:color w:val="FF0000"/>
              </w:rPr>
              <w:t>For both R2D and D2R</w:t>
            </w:r>
          </w:p>
          <w:p>
            <w:pPr>
              <w:pStyle w:val="48"/>
              <w:numPr>
                <w:ilvl w:val="1"/>
                <w:numId w:val="67"/>
              </w:numPr>
              <w:ind w:firstLineChars="0"/>
              <w:jc w:val="both"/>
              <w:rPr>
                <w:color w:val="FF0000"/>
              </w:rPr>
            </w:pPr>
            <w:r>
              <w:rPr>
                <w:color w:val="FF0000"/>
              </w:rPr>
              <w:t xml:space="preserve">0.9dB for cardboard </w:t>
            </w:r>
          </w:p>
          <w:p>
            <w:pPr>
              <w:pStyle w:val="48"/>
              <w:numPr>
                <w:ilvl w:val="1"/>
                <w:numId w:val="67"/>
              </w:numPr>
              <w:ind w:firstLineChars="0"/>
              <w:jc w:val="both"/>
              <w:rPr>
                <w:color w:val="FF0000"/>
              </w:rPr>
            </w:pPr>
            <w:r>
              <w:rPr>
                <w:color w:val="FF0000"/>
              </w:rPr>
              <w:t>10.4dB for aluminum slab</w:t>
            </w:r>
          </w:p>
          <w:p>
            <w:pPr>
              <w:rPr>
                <w:b/>
                <w:bCs/>
                <w:u w:val="single"/>
              </w:rPr>
            </w:pPr>
            <w:r>
              <w:rPr>
                <w:b/>
                <w:bCs/>
                <w:u w:val="single"/>
              </w:rPr>
              <w:t>[2J] Budget-Alt1/Budget-Alt2</w:t>
            </w:r>
          </w:p>
          <w:p>
            <w:pPr>
              <w:pStyle w:val="48"/>
              <w:numPr>
                <w:ilvl w:val="0"/>
                <w:numId w:val="67"/>
              </w:numPr>
              <w:ind w:firstLineChars="0"/>
              <w:jc w:val="both"/>
            </w:pPr>
            <w:r>
              <w:t>R2D</w:t>
            </w:r>
          </w:p>
          <w:p>
            <w:pPr>
              <w:pStyle w:val="48"/>
              <w:numPr>
                <w:ilvl w:val="1"/>
                <w:numId w:val="67"/>
              </w:numPr>
              <w:ind w:firstLineChars="0"/>
              <w:jc w:val="both"/>
              <w:rPr>
                <w:color w:val="FF0000"/>
              </w:rPr>
            </w:pPr>
            <w:r>
              <w:rPr>
                <w:color w:val="FF0000"/>
              </w:rPr>
              <w:t>For device 1 and 2, RF-ED receiver, use Budget-Alt1.</w:t>
            </w:r>
          </w:p>
          <w:p>
            <w:pPr>
              <w:pStyle w:val="48"/>
              <w:numPr>
                <w:ilvl w:val="1"/>
                <w:numId w:val="67"/>
              </w:numPr>
              <w:ind w:firstLineChars="0"/>
              <w:jc w:val="both"/>
              <w:rPr>
                <w:color w:val="FF0000"/>
              </w:rPr>
            </w:pPr>
            <w:r>
              <w:rPr>
                <w:color w:val="FF0000"/>
              </w:rPr>
              <w:t>For device 2b, IF or ZIF receiver, use Budget-Alt2.</w:t>
            </w:r>
          </w:p>
          <w:p>
            <w:pPr>
              <w:pStyle w:val="48"/>
              <w:numPr>
                <w:ilvl w:val="0"/>
                <w:numId w:val="67"/>
              </w:numPr>
              <w:ind w:firstLineChars="0"/>
              <w:jc w:val="both"/>
            </w:pPr>
            <w:r>
              <w:t>D2R</w:t>
            </w:r>
          </w:p>
          <w:p>
            <w:pPr>
              <w:pStyle w:val="48"/>
              <w:numPr>
                <w:ilvl w:val="1"/>
                <w:numId w:val="67"/>
              </w:numPr>
              <w:ind w:firstLineChars="0"/>
              <w:jc w:val="both"/>
            </w:pPr>
            <w:r>
              <w:t>Budget-Alt2</w:t>
            </w:r>
          </w:p>
          <w:p>
            <w:pPr>
              <w:rPr>
                <w:b/>
                <w:bCs/>
                <w:color w:val="FF0000"/>
              </w:rPr>
            </w:pPr>
            <w:r>
              <w:rPr>
                <w:b/>
                <w:bCs/>
                <w:color w:val="FF0000"/>
              </w:rPr>
              <w:t>[2J1] CW interference power (dBm)</w:t>
            </w:r>
          </w:p>
          <w:p>
            <w:pPr>
              <w:pStyle w:val="48"/>
              <w:numPr>
                <w:ilvl w:val="0"/>
                <w:numId w:val="85"/>
              </w:numPr>
              <w:ind w:firstLineChars="0"/>
              <w:jc w:val="both"/>
              <w:rPr>
                <w:color w:val="FF0000"/>
              </w:rPr>
            </w:pPr>
            <w:r>
              <w:rPr>
                <w:color w:val="FF0000"/>
              </w:rPr>
              <w:t>A new row is necessary where CW interference power is captured.</w:t>
            </w:r>
          </w:p>
          <w:p>
            <w:pPr>
              <w:pStyle w:val="48"/>
              <w:numPr>
                <w:ilvl w:val="1"/>
                <w:numId w:val="85"/>
              </w:numPr>
              <w:ind w:firstLineChars="0"/>
              <w:jc w:val="both"/>
              <w:rPr>
                <w:color w:val="FF0000"/>
              </w:rPr>
            </w:pPr>
            <w:r>
              <w:rPr>
                <w:color w:val="FF0000"/>
              </w:rPr>
              <w:t>Monostatic (D1T1-A2, D2T2-A2)</w:t>
            </w:r>
          </w:p>
          <w:p>
            <w:pPr>
              <w:pStyle w:val="48"/>
              <w:numPr>
                <w:ilvl w:val="2"/>
                <w:numId w:val="85"/>
              </w:numPr>
              <w:ind w:firstLineChars="0"/>
              <w:jc w:val="both"/>
              <w:rPr>
                <w:color w:val="FF0000"/>
              </w:rPr>
            </w:pPr>
            <w:r>
              <w:rPr>
                <w:color w:val="FF0000"/>
              </w:rPr>
              <w:t>Could be the same as CW tx power</w:t>
            </w:r>
          </w:p>
          <w:p>
            <w:pPr>
              <w:pStyle w:val="48"/>
              <w:numPr>
                <w:ilvl w:val="1"/>
                <w:numId w:val="61"/>
              </w:numPr>
              <w:ind w:firstLineChars="0"/>
              <w:jc w:val="both"/>
              <w:rPr>
                <w:color w:val="FF0000"/>
              </w:rPr>
            </w:pPr>
            <w:r>
              <w:rPr>
                <w:color w:val="FF0000"/>
              </w:rPr>
              <w:t>Bistatic (D1T1-A1, D1T1-B, D2T2-A1, D2T2-B)</w:t>
            </w:r>
          </w:p>
          <w:p>
            <w:pPr>
              <w:pStyle w:val="48"/>
              <w:numPr>
                <w:ilvl w:val="2"/>
                <w:numId w:val="85"/>
              </w:numPr>
              <w:ind w:firstLineChars="0"/>
              <w:jc w:val="both"/>
              <w:rPr>
                <w:color w:val="FF0000"/>
              </w:rPr>
            </w:pPr>
            <w:r>
              <w:rPr>
                <w:color w:val="FF0000"/>
              </w:rPr>
              <w:t>CW power is attenuated by pathloss between CW transmitter and reader receiver.</w:t>
            </w:r>
          </w:p>
          <w:p>
            <w:pPr>
              <w:rPr>
                <w:b/>
                <w:bCs/>
                <w:u w:val="single"/>
              </w:rPr>
            </w:pPr>
            <w:r>
              <w:rPr>
                <w:b/>
                <w:bCs/>
                <w:u w:val="single"/>
              </w:rPr>
              <w:t>[2K] CW cancellation (dB)</w:t>
            </w:r>
          </w:p>
          <w:p>
            <w:pPr>
              <w:pStyle w:val="48"/>
              <w:numPr>
                <w:ilvl w:val="0"/>
                <w:numId w:val="61"/>
              </w:numPr>
              <w:ind w:firstLineChars="0"/>
              <w:jc w:val="both"/>
            </w:pPr>
            <w:r>
              <w:t>D2R</w:t>
            </w:r>
          </w:p>
          <w:p>
            <w:pPr>
              <w:pStyle w:val="48"/>
              <w:numPr>
                <w:ilvl w:val="1"/>
                <w:numId w:val="61"/>
              </w:numPr>
              <w:ind w:firstLineChars="0"/>
              <w:jc w:val="both"/>
              <w:rPr>
                <w:color w:val="FF0000"/>
              </w:rPr>
            </w:pPr>
            <w:r>
              <w:rPr>
                <w:color w:val="FF0000"/>
              </w:rPr>
              <w:t>Monostatic (D1T1-A2, D2T2-A2)</w:t>
            </w:r>
          </w:p>
          <w:p>
            <w:pPr>
              <w:pStyle w:val="48"/>
              <w:numPr>
                <w:ilvl w:val="2"/>
                <w:numId w:val="61"/>
              </w:numPr>
              <w:ind w:firstLineChars="0"/>
              <w:jc w:val="both"/>
              <w:rPr>
                <w:color w:val="FF0000"/>
              </w:rPr>
            </w:pPr>
            <w:r>
              <w:rPr>
                <w:color w:val="FF0000"/>
              </w:rPr>
              <w:t xml:space="preserve">Companies to report </w:t>
            </w:r>
          </w:p>
          <w:p>
            <w:pPr>
              <w:pStyle w:val="48"/>
              <w:numPr>
                <w:ilvl w:val="1"/>
                <w:numId w:val="61"/>
              </w:numPr>
              <w:ind w:firstLineChars="0"/>
              <w:jc w:val="both"/>
              <w:rPr>
                <w:color w:val="FF0000"/>
              </w:rPr>
            </w:pPr>
            <w:r>
              <w:rPr>
                <w:color w:val="FF0000"/>
              </w:rPr>
              <w:t>Bistatic (D1T1-A1, D1T1-B, D2T2-A1, D2T2-B)</w:t>
            </w:r>
          </w:p>
          <w:p>
            <w:pPr>
              <w:pStyle w:val="48"/>
              <w:numPr>
                <w:ilvl w:val="2"/>
                <w:numId w:val="61"/>
              </w:numPr>
              <w:ind w:firstLineChars="0"/>
              <w:jc w:val="both"/>
              <w:rPr>
                <w:color w:val="FF0000"/>
              </w:rPr>
            </w:pPr>
            <w:r>
              <w:rPr>
                <w:color w:val="FF0000"/>
              </w:rPr>
              <w:t xml:space="preserve">Companies to report </w:t>
            </w:r>
          </w:p>
          <w:p>
            <w:pPr>
              <w:pStyle w:val="48"/>
              <w:numPr>
                <w:ilvl w:val="1"/>
                <w:numId w:val="61"/>
              </w:numPr>
              <w:ind w:firstLineChars="0"/>
              <w:jc w:val="both"/>
              <w:rPr>
                <w:color w:val="FF0000"/>
              </w:rPr>
            </w:pPr>
            <w:r>
              <w:rPr>
                <w:color w:val="FF0000"/>
              </w:rPr>
              <w:t>It depends on IC capability assumed, which could be different across companies.</w:t>
            </w:r>
          </w:p>
          <w:p>
            <w:pPr>
              <w:pStyle w:val="48"/>
              <w:numPr>
                <w:ilvl w:val="0"/>
                <w:numId w:val="62"/>
              </w:numPr>
              <w:ind w:firstLineChars="0"/>
              <w:jc w:val="both"/>
            </w:pPr>
            <w:r>
              <w:t>CW interference cancellation</w:t>
            </w:r>
          </w:p>
          <w:p>
            <w:pPr>
              <w:pStyle w:val="48"/>
              <w:numPr>
                <w:ilvl w:val="1"/>
                <w:numId w:val="62"/>
              </w:numPr>
              <w:ind w:firstLineChars="0"/>
              <w:jc w:val="both"/>
            </w:pPr>
            <w:r>
              <w:t>There could be two contributors to CW interference w/ different nature; tx leakage and Rx IMD</w:t>
            </w:r>
          </w:p>
          <w:p>
            <w:pPr>
              <w:pStyle w:val="48"/>
              <w:numPr>
                <w:ilvl w:val="2"/>
                <w:numId w:val="6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pPr>
              <w:pStyle w:val="48"/>
              <w:numPr>
                <w:ilvl w:val="2"/>
                <w:numId w:val="62"/>
              </w:numPr>
              <w:ind w:firstLineChars="0"/>
              <w:jc w:val="both"/>
            </w:pPr>
            <w:r>
              <w:t>Rx IM3: This interference is generated due to non-linearity of rx path (e.g., mixer, LNA, etc). The CW and backscattered signal could generate intermodulation (IM3), interfering backscattered signal itself.</w:t>
            </w:r>
          </w:p>
          <w:p>
            <w:pPr>
              <w:pStyle w:val="48"/>
              <w:numPr>
                <w:ilvl w:val="1"/>
                <w:numId w:val="62"/>
              </w:numPr>
              <w:ind w:firstLineChars="0"/>
              <w:jc w:val="both"/>
            </w:pPr>
            <w:r>
              <w:t>The total CW-interference can count both tx leakage and Rx IM3.</w:t>
            </w:r>
          </w:p>
          <w:p>
            <w:pPr>
              <w:pStyle w:val="48"/>
              <w:numPr>
                <w:ilvl w:val="1"/>
                <w:numId w:val="62"/>
              </w:numPr>
              <w:ind w:firstLineChars="0"/>
              <w:jc w:val="both"/>
            </w:pPr>
            <w:r>
              <w:t>How to compute CW interference and CW cancellation is FFS companies to report.</w:t>
            </w:r>
          </w:p>
          <w:p>
            <w:pPr>
              <w:rPr>
                <w:b/>
                <w:bCs/>
                <w:u w:val="single"/>
              </w:rPr>
            </w:pPr>
            <w:r>
              <w:rPr>
                <w:b/>
                <w:bCs/>
                <w:u w:val="single"/>
              </w:rPr>
              <w:t>[2L] Receiver sensitivity (dBm)</w:t>
            </w:r>
          </w:p>
          <w:p>
            <w:pPr>
              <w:pStyle w:val="48"/>
              <w:numPr>
                <w:ilvl w:val="0"/>
                <w:numId w:val="61"/>
              </w:numPr>
              <w:ind w:firstLineChars="0"/>
              <w:jc w:val="both"/>
              <w:rPr>
                <w:color w:val="FF0000"/>
              </w:rPr>
            </w:pPr>
            <w:r>
              <w:rPr>
                <w:color w:val="FF0000"/>
              </w:rPr>
              <w:t>R2D</w:t>
            </w:r>
          </w:p>
          <w:p>
            <w:pPr>
              <w:pStyle w:val="48"/>
              <w:numPr>
                <w:ilvl w:val="1"/>
                <w:numId w:val="61"/>
              </w:numPr>
              <w:ind w:firstLineChars="0"/>
              <w:jc w:val="both"/>
              <w:rPr>
                <w:color w:val="FF0000"/>
              </w:rPr>
            </w:pPr>
            <w:r>
              <w:rPr>
                <w:color w:val="FF0000"/>
              </w:rPr>
              <w:t>Device 2 RFED receiver: [-40, -35]dBm</w:t>
            </w:r>
          </w:p>
          <w:p>
            <w:pPr>
              <w:pStyle w:val="48"/>
              <w:numPr>
                <w:ilvl w:val="1"/>
                <w:numId w:val="61"/>
              </w:numPr>
              <w:ind w:firstLineChars="0"/>
              <w:jc w:val="both"/>
              <w:rPr>
                <w:color w:val="FF0000"/>
              </w:rPr>
            </w:pPr>
            <w:r>
              <w:rPr>
                <w:color w:val="FF0000"/>
              </w:rPr>
              <w:t>Device 2b with IF/ZIF receiver: [-60, -50]dBm</w:t>
            </w:r>
          </w:p>
          <w:p>
            <w:pPr>
              <w:pStyle w:val="48"/>
              <w:numPr>
                <w:ilvl w:val="0"/>
                <w:numId w:val="61"/>
              </w:numPr>
              <w:ind w:firstLineChars="0"/>
              <w:jc w:val="both"/>
            </w:pPr>
            <w:r>
              <w:t>D2R</w:t>
            </w:r>
          </w:p>
          <w:p>
            <w:pPr>
              <w:pStyle w:val="48"/>
              <w:numPr>
                <w:ilvl w:val="1"/>
                <w:numId w:val="61"/>
              </w:numPr>
              <w:ind w:firstLineChars="0"/>
              <w:jc w:val="both"/>
            </w:pPr>
            <w:r>
              <w:t>Calculated</w:t>
            </w:r>
          </w:p>
          <w:p>
            <w:pPr>
              <w:rPr>
                <w:b/>
                <w:bCs/>
                <w:u w:val="single"/>
              </w:rPr>
            </w:pPr>
            <w:r>
              <w:rPr>
                <w:b/>
                <w:bCs/>
                <w:u w:val="single"/>
              </w:rPr>
              <w:t>[3A] Shadow fading margin</w:t>
            </w:r>
          </w:p>
          <w:p>
            <w:pPr>
              <w:pStyle w:val="48"/>
              <w:numPr>
                <w:ilvl w:val="0"/>
                <w:numId w:val="61"/>
              </w:numPr>
              <w:ind w:firstLineChars="0"/>
              <w:jc w:val="both"/>
              <w:rPr>
                <w:color w:val="FF0000"/>
              </w:rPr>
            </w:pPr>
            <w:r>
              <w:rPr>
                <w:color w:val="FF0000"/>
              </w:rPr>
              <w:t>For both R2D and D2R</w:t>
            </w:r>
          </w:p>
          <w:p>
            <w:pPr>
              <w:pStyle w:val="48"/>
              <w:numPr>
                <w:ilvl w:val="1"/>
                <w:numId w:val="61"/>
              </w:numPr>
              <w:ind w:firstLineChars="0"/>
              <w:jc w:val="both"/>
              <w:rPr>
                <w:color w:val="FF0000"/>
              </w:rPr>
            </w:pPr>
            <w:r>
              <w:rPr>
                <w:color w:val="FF0000"/>
              </w:rPr>
              <w:t>4dB</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Samsung</w:t>
            </w:r>
          </w:p>
        </w:tc>
        <w:tc>
          <w:tcPr>
            <w:tcW w:w="8902" w:type="dxa"/>
          </w:tcPr>
          <w:p>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Samsung</w:t>
            </w:r>
          </w:p>
        </w:tc>
        <w:tc>
          <w:tcPr>
            <w:tcW w:w="8902" w:type="dxa"/>
          </w:tcPr>
          <w:p>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Samsung</w:t>
            </w:r>
          </w:p>
        </w:tc>
        <w:tc>
          <w:tcPr>
            <w:tcW w:w="8902" w:type="dxa"/>
          </w:tcPr>
          <w:p>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Samsung</w:t>
            </w:r>
          </w:p>
        </w:tc>
        <w:tc>
          <w:tcPr>
            <w:tcW w:w="8902" w:type="dxa"/>
          </w:tcPr>
          <w:p>
            <w:pPr>
              <w:pStyle w:val="73"/>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pPr>
              <w:pStyle w:val="87"/>
              <w:numPr>
                <w:ilvl w:val="0"/>
                <w:numId w:val="86"/>
              </w:numPr>
              <w:ind w:left="800"/>
              <w:rPr>
                <w:lang w:eastAsia="ja-JP"/>
              </w:rPr>
            </w:pPr>
            <w:r>
              <w:rPr>
                <w:lang w:eastAsia="ja-JP"/>
              </w:rPr>
              <w:t>Budget-Alt1: 8 dB for OOK and 2 dB for BPSK</w:t>
            </w:r>
          </w:p>
          <w:p>
            <w:pPr>
              <w:pStyle w:val="87"/>
              <w:numPr>
                <w:ilvl w:val="0"/>
                <w:numId w:val="86"/>
              </w:numPr>
              <w:ind w:left="800"/>
              <w:rPr>
                <w:lang w:eastAsia="ja-JP"/>
              </w:rPr>
            </w:pPr>
            <w:r>
              <w:rPr>
                <w:rFonts w:eastAsiaTheme="minorEastAsia"/>
                <w:lang w:eastAsia="ko-KR"/>
              </w:rPr>
              <w:t>Budget-Alt2: 2 dB for OOK and BPSK based on Option 1 for CINR/CNR definition.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Samsung</w:t>
            </w:r>
          </w:p>
        </w:tc>
        <w:tc>
          <w:tcPr>
            <w:tcW w:w="8902" w:type="dxa"/>
          </w:tcPr>
          <w:p>
            <w:pPr>
              <w:pStyle w:val="73"/>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Samsung</w:t>
            </w:r>
          </w:p>
        </w:tc>
        <w:tc>
          <w:tcPr>
            <w:tcW w:w="8902" w:type="dxa"/>
          </w:tcPr>
          <w:p>
            <w:pPr>
              <w:pStyle w:val="73"/>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pPr>
              <w:pStyle w:val="73"/>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Spreadtrum</w:t>
            </w:r>
          </w:p>
        </w:tc>
        <w:tc>
          <w:tcPr>
            <w:tcW w:w="8902" w:type="dxa"/>
          </w:tcPr>
          <w:p>
            <w:pPr>
              <w:spacing w:before="120"/>
              <w:rPr>
                <w:b/>
                <w:i/>
              </w:rPr>
            </w:pPr>
            <w:r>
              <w:rPr>
                <w:b/>
                <w:i/>
              </w:rPr>
              <w:t>Proposal 8: Table 1 is adopted for Link budget parameters and values of coverage evaluation.</w:t>
            </w:r>
          </w:p>
          <w:p>
            <w:pPr>
              <w:spacing w:before="120"/>
              <w:rPr>
                <w:b/>
                <w:i/>
              </w:rPr>
            </w:pPr>
            <w:r>
              <w:rPr>
                <w:b/>
                <w:i/>
              </w:rPr>
              <w:t xml:space="preserve">Observation 2: </w:t>
            </w:r>
            <w:r>
              <w:rPr>
                <w:rFonts w:hint="eastAsia"/>
                <w:b/>
                <w:i/>
              </w:rPr>
              <w:t>F</w:t>
            </w:r>
            <w:r>
              <w:rPr>
                <w:b/>
                <w:i/>
              </w:rPr>
              <w:t xml:space="preserve">or R2D, the coverage of device 1 can achieve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Tejas</w:t>
            </w:r>
          </w:p>
        </w:tc>
        <w:tc>
          <w:tcPr>
            <w:tcW w:w="8902" w:type="dxa"/>
          </w:tcPr>
          <w:p>
            <w:pPr>
              <w:spacing w:after="120" w:afterLines="5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Tejas</w:t>
            </w:r>
          </w:p>
        </w:tc>
        <w:tc>
          <w:tcPr>
            <w:tcW w:w="8902" w:type="dxa"/>
          </w:tcPr>
          <w:p>
            <w:pPr>
              <w:spacing w:after="120" w:afterLines="5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Tejas</w:t>
            </w:r>
          </w:p>
        </w:tc>
        <w:tc>
          <w:tcPr>
            <w:tcW w:w="8902" w:type="dxa"/>
          </w:tcPr>
          <w:p>
            <w:pPr>
              <w:spacing w:after="120" w:afterLines="5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Tejas</w:t>
            </w:r>
          </w:p>
        </w:tc>
        <w:tc>
          <w:tcPr>
            <w:tcW w:w="8902" w:type="dxa"/>
          </w:tcPr>
          <w:p>
            <w:pPr>
              <w:spacing w:after="120" w:afterLines="5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Observation 4: Transmission Bandwidth depends on the data rate and line code scheme assumed for PDRCH.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Observation 6: The transmission BW is further expanded if multiple single tone CW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For device 2b with active AIoT UL transmission, -20dBm Tx power can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Proposal 7:  Adopt 0 dBi antenna gain for AIoT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Theme="minorEastAsia"/>
                <w:b/>
                <w:bCs/>
                <w14:ligatures w14:val="standardContextual"/>
              </w:rPr>
              <w:t>Proposal 8:  For AIoT transmission based on backscatter, 8dB can be assumed for backscatter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pPr>
              <w:autoSpaceDE w:val="0"/>
              <w:autoSpaceDN w:val="0"/>
              <w:adjustRightInd w:val="0"/>
              <w:ind w:left="420" w:hanging="420"/>
              <w:rPr>
                <w:rFonts w:eastAsia="Microsoft JhengHei"/>
                <w:b/>
                <w:bCs/>
                <w14:ligatures w14:val="standardContextual"/>
              </w:rPr>
            </w:pPr>
            <w:r>
              <w:rPr>
                <w:rFonts w:hint="eastAsia" w:ascii="Microsoft JhengHei" w:eastAsia="Microsoft JhengHei" w:cs="Microsoft JhengHei"/>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Microsoft JhengHei"/>
                <w:b/>
                <w:bCs/>
                <w14:ligatures w14:val="standardContextual"/>
              </w:rPr>
              <w:t xml:space="preserve">Proposal 10:  The item of 2H (Ambient IoT on-object antenna penalty)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2A(Shadow fading margin), consider the value of 4 dB for InF-DH-NLOS, and consider the value of 3 dB in InH-LOS, consider the value of 7.2 dB for InF-DL-NLOS.</w:t>
            </w:r>
          </w:p>
          <w:p>
            <w:pPr>
              <w:autoSpaceDE w:val="0"/>
              <w:autoSpaceDN w:val="0"/>
              <w:adjustRightInd w:val="0"/>
              <w:ind w:left="200" w:hanging="200" w:hangingChars="10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pPr>
              <w:autoSpaceDE w:val="0"/>
              <w:autoSpaceDN w:val="0"/>
              <w:adjustRightInd w:val="0"/>
              <w:ind w:left="420" w:hanging="420"/>
              <w:rPr>
                <w:rFonts w:eastAsia="Microsoft JhengHei"/>
                <w:b/>
                <w:bCs/>
                <w14:ligatures w14:val="standardContextual"/>
              </w:rPr>
            </w:pPr>
            <w:r>
              <w:rPr>
                <w:rFonts w:ascii="Wingdings" w:hAnsi="Wingdings" w:eastAsia="Microsoft JhengHei" w:cs="Wingdings"/>
                <w14:ligatures w14:val="standardContextual"/>
              </w:rPr>
              <w:t></w:t>
            </w:r>
            <w:r>
              <w:rPr>
                <w:rFonts w:ascii="Wingdings" w:hAnsi="Wingdings" w:eastAsia="Microsoft JhengHei" w:cs="Wingdings"/>
                <w14:ligatures w14:val="standardContextual"/>
              </w:rPr>
              <w:tab/>
            </w:r>
            <w:r>
              <w:rPr>
                <w:rFonts w:eastAsia="Microsoft JhengHei"/>
                <w:b/>
                <w:bCs/>
                <w14:ligatures w14:val="standardContextual"/>
              </w:rPr>
              <w:t>For D1T1-B and D2T2-B scenario</w:t>
            </w:r>
          </w:p>
          <w:p>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lang w:val="en-US" w:eastAsia="zh-CN"/>
                <w14:ligatures w14:val="standardContextual"/>
              </w:rPr>
              <w:drawing>
                <wp:inline distT="0" distB="0" distL="0" distR="0">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pPr>
              <w:autoSpaceDE w:val="0"/>
              <w:autoSpaceDN w:val="0"/>
              <w:adjustRightInd w:val="0"/>
              <w:ind w:left="420" w:hanging="420"/>
              <w:rPr>
                <w:rFonts w:eastAsia="Microsoft JhengHei"/>
                <w:b/>
                <w:bCs/>
                <w14:ligatures w14:val="standardContextual"/>
              </w:rPr>
            </w:pPr>
            <w:r>
              <w:rPr>
                <w:rFonts w:ascii="Wingdings" w:hAnsi="Wingdings" w:eastAsia="Microsoft JhengHei" w:cs="Wingdings"/>
                <w14:ligatures w14:val="standardContextual"/>
              </w:rPr>
              <w:t></w:t>
            </w:r>
            <w:r>
              <w:rPr>
                <w:rFonts w:ascii="Wingdings" w:hAnsi="Wingdings" w:eastAsia="Microsoft JhengHei" w:cs="Wingdings"/>
                <w14:ligatures w14:val="standardContextual"/>
              </w:rPr>
              <w:tab/>
            </w:r>
            <w:r>
              <w:rPr>
                <w:rFonts w:eastAsia="Microsoft JhengHei"/>
                <w:b/>
                <w:bCs/>
                <w14:ligatures w14:val="standardContextual"/>
              </w:rPr>
              <w:t>For D1T1-A1 (A2) and D2T2-A2 scenario</w:t>
            </w:r>
          </w:p>
          <w:p>
            <w:pPr>
              <w:autoSpaceDE w:val="0"/>
              <w:autoSpaceDN w:val="0"/>
              <w:adjustRightInd w:val="0"/>
              <w:ind w:left="200" w:hanging="200" w:hangingChars="100"/>
              <w:rPr>
                <w:rFonts w:eastAsia="Microsoft JhengHei"/>
                <w:b/>
                <w:bCs/>
                <w14:ligatures w14:val="standardContextual"/>
              </w:rPr>
            </w:pPr>
            <w:r>
              <w:rPr>
                <w:rFonts w:eastAsia="Microsoft JhengHei"/>
                <w14:ligatures w14:val="standardContextual"/>
              </w:rPr>
              <w:t>-</w:t>
            </w:r>
            <w:r>
              <w:rPr>
                <w:rFonts w:eastAsia="Microsoft JhengHei"/>
                <w:lang w:val="en-US" w:eastAsia="zh-CN"/>
                <w14:ligatures w14:val="standardContextual"/>
              </w:rPr>
              <w:drawing>
                <wp:inline distT="0" distB="0" distL="0" distR="0">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pPr>
              <w:autoSpaceDE w:val="0"/>
              <w:autoSpaceDN w:val="0"/>
              <w:adjustRightInd w:val="0"/>
              <w:ind w:left="200" w:hanging="200" w:hangingChars="100"/>
              <w:rPr>
                <w:rFonts w:eastAsia="Microsoft JhengHei"/>
                <w:b/>
                <w:bCs/>
                <w14:ligatures w14:val="standardContextual"/>
              </w:rPr>
            </w:pPr>
            <w:r>
              <w:rPr>
                <w:rFonts w:eastAsia="Microsoft JhengHei"/>
                <w14:ligatures w14:val="standardContextual"/>
              </w:rPr>
              <w:t>-</w:t>
            </w:r>
            <w:r>
              <w:rPr>
                <w:rFonts w:eastAsia="Microsoft JhengHei"/>
                <w:lang w:val="en-US" w:eastAsia="zh-CN"/>
                <w14:ligatures w14:val="standardContextual"/>
              </w:rPr>
              <w:drawing>
                <wp:inline distT="0" distB="0" distL="0" distR="0">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eastAsiaTheme="minorEastAsia"/>
              </w:rPr>
              <w:t>V</w:t>
            </w:r>
            <w:r>
              <w:rPr>
                <w:rFonts w:hint="eastAsia" w:eastAsiaTheme="minorEastAsia"/>
              </w:rPr>
              <w:t>ivo</w:t>
            </w:r>
          </w:p>
        </w:tc>
        <w:tc>
          <w:tcPr>
            <w:tcW w:w="8902" w:type="dxa"/>
          </w:tcPr>
          <w:p>
            <w:pPr>
              <w:rPr>
                <w:rFonts w:eastAsiaTheme="minorEastAsia"/>
              </w:rPr>
            </w:pPr>
            <w:r>
              <w:rPr>
                <w:rFonts w:eastAsia="Microsoft JhengHei"/>
                <w:b/>
                <w:bCs/>
                <w14:ligatures w14:val="standardContextual"/>
              </w:rPr>
              <w:t>Proposal 16:  Adopt link budget template parameter and value in the Table 2 for AIoT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Xiaomi</w:t>
            </w:r>
          </w:p>
        </w:tc>
        <w:tc>
          <w:tcPr>
            <w:tcW w:w="8902" w:type="dxa"/>
          </w:tcPr>
          <w:p>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pPr>
              <w:jc w:val="center"/>
            </w:pPr>
            <w:r>
              <w:rPr>
                <w:rFonts w:hint="eastAsia"/>
              </w:rPr>
              <w:t>T</w:t>
            </w:r>
            <w:r>
              <w:t>able 2. Link template budget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7987"/>
              <w:gridCol w:w="1858"/>
              <w:gridCol w:w="1552"/>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01" w:type="pct"/>
                  <w:vAlign w:val="center"/>
                </w:tcPr>
                <w:p>
                  <w:pPr>
                    <w:snapToGrid w:val="0"/>
                    <w:jc w:val="center"/>
                    <w:rPr>
                      <w:rFonts w:eastAsia="等线"/>
                      <w:b/>
                      <w:bCs/>
                      <w:lang w:bidi="ar"/>
                    </w:rPr>
                  </w:pPr>
                  <w:r>
                    <w:rPr>
                      <w:rFonts w:hint="eastAsia" w:eastAsia="等线"/>
                      <w:b/>
                      <w:bCs/>
                      <w:lang w:bidi="ar"/>
                    </w:rPr>
                    <w:t>No.</w:t>
                  </w:r>
                </w:p>
              </w:tc>
              <w:tc>
                <w:tcPr>
                  <w:tcW w:w="626" w:type="pct"/>
                  <w:shd w:val="clear" w:color="auto" w:fill="auto"/>
                  <w:noWrap/>
                  <w:vAlign w:val="center"/>
                </w:tcPr>
                <w:p>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pPr>
                    <w:snapToGrid w:val="0"/>
                    <w:jc w:val="center"/>
                    <w:rPr>
                      <w:rFonts w:eastAsia="等线"/>
                      <w:b/>
                      <w:bCs/>
                      <w:lang w:bidi="ar"/>
                    </w:rPr>
                  </w:pPr>
                  <w:r>
                    <w:rPr>
                      <w:rFonts w:hint="eastAsia" w:eastAsia="等线"/>
                      <w:b/>
                      <w:bCs/>
                      <w:lang w:bidi="ar"/>
                    </w:rPr>
                    <w:t>Reader-to-Device</w:t>
                  </w:r>
                </w:p>
              </w:tc>
              <w:tc>
                <w:tcPr>
                  <w:tcW w:w="1391" w:type="pct"/>
                  <w:shd w:val="clear" w:color="auto" w:fill="auto"/>
                  <w:noWrap/>
                  <w:vAlign w:val="center"/>
                </w:tcPr>
                <w:p>
                  <w:pPr>
                    <w:snapToGrid w:val="0"/>
                    <w:jc w:val="center"/>
                    <w:rPr>
                      <w:rFonts w:eastAsia="等线"/>
                      <w:b/>
                      <w:bCs/>
                      <w:lang w:bidi="ar"/>
                    </w:rPr>
                  </w:pPr>
                  <w:r>
                    <w:rPr>
                      <w:rFonts w:hint="eastAsia" w:eastAsia="等线"/>
                      <w:b/>
                      <w:bCs/>
                      <w:lang w:bidi="ar"/>
                    </w:rPr>
                    <w:t>Device-to-Reader</w:t>
                  </w:r>
                </w:p>
              </w:tc>
              <w:tc>
                <w:tcPr>
                  <w:tcW w:w="1260" w:type="pct"/>
                </w:tcPr>
                <w:p>
                  <w:pPr>
                    <w:snapToGrid w:val="0"/>
                    <w:jc w:val="center"/>
                    <w:rPr>
                      <w:rFonts w:eastAsia="等线"/>
                      <w:b/>
                      <w:bCs/>
                      <w:lang w:bidi="ar"/>
                    </w:rPr>
                  </w:pPr>
                  <w:r>
                    <w:rPr>
                      <w:rFonts w:hint="eastAsia" w:eastAsia="等线"/>
                      <w:b/>
                      <w:bCs/>
                      <w:lang w:bidi="ar"/>
                    </w:rPr>
                    <w:t>X</w:t>
                  </w:r>
                  <w:r>
                    <w:rPr>
                      <w:rFonts w:eastAsia="等线"/>
                      <w:b/>
                      <w:bCs/>
                      <w:lang w:bidi="ar"/>
                    </w:rPr>
                    <w:t>iaomi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740" w:type="pct"/>
                  <w:gridSpan w:val="4"/>
                  <w:vAlign w:val="center"/>
                </w:tcPr>
                <w:p>
                  <w:pPr>
                    <w:snapToGrid w:val="0"/>
                    <w:jc w:val="center"/>
                    <w:rPr>
                      <w:rFonts w:eastAsia="等线"/>
                      <w:b/>
                      <w:bCs/>
                    </w:rPr>
                  </w:pPr>
                  <w:r>
                    <w:rPr>
                      <w:rFonts w:hint="eastAsia" w:eastAsia="等线"/>
                      <w:b/>
                      <w:bCs/>
                      <w:lang w:bidi="ar"/>
                    </w:rPr>
                    <w:t>(0) System configuration</w:t>
                  </w:r>
                </w:p>
              </w:tc>
              <w:tc>
                <w:tcPr>
                  <w:tcW w:w="1260" w:type="pct"/>
                </w:tcPr>
                <w:p>
                  <w:pPr>
                    <w:snapToGrid w:val="0"/>
                    <w:jc w:val="center"/>
                    <w:rPr>
                      <w:rFonts w:eastAsia="等线"/>
                      <w:b/>
                      <w:bCs/>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01" w:type="pct"/>
                  <w:vAlign w:val="center"/>
                </w:tcPr>
                <w:p>
                  <w:pPr>
                    <w:snapToGrid w:val="0"/>
                    <w:jc w:val="center"/>
                    <w:rPr>
                      <w:rFonts w:eastAsia="等线"/>
                      <w:lang w:bidi="ar"/>
                    </w:rPr>
                  </w:pPr>
                  <w:r>
                    <w:rPr>
                      <w:rFonts w:hint="eastAsia" w:eastAsia="等线"/>
                      <w:lang w:bidi="ar"/>
                    </w:rPr>
                    <w:t>[0A]</w:t>
                  </w:r>
                </w:p>
              </w:tc>
              <w:tc>
                <w:tcPr>
                  <w:tcW w:w="626" w:type="pct"/>
                  <w:shd w:val="clear" w:color="auto" w:fill="auto"/>
                  <w:noWrap/>
                  <w:vAlign w:val="center"/>
                </w:tcPr>
                <w:p>
                  <w:pPr>
                    <w:snapToGrid w:val="0"/>
                    <w:rPr>
                      <w:rFonts w:eastAsia="等线"/>
                      <w:lang w:bidi="ar"/>
                    </w:rPr>
                  </w:pPr>
                  <w:r>
                    <w:rPr>
                      <w:rFonts w:hint="eastAsia" w:eastAsia="等线"/>
                      <w:lang w:bidi="ar"/>
                    </w:rPr>
                    <w:t>Scenarios</w:t>
                  </w:r>
                </w:p>
              </w:tc>
              <w:tc>
                <w:tcPr>
                  <w:tcW w:w="1322" w:type="pct"/>
                  <w:shd w:val="clear" w:color="auto" w:fill="auto"/>
                  <w:vAlign w:val="center"/>
                </w:tcPr>
                <w:p>
                  <w:pPr>
                    <w:widowControl w:val="0"/>
                    <w:rPr>
                      <w:rFonts w:eastAsia="等线"/>
                      <w:lang w:val="fr-FR"/>
                    </w:rPr>
                  </w:pPr>
                  <w:r>
                    <w:rPr>
                      <w:rFonts w:hint="eastAsia" w:eastAsia="等线"/>
                      <w:lang w:val="fr-FR"/>
                    </w:rPr>
                    <w:t>D1T1-A1/A2/B/C</w:t>
                  </w:r>
                </w:p>
                <w:p>
                  <w:pPr>
                    <w:widowControl w:val="0"/>
                    <w:rPr>
                      <w:rFonts w:eastAsia="等线"/>
                      <w:lang w:val="fr-FR"/>
                    </w:rPr>
                  </w:pPr>
                  <w:r>
                    <w:rPr>
                      <w:rFonts w:hint="eastAsia" w:eastAsia="等线"/>
                      <w:lang w:val="fr-FR"/>
                    </w:rPr>
                    <w:t>D2T2-A1/A2/B/C</w:t>
                  </w:r>
                </w:p>
              </w:tc>
              <w:tc>
                <w:tcPr>
                  <w:tcW w:w="1391" w:type="pct"/>
                  <w:shd w:val="clear" w:color="auto" w:fill="auto"/>
                  <w:vAlign w:val="center"/>
                </w:tcPr>
                <w:p>
                  <w:pPr>
                    <w:widowControl w:val="0"/>
                    <w:rPr>
                      <w:rFonts w:eastAsia="等线"/>
                      <w:lang w:val="fr-FR"/>
                    </w:rPr>
                  </w:pPr>
                  <w:r>
                    <w:rPr>
                      <w:rFonts w:hint="eastAsia" w:eastAsia="等线"/>
                      <w:lang w:val="fr-FR"/>
                    </w:rPr>
                    <w:t>D1T1-A1/A2/B/C</w:t>
                  </w:r>
                </w:p>
                <w:p>
                  <w:pPr>
                    <w:widowControl w:val="0"/>
                    <w:rPr>
                      <w:rFonts w:eastAsia="等线"/>
                      <w:lang w:val="fr-FR"/>
                    </w:rPr>
                  </w:pPr>
                  <w:r>
                    <w:rPr>
                      <w:rFonts w:hint="eastAsia" w:eastAsia="等线"/>
                      <w:lang w:val="fr-FR"/>
                    </w:rPr>
                    <w:t>D2T2-A1/A2/B/C</w:t>
                  </w:r>
                </w:p>
              </w:tc>
              <w:tc>
                <w:tcPr>
                  <w:tcW w:w="1260" w:type="pct"/>
                </w:tcPr>
                <w:p>
                  <w:pPr>
                    <w:widowControl w:val="0"/>
                    <w:rPr>
                      <w:rFonts w:eastAsia="等线"/>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01" w:type="pct"/>
                  <w:vAlign w:val="center"/>
                </w:tcPr>
                <w:p>
                  <w:pPr>
                    <w:snapToGrid w:val="0"/>
                    <w:jc w:val="center"/>
                    <w:rPr>
                      <w:rFonts w:eastAsia="等线"/>
                      <w:lang w:bidi="ar"/>
                    </w:rPr>
                  </w:pPr>
                  <w:r>
                    <w:rPr>
                      <w:rFonts w:hint="eastAsia" w:eastAsia="等线"/>
                      <w:lang w:bidi="ar"/>
                    </w:rPr>
                    <w:t>[0A1]</w:t>
                  </w:r>
                </w:p>
              </w:tc>
              <w:tc>
                <w:tcPr>
                  <w:tcW w:w="626" w:type="pct"/>
                  <w:shd w:val="clear" w:color="auto" w:fill="auto"/>
                  <w:noWrap/>
                  <w:vAlign w:val="center"/>
                </w:tcPr>
                <w:p>
                  <w:pPr>
                    <w:snapToGrid w:val="0"/>
                    <w:rPr>
                      <w:rFonts w:eastAsia="等线"/>
                      <w:lang w:bidi="ar"/>
                    </w:rPr>
                  </w:pPr>
                  <w:r>
                    <w:rPr>
                      <w:rFonts w:hint="eastAsia" w:eastAsia="等线"/>
                      <w:lang w:bidi="ar"/>
                    </w:rPr>
                    <w:t>CW case</w:t>
                  </w:r>
                </w:p>
              </w:tc>
              <w:tc>
                <w:tcPr>
                  <w:tcW w:w="1322" w:type="pct"/>
                  <w:shd w:val="clear" w:color="auto" w:fill="auto"/>
                  <w:vAlign w:val="center"/>
                </w:tcPr>
                <w:p>
                  <w:pPr>
                    <w:widowControl w:val="0"/>
                    <w:rPr>
                      <w:rFonts w:eastAsia="等线"/>
                    </w:rPr>
                  </w:pPr>
                  <w:r>
                    <w:rPr>
                      <w:rFonts w:hint="eastAsia" w:eastAsia="等线"/>
                    </w:rPr>
                    <w:t>N/A</w:t>
                  </w:r>
                </w:p>
              </w:tc>
              <w:tc>
                <w:tcPr>
                  <w:tcW w:w="1391" w:type="pct"/>
                  <w:shd w:val="clear" w:color="auto" w:fill="auto"/>
                  <w:vAlign w:val="center"/>
                </w:tcPr>
                <w:p>
                  <w:pPr>
                    <w:widowControl w:val="0"/>
                    <w:rPr>
                      <w:rFonts w:eastAsia="等线"/>
                    </w:rPr>
                  </w:pPr>
                  <w:r>
                    <w:rPr>
                      <w:rFonts w:hint="eastAsia" w:eastAsia="等线"/>
                    </w:rPr>
                    <w:t>1-1/1-2/1-4/2-2/2-3/2-4</w:t>
                  </w:r>
                </w:p>
              </w:tc>
              <w:tc>
                <w:tcPr>
                  <w:tcW w:w="1260" w:type="pct"/>
                </w:tcPr>
                <w:p>
                  <w:pPr>
                    <w:widowControl w:val="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01" w:type="pct"/>
                  <w:vAlign w:val="center"/>
                </w:tcPr>
                <w:p>
                  <w:pPr>
                    <w:snapToGrid w:val="0"/>
                    <w:jc w:val="center"/>
                    <w:rPr>
                      <w:rFonts w:eastAsia="等线"/>
                      <w:lang w:bidi="ar"/>
                    </w:rPr>
                  </w:pPr>
                  <w:r>
                    <w:rPr>
                      <w:rFonts w:hint="eastAsia" w:eastAsia="等线"/>
                      <w:lang w:bidi="ar"/>
                    </w:rPr>
                    <w:t>[0B]</w:t>
                  </w:r>
                </w:p>
              </w:tc>
              <w:tc>
                <w:tcPr>
                  <w:tcW w:w="626" w:type="pct"/>
                  <w:shd w:val="clear" w:color="auto" w:fill="auto"/>
                  <w:noWrap/>
                  <w:vAlign w:val="center"/>
                </w:tcPr>
                <w:p>
                  <w:pPr>
                    <w:snapToGrid w:val="0"/>
                    <w:rPr>
                      <w:rFonts w:eastAsia="等线"/>
                      <w:lang w:bidi="ar"/>
                    </w:rPr>
                  </w:pPr>
                  <w:r>
                    <w:rPr>
                      <w:rFonts w:hint="eastAsia" w:eastAsia="等线"/>
                      <w:lang w:bidi="ar"/>
                    </w:rPr>
                    <w:t>Device 1/2a/2b</w:t>
                  </w:r>
                </w:p>
              </w:tc>
              <w:tc>
                <w:tcPr>
                  <w:tcW w:w="1322" w:type="pct"/>
                  <w:shd w:val="clear" w:color="auto" w:fill="auto"/>
                  <w:vAlign w:val="center"/>
                </w:tcPr>
                <w:p>
                  <w:pPr>
                    <w:widowControl w:val="0"/>
                    <w:rPr>
                      <w:rFonts w:eastAsia="等线"/>
                    </w:rPr>
                  </w:pPr>
                  <w:r>
                    <w:rPr>
                      <w:rFonts w:eastAsia="等线"/>
                    </w:rPr>
                    <w:t>D</w:t>
                  </w:r>
                  <w:r>
                    <w:rPr>
                      <w:rFonts w:hint="eastAsia" w:eastAsia="等线"/>
                    </w:rPr>
                    <w:t>evice 1/2a/2b</w:t>
                  </w:r>
                </w:p>
              </w:tc>
              <w:tc>
                <w:tcPr>
                  <w:tcW w:w="1391" w:type="pct"/>
                  <w:shd w:val="clear" w:color="auto" w:fill="auto"/>
                  <w:vAlign w:val="center"/>
                </w:tcPr>
                <w:p>
                  <w:pPr>
                    <w:widowControl w:val="0"/>
                    <w:rPr>
                      <w:rFonts w:eastAsia="等线"/>
                    </w:rPr>
                  </w:pPr>
                  <w:r>
                    <w:rPr>
                      <w:rFonts w:eastAsia="等线"/>
                    </w:rPr>
                    <w:t>D</w:t>
                  </w:r>
                  <w:r>
                    <w:rPr>
                      <w:rFonts w:hint="eastAsia" w:eastAsia="等线"/>
                    </w:rPr>
                    <w:t>evice 1/2a/2b</w:t>
                  </w:r>
                </w:p>
              </w:tc>
              <w:tc>
                <w:tcPr>
                  <w:tcW w:w="1260" w:type="pct"/>
                </w:tcPr>
                <w:p>
                  <w:pPr>
                    <w:widowControl w:val="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01" w:type="pct"/>
                  <w:vAlign w:val="center"/>
                </w:tcPr>
                <w:p>
                  <w:pPr>
                    <w:snapToGrid w:val="0"/>
                    <w:jc w:val="center"/>
                    <w:rPr>
                      <w:rFonts w:eastAsia="等线"/>
                      <w:lang w:bidi="ar"/>
                    </w:rPr>
                  </w:pPr>
                  <w:r>
                    <w:rPr>
                      <w:rFonts w:hint="eastAsia" w:eastAsia="等线"/>
                      <w:lang w:bidi="ar"/>
                    </w:rPr>
                    <w:t>[0C]</w:t>
                  </w:r>
                </w:p>
              </w:tc>
              <w:tc>
                <w:tcPr>
                  <w:tcW w:w="626" w:type="pct"/>
                  <w:shd w:val="clear" w:color="auto" w:fill="auto"/>
                  <w:noWrap/>
                  <w:vAlign w:val="center"/>
                </w:tcPr>
                <w:p>
                  <w:pPr>
                    <w:snapToGrid w:val="0"/>
                    <w:rPr>
                      <w:rFonts w:eastAsia="等线"/>
                    </w:rPr>
                  </w:pPr>
                  <w:r>
                    <w:rPr>
                      <w:rFonts w:eastAsia="等线"/>
                      <w:lang w:bidi="ar"/>
                    </w:rPr>
                    <w:t>Center frequency (</w:t>
                  </w:r>
                  <w:r>
                    <w:rPr>
                      <w:rFonts w:hint="eastAsia" w:eastAsia="等线"/>
                      <w:lang w:bidi="ar"/>
                    </w:rPr>
                    <w:t>M</w:t>
                  </w:r>
                  <w:r>
                    <w:rPr>
                      <w:rFonts w:eastAsia="等线"/>
                      <w:lang w:bidi="ar"/>
                    </w:rPr>
                    <w:t>Hz)</w:t>
                  </w:r>
                </w:p>
              </w:tc>
              <w:tc>
                <w:tcPr>
                  <w:tcW w:w="1322" w:type="pct"/>
                  <w:shd w:val="clear" w:color="auto" w:fill="auto"/>
                  <w:vAlign w:val="center"/>
                </w:tcPr>
                <w:p>
                  <w:pPr>
                    <w:widowControl w:val="0"/>
                    <w:rPr>
                      <w:rFonts w:eastAsia="等线"/>
                    </w:rPr>
                  </w:pPr>
                  <w:r>
                    <w:rPr>
                      <w:rFonts w:hint="eastAsia" w:eastAsia="等线"/>
                    </w:rPr>
                    <w:t>900MHz</w:t>
                  </w:r>
                  <w:r>
                    <w:rPr>
                      <w:rFonts w:eastAsia="等线"/>
                    </w:rPr>
                    <w:t xml:space="preserve"> (M), 2GHz (O)</w:t>
                  </w:r>
                </w:p>
              </w:tc>
              <w:tc>
                <w:tcPr>
                  <w:tcW w:w="1391" w:type="pct"/>
                  <w:shd w:val="clear" w:color="auto" w:fill="auto"/>
                  <w:vAlign w:val="center"/>
                </w:tcPr>
                <w:p>
                  <w:pPr>
                    <w:widowControl w:val="0"/>
                    <w:rPr>
                      <w:rFonts w:eastAsia="等线"/>
                    </w:rPr>
                  </w:pPr>
                  <w:r>
                    <w:rPr>
                      <w:rFonts w:hint="eastAsia" w:eastAsia="等线"/>
                    </w:rPr>
                    <w:t>900MHz</w:t>
                  </w:r>
                  <w:r>
                    <w:rPr>
                      <w:rFonts w:eastAsia="等线"/>
                    </w:rPr>
                    <w:t xml:space="preserve"> (M), 2GHz (O)</w:t>
                  </w:r>
                </w:p>
              </w:tc>
              <w:tc>
                <w:tcPr>
                  <w:tcW w:w="1260" w:type="pct"/>
                </w:tcPr>
                <w:p>
                  <w:pPr>
                    <w:widowControl w:val="0"/>
                    <w:rPr>
                      <w:rFonts w:eastAsia="等线"/>
                    </w:rPr>
                  </w:pPr>
                  <w:r>
                    <w:rPr>
                      <w:rFonts w:eastAsia="等线"/>
                    </w:rPr>
                    <w:t xml:space="preserve">Currently, FDD </w:t>
                  </w:r>
                  <w:r>
                    <w:rPr>
                      <w:rFonts w:hint="eastAsia" w:eastAsia="等线"/>
                    </w:rPr>
                    <w:t>spectrum</w:t>
                  </w:r>
                  <w:r>
                    <w:rPr>
                      <w:rFonts w:eastAsia="等线"/>
                    </w:rPr>
                    <w:t xml:space="preserve"> </w:t>
                  </w:r>
                  <w:r>
                    <w:rPr>
                      <w:rFonts w:hint="eastAsia" w:eastAsia="等线"/>
                    </w:rPr>
                    <w:t>located</w:t>
                  </w:r>
                  <w:r>
                    <w:rPr>
                      <w:rFonts w:eastAsia="等线"/>
                    </w:rPr>
                    <w:t xml:space="preserve"> </w:t>
                  </w:r>
                  <w:r>
                    <w:rPr>
                      <w:rFonts w:hint="eastAsia" w:eastAsia="等线"/>
                    </w:rPr>
                    <w:t>on</w:t>
                  </w:r>
                  <w:r>
                    <w:rPr>
                      <w:rFonts w:eastAsia="等线"/>
                    </w:rPr>
                    <w:t xml:space="preserve"> 700~900Mhz, and also 2Ghz. We are fine with any of these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40" w:type="pct"/>
                  <w:gridSpan w:val="4"/>
                  <w:vAlign w:val="center"/>
                </w:tcPr>
                <w:p>
                  <w:pPr>
                    <w:snapToGrid w:val="0"/>
                    <w:jc w:val="center"/>
                    <w:rPr>
                      <w:rFonts w:eastAsia="等线"/>
                      <w:b/>
                      <w:bCs/>
                    </w:rPr>
                  </w:pPr>
                  <w:r>
                    <w:rPr>
                      <w:rFonts w:hint="eastAsia" w:eastAsia="等线"/>
                      <w:b/>
                      <w:bCs/>
                    </w:rPr>
                    <w:t>(1) Transmitter</w:t>
                  </w:r>
                </w:p>
              </w:tc>
              <w:tc>
                <w:tcPr>
                  <w:tcW w:w="1260" w:type="pct"/>
                </w:tcPr>
                <w:p>
                  <w:pPr>
                    <w:snapToGrid w:val="0"/>
                    <w:jc w:val="center"/>
                    <w:rPr>
                      <w:rFonts w:eastAsia="等线"/>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vAlign w:val="center"/>
                </w:tcPr>
                <w:p>
                  <w:pPr>
                    <w:pStyle w:val="69"/>
                    <w:adjustRightInd w:val="0"/>
                    <w:snapToGrid w:val="0"/>
                    <w:spacing w:before="0"/>
                    <w:ind w:leftChars="0" w:hanging="840"/>
                    <w:jc w:val="center"/>
                    <w:rPr>
                      <w:rFonts w:eastAsia="等线"/>
                      <w:highlight w:val="cyan"/>
                    </w:rPr>
                  </w:pPr>
                  <w:r>
                    <w:rPr>
                      <w:rFonts w:hint="eastAsia" w:eastAsia="等线"/>
                    </w:rPr>
                    <w:t>[1D]</w:t>
                  </w:r>
                </w:p>
              </w:tc>
              <w:tc>
                <w:tcPr>
                  <w:tcW w:w="626" w:type="pct"/>
                  <w:shd w:val="clear" w:color="auto" w:fill="auto"/>
                  <w:noWrap/>
                  <w:vAlign w:val="center"/>
                </w:tcPr>
                <w:p>
                  <w:pPr>
                    <w:snapToGrid w:val="0"/>
                    <w:rPr>
                      <w:rFonts w:eastAsia="等线"/>
                    </w:rPr>
                  </w:pPr>
                  <w:r>
                    <w:rPr>
                      <w:rFonts w:eastAsia="等线"/>
                    </w:rPr>
                    <w:t xml:space="preserve">Number of </w:t>
                  </w:r>
                  <w:r>
                    <w:rPr>
                      <w:rFonts w:hint="eastAsia" w:eastAsia="等线"/>
                    </w:rPr>
                    <w:t xml:space="preserve">Tx </w:t>
                  </w:r>
                  <w:r>
                    <w:rPr>
                      <w:rFonts w:eastAsia="等线"/>
                    </w:rPr>
                    <w:t>antenna elements</w:t>
                  </w:r>
                  <w:r>
                    <w:rPr>
                      <w:rFonts w:hint="eastAsia" w:eastAsia="等线"/>
                    </w:rPr>
                    <w:t xml:space="preserve"> / TxRU/ Tx chains modelled in LLS</w:t>
                  </w:r>
                </w:p>
              </w:tc>
              <w:tc>
                <w:tcPr>
                  <w:tcW w:w="1322" w:type="pct"/>
                  <w:shd w:val="clear" w:color="auto" w:fill="auto"/>
                  <w:vAlign w:val="center"/>
                </w:tcPr>
                <w:p>
                  <w:pPr>
                    <w:snapToGrid w:val="0"/>
                    <w:rPr>
                      <w:rFonts w:eastAsia="等线"/>
                      <w:lang w:bidi="ar"/>
                    </w:rPr>
                  </w:pPr>
                  <w:r>
                    <w:rPr>
                      <w:rFonts w:eastAsia="等线"/>
                      <w:lang w:bidi="ar"/>
                    </w:rPr>
                    <w:t>For BS:</w:t>
                  </w:r>
                </w:p>
                <w:p>
                  <w:pPr>
                    <w:snapToGrid w:val="0"/>
                    <w:rPr>
                      <w:rFonts w:eastAsia="等线"/>
                      <w:lang w:bidi="ar"/>
                    </w:rPr>
                  </w:pPr>
                  <w:r>
                    <w:rPr>
                      <w:rFonts w:eastAsia="等线"/>
                      <w:lang w:bidi="ar"/>
                    </w:rPr>
                    <w:t>- 2</w:t>
                  </w:r>
                  <w:r>
                    <w:rPr>
                      <w:rFonts w:hint="eastAsia" w:eastAsia="等线"/>
                      <w:lang w:bidi="ar"/>
                    </w:rPr>
                    <w:t>(M)</w:t>
                  </w:r>
                  <w:r>
                    <w:rPr>
                      <w:rFonts w:eastAsia="等线"/>
                      <w:lang w:bidi="ar"/>
                    </w:rPr>
                    <w:t xml:space="preserve"> or 4</w:t>
                  </w:r>
                  <w:r>
                    <w:rPr>
                      <w:rFonts w:hint="eastAsia" w:eastAsia="等线"/>
                      <w:lang w:bidi="ar"/>
                    </w:rPr>
                    <w:t>(O)</w:t>
                  </w:r>
                  <w:r>
                    <w:rPr>
                      <w:rFonts w:eastAsia="等线"/>
                      <w:lang w:bidi="ar"/>
                    </w:rPr>
                    <w:t xml:space="preserve"> antenna elements for 0.9 GHz</w:t>
                  </w:r>
                </w:p>
                <w:p>
                  <w:pPr>
                    <w:snapToGrid w:val="0"/>
                    <w:rPr>
                      <w:rFonts w:eastAsia="等线"/>
                      <w:lang w:bidi="ar"/>
                    </w:rPr>
                  </w:pPr>
                </w:p>
                <w:p>
                  <w:pPr>
                    <w:snapToGrid w:val="0"/>
                    <w:rPr>
                      <w:rFonts w:eastAsia="等线"/>
                      <w:lang w:bidi="ar"/>
                    </w:rPr>
                  </w:pPr>
                  <w:r>
                    <w:rPr>
                      <w:rFonts w:eastAsia="等线"/>
                      <w:lang w:bidi="ar"/>
                    </w:rPr>
                    <w:t>For Intermediate UE:</w:t>
                  </w:r>
                </w:p>
                <w:p>
                  <w:pPr>
                    <w:snapToGrid w:val="0"/>
                    <w:rPr>
                      <w:rFonts w:eastAsia="等线"/>
                      <w:lang w:bidi="ar"/>
                    </w:rPr>
                  </w:pPr>
                  <w:r>
                    <w:rPr>
                      <w:rFonts w:eastAsia="等线"/>
                      <w:lang w:bidi="ar"/>
                    </w:rPr>
                    <w:t>- 1</w:t>
                  </w:r>
                  <w:r>
                    <w:rPr>
                      <w:rFonts w:hint="eastAsia" w:eastAsia="等线"/>
                      <w:lang w:bidi="ar"/>
                    </w:rPr>
                    <w:t>(M)</w:t>
                  </w:r>
                  <w:r>
                    <w:rPr>
                      <w:rFonts w:eastAsia="等线"/>
                      <w:lang w:bidi="ar"/>
                    </w:rPr>
                    <w:t xml:space="preserve"> or 2</w:t>
                  </w:r>
                  <w:r>
                    <w:rPr>
                      <w:rFonts w:hint="eastAsia" w:eastAsia="等线"/>
                      <w:lang w:bidi="ar"/>
                    </w:rPr>
                    <w:t>(O)</w:t>
                  </w:r>
                  <w:r>
                    <w:rPr>
                      <w:rFonts w:eastAsia="等线"/>
                      <w:lang w:bidi="ar"/>
                    </w:rPr>
                    <w:t xml:space="preserve"> </w:t>
                  </w:r>
                </w:p>
              </w:tc>
              <w:tc>
                <w:tcPr>
                  <w:tcW w:w="1391" w:type="pct"/>
                  <w:shd w:val="clear" w:color="auto" w:fill="auto"/>
                  <w:vAlign w:val="center"/>
                </w:tcPr>
                <w:p>
                  <w:pPr>
                    <w:snapToGrid w:val="0"/>
                    <w:rPr>
                      <w:rFonts w:eastAsia="等线"/>
                    </w:rPr>
                  </w:pPr>
                  <w:r>
                    <w:rPr>
                      <w:rFonts w:hint="eastAsia" w:eastAsia="等线"/>
                    </w:rPr>
                    <w:t xml:space="preserve"> 1</w:t>
                  </w:r>
                </w:p>
              </w:tc>
              <w:tc>
                <w:tcPr>
                  <w:tcW w:w="1260" w:type="pct"/>
                </w:tcPr>
                <w:p>
                  <w:pPr>
                    <w:snapToGrid w:val="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vAlign w:val="center"/>
                </w:tcPr>
                <w:p>
                  <w:pPr>
                    <w:pStyle w:val="69"/>
                    <w:adjustRightInd w:val="0"/>
                    <w:snapToGrid w:val="0"/>
                    <w:spacing w:before="0"/>
                    <w:ind w:leftChars="0" w:hanging="840"/>
                    <w:jc w:val="center"/>
                    <w:rPr>
                      <w:rFonts w:eastAsia="等线"/>
                    </w:rPr>
                  </w:pPr>
                  <w:r>
                    <w:rPr>
                      <w:rFonts w:hint="eastAsia" w:eastAsia="等线"/>
                    </w:rPr>
                    <w:t>[1E]</w:t>
                  </w:r>
                </w:p>
              </w:tc>
              <w:tc>
                <w:tcPr>
                  <w:tcW w:w="626" w:type="pct"/>
                  <w:shd w:val="clear" w:color="auto" w:fill="auto"/>
                  <w:noWrap/>
                  <w:vAlign w:val="center"/>
                </w:tcPr>
                <w:p>
                  <w:pPr>
                    <w:snapToGrid w:val="0"/>
                    <w:rPr>
                      <w:rFonts w:eastAsia="等线"/>
                      <w:lang w:bidi="ar"/>
                    </w:rPr>
                  </w:pPr>
                  <w:r>
                    <w:rPr>
                      <w:rFonts w:eastAsia="等线"/>
                    </w:rPr>
                    <w:t xml:space="preserve">Total Tx Power (dBm) </w:t>
                  </w:r>
                </w:p>
              </w:tc>
              <w:tc>
                <w:tcPr>
                  <w:tcW w:w="1322"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For BS in DL spectrum for indoor</w:t>
                  </w:r>
                </w:p>
                <w:p>
                  <w:pPr>
                    <w:pStyle w:val="48"/>
                    <w:numPr>
                      <w:ilvl w:val="1"/>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 xml:space="preserve">33dBm(M), </w:t>
                  </w:r>
                  <w:r>
                    <w:rPr>
                      <w:rFonts w:ascii="Times New Roman" w:hAnsi="Times New Roman" w:eastAsia="等线"/>
                      <w:szCs w:val="20"/>
                      <w:lang w:bidi="ar"/>
                    </w:rPr>
                    <w:t xml:space="preserve">FFS: </w:t>
                  </w:r>
                  <w:r>
                    <w:rPr>
                      <w:rFonts w:hint="eastAsia" w:ascii="Times New Roman" w:hAnsi="Times New Roman" w:eastAsia="等线"/>
                      <w:szCs w:val="20"/>
                      <w:lang w:bidi="ar"/>
                    </w:rPr>
                    <w:t xml:space="preserve">38dBm(O), </w:t>
                  </w:r>
                </w:p>
                <w:p>
                  <w:pPr>
                    <w:pStyle w:val="48"/>
                    <w:numPr>
                      <w:ilvl w:val="1"/>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F</w:t>
                  </w:r>
                  <w:r>
                    <w:rPr>
                      <w:rFonts w:ascii="Times New Roman" w:hAnsi="Times New Roman" w:eastAsia="等线"/>
                      <w:szCs w:val="20"/>
                      <w:lang w:bidi="ar"/>
                    </w:rPr>
                    <w:t>FS: additional constraints on PSD</w:t>
                  </w:r>
                </w:p>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 xml:space="preserve">For </w:t>
                  </w:r>
                  <w:r>
                    <w:rPr>
                      <w:rFonts w:ascii="Times New Roman" w:hAnsi="Times New Roman" w:eastAsia="等线"/>
                      <w:szCs w:val="20"/>
                      <w:lang w:bidi="ar"/>
                    </w:rPr>
                    <w:t>UE</w:t>
                  </w:r>
                  <w:r>
                    <w:rPr>
                      <w:rFonts w:hint="eastAsia" w:ascii="Times New Roman" w:hAnsi="Times New Roman" w:eastAsia="等线"/>
                      <w:szCs w:val="20"/>
                      <w:lang w:bidi="ar"/>
                    </w:rPr>
                    <w:t xml:space="preserve"> in DL spectrum for indoor</w:t>
                  </w:r>
                  <w:r>
                    <w:rPr>
                      <w:rFonts w:ascii="Times New Roman" w:hAnsi="Times New Roman" w:eastAsia="等线"/>
                      <w:szCs w:val="20"/>
                      <w:lang w:bidi="ar"/>
                    </w:rPr>
                    <w:t>,</w:t>
                  </w:r>
                  <w:r>
                    <w:rPr>
                      <w:rFonts w:hint="eastAsia" w:ascii="Times New Roman" w:hAnsi="Times New Roman" w:eastAsia="等线"/>
                      <w:szCs w:val="20"/>
                      <w:lang w:bidi="ar"/>
                    </w:rPr>
                    <w:t xml:space="preserve"> 23dBm</w:t>
                  </w:r>
                </w:p>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 xml:space="preserve">For UL spectrum for indoor, </w:t>
                  </w:r>
                </w:p>
                <w:p>
                  <w:pPr>
                    <w:pStyle w:val="48"/>
                    <w:numPr>
                      <w:ilvl w:val="1"/>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23dBm (M)</w:t>
                  </w:r>
                </w:p>
                <w:p>
                  <w:pPr>
                    <w:pStyle w:val="48"/>
                    <w:numPr>
                      <w:ilvl w:val="1"/>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FFS: 26dBm(O)</w:t>
                  </w:r>
                </w:p>
                <w:p>
                  <w:pPr>
                    <w:snapToGrid w:val="0"/>
                    <w:rPr>
                      <w:rFonts w:eastAsia="等线"/>
                    </w:rPr>
                  </w:pPr>
                </w:p>
                <w:p>
                  <w:pPr>
                    <w:snapToGrid w:val="0"/>
                    <w:rPr>
                      <w:rFonts w:eastAsia="等线"/>
                    </w:rPr>
                  </w:pPr>
                </w:p>
                <w:p>
                  <w:pPr>
                    <w:snapToGrid w:val="0"/>
                    <w:rPr>
                      <w:rFonts w:eastAsia="等线"/>
                    </w:rPr>
                  </w:pPr>
                </w:p>
              </w:tc>
              <w:tc>
                <w:tcPr>
                  <w:tcW w:w="1391"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For device 1/2a:</w:t>
                  </w:r>
                </w:p>
                <w:p>
                  <w:pPr>
                    <w:pStyle w:val="48"/>
                    <w:numPr>
                      <w:ilvl w:val="0"/>
                      <w:numId w:val="10"/>
                    </w:numPr>
                    <w:adjustRightInd w:val="0"/>
                    <w:snapToGrid w:val="0"/>
                    <w:ind w:firstLineChars="0"/>
                    <w:rPr>
                      <w:rFonts w:ascii="Times New Roman" w:hAnsi="Times New Roman" w:eastAsia="等线"/>
                      <w:szCs w:val="20"/>
                      <w:lang w:bidi="ar"/>
                    </w:rPr>
                  </w:pPr>
                  <w:r>
                    <w:rPr>
                      <w:rFonts w:ascii="Times New Roman" w:hAnsi="Times New Roman" w:eastAsia="等线"/>
                      <w:szCs w:val="20"/>
                      <w:lang w:bidi="ar"/>
                    </w:rPr>
                    <w:t xml:space="preserve"> </w:t>
                  </w:r>
                  <w:r>
                    <w:rPr>
                      <w:rFonts w:hint="eastAsia" w:ascii="Times New Roman" w:hAnsi="Times New Roman" w:eastAsia="等线"/>
                      <w:szCs w:val="20"/>
                      <w:lang w:bidi="ar"/>
                    </w:rPr>
                    <w:t xml:space="preserve">For scenarios </w:t>
                  </w:r>
                  <w:r>
                    <w:rPr>
                      <w:rFonts w:ascii="Times New Roman" w:hAnsi="Times New Roman" w:eastAsia="等线"/>
                      <w:szCs w:val="20"/>
                      <w:lang w:bidi="ar"/>
                    </w:rPr>
                    <w:t>‘</w:t>
                  </w:r>
                  <w:r>
                    <w:rPr>
                      <w:rFonts w:hint="eastAsia" w:ascii="Times New Roman" w:hAnsi="Times New Roman" w:eastAsia="等线"/>
                      <w:szCs w:val="20"/>
                      <w:lang w:bidi="ar"/>
                    </w:rPr>
                    <w:t>A1</w:t>
                  </w:r>
                  <w:r>
                    <w:rPr>
                      <w:rFonts w:ascii="Times New Roman" w:hAnsi="Times New Roman" w:eastAsia="等线"/>
                      <w:szCs w:val="20"/>
                      <w:lang w:bidi="ar"/>
                    </w:rPr>
                    <w:t>’</w:t>
                  </w:r>
                  <w:r>
                    <w:rPr>
                      <w:rFonts w:hint="eastAsia" w:ascii="Times New Roman" w:hAnsi="Times New Roman" w:eastAsia="等线"/>
                      <w:szCs w:val="20"/>
                      <w:lang w:bidi="ar"/>
                    </w:rPr>
                    <w:t xml:space="preserve"> and </w:t>
                  </w:r>
                  <w:r>
                    <w:rPr>
                      <w:rFonts w:ascii="Times New Roman" w:hAnsi="Times New Roman" w:eastAsia="等线"/>
                      <w:szCs w:val="20"/>
                      <w:lang w:bidi="ar"/>
                    </w:rPr>
                    <w:t>‘</w:t>
                  </w:r>
                  <w:r>
                    <w:rPr>
                      <w:rFonts w:hint="eastAsia" w:ascii="Times New Roman" w:hAnsi="Times New Roman" w:eastAsia="等线"/>
                      <w:szCs w:val="20"/>
                      <w:lang w:bidi="ar"/>
                    </w:rPr>
                    <w:t>A2</w:t>
                  </w:r>
                  <w:r>
                    <w:rPr>
                      <w:rFonts w:ascii="Times New Roman" w:hAnsi="Times New Roman" w:eastAsia="等线"/>
                      <w:szCs w:val="20"/>
                      <w:lang w:bidi="ar"/>
                    </w:rPr>
                    <w:t>’</w:t>
                  </w:r>
                  <w:r>
                    <w:rPr>
                      <w:rFonts w:hint="eastAsia" w:ascii="Times New Roman" w:hAnsi="Times New Roman" w:eastAsia="等线"/>
                      <w:szCs w:val="20"/>
                      <w:lang w:bidi="ar"/>
                    </w:rPr>
                    <w:t>,The Device Tx Power is calculated by assuming CW2D pathloss = D2R pathloss.</w:t>
                  </w:r>
                </w:p>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 xml:space="preserve">For scenarios </w:t>
                  </w:r>
                  <w:r>
                    <w:rPr>
                      <w:rFonts w:ascii="Times New Roman" w:hAnsi="Times New Roman" w:eastAsia="等线"/>
                      <w:szCs w:val="20"/>
                      <w:lang w:bidi="ar"/>
                    </w:rPr>
                    <w:t>‘</w:t>
                  </w:r>
                  <w:r>
                    <w:rPr>
                      <w:rFonts w:hint="eastAsia" w:ascii="Times New Roman" w:hAnsi="Times New Roman" w:eastAsia="等线"/>
                      <w:szCs w:val="20"/>
                      <w:lang w:bidi="ar"/>
                    </w:rPr>
                    <w:t>B</w:t>
                  </w:r>
                  <w:r>
                    <w:rPr>
                      <w:rFonts w:ascii="Times New Roman" w:hAnsi="Times New Roman" w:eastAsia="等线"/>
                      <w:szCs w:val="20"/>
                      <w:lang w:bidi="ar"/>
                    </w:rPr>
                    <w:t>’</w:t>
                  </w:r>
                  <w:r>
                    <w:rPr>
                      <w:rFonts w:hint="eastAsia" w:ascii="Times New Roman" w:hAnsi="Times New Roman" w:eastAsia="等线"/>
                      <w:szCs w:val="20"/>
                      <w:lang w:bidi="ar"/>
                    </w:rPr>
                    <w:t>,</w:t>
                  </w:r>
                  <w:r>
                    <w:rPr>
                      <w:rFonts w:ascii="Times New Roman" w:hAnsi="Times New Roman" w:eastAsia="等线"/>
                      <w:szCs w:val="20"/>
                      <w:lang w:bidi="ar"/>
                    </w:rPr>
                    <w:t>The Device Tx Power is calculated by CW receive</w:t>
                  </w:r>
                  <w:r>
                    <w:rPr>
                      <w:rFonts w:hint="eastAsia" w:ascii="Times New Roman" w:hAnsi="Times New Roman" w:eastAsia="等线"/>
                      <w:szCs w:val="20"/>
                      <w:lang w:bidi="ar"/>
                    </w:rPr>
                    <w:t xml:space="preserve">d </w:t>
                  </w:r>
                  <w:r>
                    <w:rPr>
                      <w:rFonts w:ascii="Times New Roman" w:hAnsi="Times New Roman" w:eastAsia="等线"/>
                      <w:szCs w:val="20"/>
                      <w:lang w:bidi="ar"/>
                    </w:rPr>
                    <w:t>power which can be derived by</w:t>
                  </w:r>
                  <w:r>
                    <w:rPr>
                      <w:rFonts w:hint="eastAsia" w:ascii="Times New Roman" w:hAnsi="Times New Roman" w:eastAsia="等线"/>
                      <w:szCs w:val="20"/>
                      <w:lang w:bidi="ar"/>
                    </w:rPr>
                    <w:t xml:space="preserve"> at least CW2D distance (m) value.</w:t>
                  </w:r>
                </w:p>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For device 2b:</w:t>
                  </w:r>
                </w:p>
                <w:p>
                  <w:pPr>
                    <w:pStyle w:val="48"/>
                    <w:numPr>
                      <w:ilvl w:val="0"/>
                      <w:numId w:val="10"/>
                    </w:numPr>
                    <w:adjustRightInd w:val="0"/>
                    <w:snapToGrid w:val="0"/>
                    <w:ind w:left="178" w:hanging="137" w:firstLineChars="0"/>
                    <w:rPr>
                      <w:rFonts w:ascii="Times New Roman" w:hAnsi="Times New Roman" w:eastAsia="等线"/>
                      <w:szCs w:val="20"/>
                      <w:lang w:bidi="ar"/>
                    </w:rPr>
                  </w:pPr>
                  <w:r>
                    <w:rPr>
                      <w:rFonts w:hint="eastAsia" w:ascii="Times New Roman" w:hAnsi="Times New Roman" w:eastAsia="等线"/>
                      <w:szCs w:val="20"/>
                      <w:lang w:bidi="ar"/>
                    </w:rPr>
                    <w:t>D2R-dev2bTxPower-Alt2: -20 dBm(M)</w:t>
                  </w:r>
                </w:p>
              </w:tc>
              <w:tc>
                <w:tcPr>
                  <w:tcW w:w="1260" w:type="pct"/>
                </w:tcPr>
                <w:p>
                  <w:pPr>
                    <w:pStyle w:val="48"/>
                    <w:adjustRightInd w:val="0"/>
                    <w:snapToGrid w:val="0"/>
                    <w:ind w:firstLine="400"/>
                    <w:rPr>
                      <w:rFonts w:eastAsia="等线"/>
                      <w:highlight w:val="yellow"/>
                    </w:rPr>
                  </w:pPr>
                  <w:r>
                    <w:rPr>
                      <w:rFonts w:hint="eastAsia" w:ascii="Times New Roman" w:hAnsi="Times New Roman" w:eastAsia="等线"/>
                      <w:szCs w:val="20"/>
                      <w:lang w:bidi="ar"/>
                    </w:rPr>
                    <w:t>For device 1/2a</w:t>
                  </w:r>
                  <w:r>
                    <w:rPr>
                      <w:rFonts w:ascii="Times New Roman" w:hAnsi="Times New Roman" w:eastAsia="等线"/>
                      <w:szCs w:val="20"/>
                      <w:lang w:bidi="ar"/>
                    </w:rPr>
                    <w:t>, the D2R Tx power is already agreed in R1#116b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vAlign w:val="center"/>
                </w:tcPr>
                <w:p>
                  <w:pPr>
                    <w:pStyle w:val="69"/>
                    <w:adjustRightInd w:val="0"/>
                    <w:snapToGrid w:val="0"/>
                    <w:spacing w:before="0"/>
                    <w:ind w:leftChars="0" w:hanging="840"/>
                    <w:jc w:val="center"/>
                    <w:rPr>
                      <w:rFonts w:eastAsia="等线"/>
                    </w:rPr>
                  </w:pPr>
                  <w:r>
                    <w:rPr>
                      <w:rFonts w:hint="eastAsia" w:eastAsia="等线"/>
                    </w:rPr>
                    <w:t>[1E1]</w:t>
                  </w:r>
                </w:p>
              </w:tc>
              <w:tc>
                <w:tcPr>
                  <w:tcW w:w="626" w:type="pct"/>
                  <w:shd w:val="clear" w:color="auto" w:fill="auto"/>
                  <w:noWrap/>
                  <w:vAlign w:val="center"/>
                </w:tcPr>
                <w:p>
                  <w:pPr>
                    <w:snapToGrid w:val="0"/>
                    <w:rPr>
                      <w:rFonts w:eastAsia="等线"/>
                      <w:color w:val="FF0000"/>
                    </w:rPr>
                  </w:pPr>
                  <w:r>
                    <w:rPr>
                      <w:rFonts w:eastAsia="等线"/>
                      <w:lang w:bidi="ar"/>
                    </w:rPr>
                    <w:t xml:space="preserve">CW </w:t>
                  </w:r>
                  <w:r>
                    <w:rPr>
                      <w:rFonts w:hint="eastAsia" w:eastAsia="等线"/>
                      <w:lang w:bidi="ar"/>
                    </w:rPr>
                    <w:t>Tx</w:t>
                  </w:r>
                  <w:r>
                    <w:rPr>
                      <w:rFonts w:eastAsia="等线"/>
                      <w:lang w:bidi="ar"/>
                    </w:rPr>
                    <w:t xml:space="preserve"> power (dBm)</w:t>
                  </w:r>
                </w:p>
              </w:tc>
              <w:tc>
                <w:tcPr>
                  <w:tcW w:w="1322" w:type="pct"/>
                  <w:shd w:val="clear" w:color="auto" w:fill="auto"/>
                  <w:vAlign w:val="center"/>
                </w:tcPr>
                <w:p>
                  <w:pPr>
                    <w:snapToGrid w:val="0"/>
                    <w:rPr>
                      <w:rFonts w:eastAsia="等线"/>
                      <w:lang w:bidi="ar"/>
                    </w:rPr>
                  </w:pPr>
                  <w:r>
                    <w:rPr>
                      <w:rFonts w:hint="eastAsia" w:eastAsia="等线"/>
                    </w:rPr>
                    <w:t>N</w:t>
                  </w:r>
                  <w:r>
                    <w:rPr>
                      <w:rFonts w:eastAsia="等线"/>
                    </w:rPr>
                    <w:t>/A</w:t>
                  </w:r>
                </w:p>
              </w:tc>
              <w:tc>
                <w:tcPr>
                  <w:tcW w:w="1391"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23dBm for UL spectrum, FFS 26dBm</w:t>
                  </w:r>
                </w:p>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 xml:space="preserve">33dBm(M), 38dBm (O) for DL spectrum </w:t>
                  </w:r>
                </w:p>
                <w:p>
                  <w:pPr>
                    <w:snapToGrid w:val="0"/>
                    <w:ind w:left="400" w:hanging="400" w:hangingChars="200"/>
                    <w:rPr>
                      <w:rFonts w:eastAsia="等线"/>
                    </w:rPr>
                  </w:pPr>
                  <w:r>
                    <w:rPr>
                      <w:rFonts w:hint="eastAsia" w:eastAsia="等线"/>
                      <w:lang w:bidi="ar"/>
                    </w:rPr>
                    <w:t>Note: only applicable for device 1/2a</w:t>
                  </w:r>
                </w:p>
              </w:tc>
              <w:tc>
                <w:tcPr>
                  <w:tcW w:w="1260" w:type="pct"/>
                </w:tcPr>
                <w:p>
                  <w:pPr>
                    <w:pStyle w:val="48"/>
                    <w:adjustRightInd w:val="0"/>
                    <w:snapToGrid w:val="0"/>
                    <w:ind w:left="420" w:firstLine="400"/>
                    <w:rPr>
                      <w:rFonts w:ascii="Times New Roman" w:hAnsi="Times New Roman" w:eastAsia="等线"/>
                      <w:szCs w:val="20"/>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vAlign w:val="center"/>
                </w:tcPr>
                <w:p>
                  <w:pPr>
                    <w:pStyle w:val="69"/>
                    <w:adjustRightInd w:val="0"/>
                    <w:snapToGrid w:val="0"/>
                    <w:spacing w:before="0"/>
                    <w:ind w:leftChars="0" w:hanging="840"/>
                    <w:jc w:val="center"/>
                    <w:rPr>
                      <w:rFonts w:eastAsia="等线"/>
                    </w:rPr>
                  </w:pPr>
                  <w:r>
                    <w:rPr>
                      <w:rFonts w:hint="eastAsia" w:eastAsia="等线"/>
                    </w:rPr>
                    <w:t>[1E2]</w:t>
                  </w:r>
                </w:p>
              </w:tc>
              <w:tc>
                <w:tcPr>
                  <w:tcW w:w="626" w:type="pct"/>
                  <w:shd w:val="clear" w:color="auto" w:fill="auto"/>
                  <w:noWrap/>
                  <w:vAlign w:val="center"/>
                </w:tcPr>
                <w:p>
                  <w:pPr>
                    <w:snapToGrid w:val="0"/>
                    <w:rPr>
                      <w:rFonts w:eastAsia="等线"/>
                    </w:rPr>
                  </w:pPr>
                  <w:r>
                    <w:rPr>
                      <w:rFonts w:eastAsia="等线"/>
                    </w:rPr>
                    <w:t>CW Tx antenna gain (dBi)</w:t>
                  </w:r>
                </w:p>
                <w:p>
                  <w:pPr>
                    <w:snapToGrid w:val="0"/>
                    <w:rPr>
                      <w:rFonts w:eastAsia="等线"/>
                    </w:rPr>
                  </w:pPr>
                </w:p>
                <w:p>
                  <w:pPr>
                    <w:snapToGrid w:val="0"/>
                    <w:rPr>
                      <w:rFonts w:eastAsia="等线"/>
                      <w:color w:val="FF0000"/>
                    </w:rPr>
                  </w:pPr>
                </w:p>
              </w:tc>
              <w:tc>
                <w:tcPr>
                  <w:tcW w:w="1322" w:type="pct"/>
                  <w:shd w:val="clear" w:color="auto" w:fill="auto"/>
                  <w:vAlign w:val="center"/>
                </w:tcPr>
                <w:p>
                  <w:pPr>
                    <w:snapToGrid w:val="0"/>
                    <w:rPr>
                      <w:rFonts w:eastAsia="等线"/>
                      <w:lang w:bidi="ar"/>
                    </w:rPr>
                  </w:pPr>
                  <w:r>
                    <w:rPr>
                      <w:rFonts w:hint="eastAsia" w:eastAsia="等线"/>
                    </w:rPr>
                    <w:t>N</w:t>
                  </w:r>
                  <w:r>
                    <w:rPr>
                      <w:rFonts w:eastAsia="等线"/>
                    </w:rPr>
                    <w:t>/A</w:t>
                  </w:r>
                </w:p>
              </w:tc>
              <w:tc>
                <w:tcPr>
                  <w:tcW w:w="1391"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UE Tx ant</w:t>
                  </w:r>
                  <w:r>
                    <w:rPr>
                      <w:rFonts w:ascii="Times New Roman" w:hAnsi="Times New Roman" w:eastAsia="等线"/>
                      <w:szCs w:val="20"/>
                      <w:lang w:bidi="ar"/>
                    </w:rPr>
                    <w:t>enna</w:t>
                  </w:r>
                  <w:r>
                    <w:rPr>
                      <w:rFonts w:hint="eastAsia" w:ascii="Times New Roman" w:hAnsi="Times New Roman" w:eastAsia="等线"/>
                      <w:szCs w:val="20"/>
                      <w:lang w:bidi="ar"/>
                    </w:rPr>
                    <w:t xml:space="preserve"> gain</w:t>
                  </w:r>
                  <w:r>
                    <w:rPr>
                      <w:rFonts w:ascii="Times New Roman" w:hAnsi="Times New Roman" w:eastAsia="等线"/>
                      <w:szCs w:val="20"/>
                      <w:lang w:bidi="ar"/>
                    </w:rPr>
                    <w:t xml:space="preserve"> 0 dBi,</w:t>
                  </w:r>
                  <w:r>
                    <w:rPr>
                      <w:rFonts w:hint="eastAsia" w:ascii="Times New Roman" w:hAnsi="Times New Roman" w:eastAsia="等线"/>
                      <w:szCs w:val="20"/>
                      <w:lang w:bidi="ar"/>
                    </w:rPr>
                    <w:t xml:space="preserve"> if UE is CW </w:t>
                  </w:r>
                  <w:r>
                    <w:rPr>
                      <w:rFonts w:ascii="Times New Roman" w:hAnsi="Times New Roman" w:eastAsia="等线"/>
                      <w:szCs w:val="20"/>
                      <w:lang w:bidi="ar"/>
                    </w:rPr>
                    <w:t>Node</w:t>
                  </w:r>
                  <w:r>
                    <w:rPr>
                      <w:rFonts w:hint="eastAsia" w:ascii="Times New Roman" w:hAnsi="Times New Roman" w:eastAsia="等线"/>
                      <w:szCs w:val="20"/>
                      <w:lang w:bidi="ar"/>
                    </w:rPr>
                    <w:t xml:space="preserve">, </w:t>
                  </w:r>
                </w:p>
                <w:p>
                  <w:pPr>
                    <w:pStyle w:val="48"/>
                    <w:numPr>
                      <w:ilvl w:val="0"/>
                      <w:numId w:val="10"/>
                    </w:numPr>
                    <w:adjustRightInd w:val="0"/>
                    <w:snapToGrid w:val="0"/>
                    <w:ind w:firstLineChars="0"/>
                    <w:rPr>
                      <w:rFonts w:ascii="Times New Roman" w:hAnsi="Times New Roman" w:eastAsia="等线"/>
                      <w:szCs w:val="20"/>
                      <w:lang w:bidi="ar"/>
                    </w:rPr>
                  </w:pPr>
                  <w:r>
                    <w:rPr>
                      <w:rFonts w:hint="eastAsia" w:ascii="Times New Roman" w:hAnsi="Times New Roman" w:eastAsia="等线"/>
                      <w:szCs w:val="20"/>
                      <w:lang w:bidi="ar"/>
                    </w:rPr>
                    <w:t>BS Tx ant gain</w:t>
                  </w:r>
                  <w:r>
                    <w:rPr>
                      <w:rFonts w:ascii="Times New Roman" w:hAnsi="Times New Roman" w:eastAsia="等线"/>
                      <w:szCs w:val="20"/>
                      <w:lang w:bidi="ar"/>
                    </w:rPr>
                    <w:t xml:space="preserve"> 6 dBi, </w:t>
                  </w:r>
                  <w:r>
                    <w:rPr>
                      <w:rFonts w:hint="eastAsia" w:ascii="Times New Roman" w:hAnsi="Times New Roman" w:eastAsia="等线"/>
                      <w:szCs w:val="20"/>
                      <w:lang w:bidi="ar"/>
                    </w:rPr>
                    <w:t xml:space="preserve">if BS is CW </w:t>
                  </w:r>
                  <w:r>
                    <w:rPr>
                      <w:rFonts w:ascii="Times New Roman" w:hAnsi="Times New Roman" w:eastAsia="等线"/>
                      <w:szCs w:val="20"/>
                      <w:lang w:bidi="ar"/>
                    </w:rPr>
                    <w:t>Node</w:t>
                  </w:r>
                </w:p>
                <w:p>
                  <w:pPr>
                    <w:snapToGrid w:val="0"/>
                    <w:ind w:left="400" w:hanging="400" w:hangingChars="200"/>
                    <w:rPr>
                      <w:rFonts w:eastAsia="等线"/>
                    </w:rPr>
                  </w:pPr>
                  <w:r>
                    <w:rPr>
                      <w:rFonts w:hint="eastAsia" w:eastAsia="等线"/>
                      <w:lang w:bidi="ar"/>
                    </w:rPr>
                    <w:t>Note: only applicable for device 1/2a</w:t>
                  </w:r>
                </w:p>
              </w:tc>
              <w:tc>
                <w:tcPr>
                  <w:tcW w:w="1260" w:type="pct"/>
                </w:tcPr>
                <w:p>
                  <w:pPr>
                    <w:pStyle w:val="48"/>
                    <w:adjustRightInd w:val="0"/>
                    <w:snapToGrid w:val="0"/>
                    <w:ind w:left="420" w:firstLine="400"/>
                    <w:rPr>
                      <w:rFonts w:ascii="Times New Roman" w:hAnsi="Times New Roman" w:eastAsia="等线"/>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401" w:type="pct"/>
                  <w:vAlign w:val="center"/>
                </w:tcPr>
                <w:p>
                  <w:pPr>
                    <w:pStyle w:val="69"/>
                    <w:adjustRightInd w:val="0"/>
                    <w:snapToGrid w:val="0"/>
                    <w:spacing w:before="0"/>
                    <w:ind w:leftChars="0" w:hanging="840"/>
                    <w:jc w:val="center"/>
                    <w:rPr>
                      <w:rFonts w:eastAsia="等线"/>
                    </w:rPr>
                  </w:pPr>
                  <w:r>
                    <w:rPr>
                      <w:rFonts w:hint="eastAsia" w:eastAsia="等线"/>
                    </w:rPr>
                    <w:t>[1E3]</w:t>
                  </w:r>
                </w:p>
              </w:tc>
              <w:tc>
                <w:tcPr>
                  <w:tcW w:w="626" w:type="pct"/>
                  <w:shd w:val="clear" w:color="auto" w:fill="auto"/>
                  <w:noWrap/>
                  <w:vAlign w:val="center"/>
                </w:tcPr>
                <w:p>
                  <w:pPr>
                    <w:snapToGrid w:val="0"/>
                    <w:rPr>
                      <w:rFonts w:eastAsia="等线"/>
                    </w:rPr>
                  </w:pPr>
                  <w:r>
                    <w:rPr>
                      <w:rFonts w:hint="eastAsia" w:eastAsia="等线"/>
                    </w:rPr>
                    <w:t>CW2D distance (m)</w:t>
                  </w:r>
                </w:p>
              </w:tc>
              <w:tc>
                <w:tcPr>
                  <w:tcW w:w="1322" w:type="pct"/>
                  <w:shd w:val="clear" w:color="auto" w:fill="auto"/>
                  <w:vAlign w:val="center"/>
                </w:tcPr>
                <w:p>
                  <w:pPr>
                    <w:snapToGrid w:val="0"/>
                    <w:rPr>
                      <w:rFonts w:eastAsia="等线"/>
                      <w:lang w:bidi="ar"/>
                    </w:rPr>
                  </w:pPr>
                  <w:r>
                    <w:rPr>
                      <w:rFonts w:hint="eastAsia" w:eastAsia="等线"/>
                    </w:rPr>
                    <w:t>N</w:t>
                  </w:r>
                  <w:r>
                    <w:rPr>
                      <w:rFonts w:eastAsia="等线"/>
                    </w:rPr>
                    <w:t>/A</w:t>
                  </w:r>
                </w:p>
              </w:tc>
              <w:tc>
                <w:tcPr>
                  <w:tcW w:w="1391"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For scenario ‘B’,DL spectrum, CW2D distance =20m; For scenario ‘B’,UL spectrum, CW2D distance =10m.</w:t>
                  </w:r>
                </w:p>
                <w:p>
                  <w:pPr>
                    <w:snapToGrid w:val="0"/>
                    <w:rPr>
                      <w:rFonts w:eastAsia="等线"/>
                    </w:rPr>
                  </w:pPr>
                  <w:r>
                    <w:rPr>
                      <w:rFonts w:eastAsia="等线"/>
                      <w:lang w:bidi="ar"/>
                    </w:rPr>
                    <w:t>Note: only applicable for device 1/2a</w:t>
                  </w:r>
                </w:p>
              </w:tc>
              <w:tc>
                <w:tcPr>
                  <w:tcW w:w="1260" w:type="pct"/>
                </w:tcPr>
                <w:p>
                  <w:pPr>
                    <w:pStyle w:val="48"/>
                    <w:adjustRightInd w:val="0"/>
                    <w:snapToGrid w:val="0"/>
                    <w:ind w:left="420" w:firstLine="400"/>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vAlign w:val="center"/>
                </w:tcPr>
                <w:p>
                  <w:pPr>
                    <w:pStyle w:val="69"/>
                    <w:adjustRightInd w:val="0"/>
                    <w:snapToGrid w:val="0"/>
                    <w:spacing w:before="0"/>
                    <w:ind w:leftChars="0" w:hanging="840"/>
                    <w:jc w:val="center"/>
                    <w:rPr>
                      <w:rFonts w:eastAsia="等线"/>
                    </w:rPr>
                  </w:pPr>
                  <w:r>
                    <w:rPr>
                      <w:rFonts w:hint="eastAsia" w:eastAsia="等线"/>
                    </w:rPr>
                    <w:t>[1E4]</w:t>
                  </w:r>
                </w:p>
              </w:tc>
              <w:tc>
                <w:tcPr>
                  <w:tcW w:w="626" w:type="pct"/>
                  <w:shd w:val="clear" w:color="auto" w:fill="auto"/>
                  <w:noWrap/>
                  <w:vAlign w:val="center"/>
                </w:tcPr>
                <w:p>
                  <w:pPr>
                    <w:snapToGrid w:val="0"/>
                    <w:rPr>
                      <w:rFonts w:eastAsia="等线"/>
                    </w:rPr>
                  </w:pPr>
                  <w:r>
                    <w:rPr>
                      <w:rFonts w:hint="eastAsia" w:eastAsia="等线"/>
                    </w:rPr>
                    <w:t>CW2D pathloss (dB)</w:t>
                  </w:r>
                </w:p>
              </w:tc>
              <w:tc>
                <w:tcPr>
                  <w:tcW w:w="1322" w:type="pct"/>
                  <w:shd w:val="clear" w:color="auto" w:fill="auto"/>
                  <w:vAlign w:val="center"/>
                </w:tcPr>
                <w:p>
                  <w:pPr>
                    <w:snapToGrid w:val="0"/>
                    <w:rPr>
                      <w:rFonts w:eastAsia="等线"/>
                      <w:lang w:bidi="ar"/>
                    </w:rPr>
                  </w:pPr>
                  <w:r>
                    <w:rPr>
                      <w:rFonts w:hint="eastAsia" w:eastAsia="等线"/>
                    </w:rPr>
                    <w:t>N</w:t>
                  </w:r>
                  <w:r>
                    <w:rPr>
                      <w:rFonts w:eastAsia="等线"/>
                    </w:rPr>
                    <w:t>/A</w:t>
                  </w:r>
                </w:p>
              </w:tc>
              <w:tc>
                <w:tcPr>
                  <w:tcW w:w="1391" w:type="pct"/>
                  <w:shd w:val="clear" w:color="auto" w:fill="auto"/>
                  <w:vAlign w:val="center"/>
                </w:tcPr>
                <w:p>
                  <w:pPr>
                    <w:snapToGrid w:val="0"/>
                    <w:ind w:left="400" w:hanging="400" w:hangingChars="200"/>
                    <w:rPr>
                      <w:rFonts w:eastAsia="等线"/>
                    </w:rPr>
                  </w:pPr>
                  <w:r>
                    <w:rPr>
                      <w:rFonts w:eastAsia="等线"/>
                    </w:rPr>
                    <w:t>Calculated</w:t>
                  </w:r>
                </w:p>
                <w:p>
                  <w:pPr>
                    <w:snapToGrid w:val="0"/>
                    <w:ind w:left="400" w:hanging="400" w:hangingChars="200"/>
                    <w:rPr>
                      <w:rFonts w:eastAsia="等线"/>
                    </w:rPr>
                  </w:pPr>
                  <w:r>
                    <w:rPr>
                      <w:rFonts w:eastAsia="等线"/>
                      <w:lang w:bidi="ar"/>
                    </w:rPr>
                    <w:t>Note: only applicable for device 1/2a</w:t>
                  </w:r>
                </w:p>
              </w:tc>
              <w:tc>
                <w:tcPr>
                  <w:tcW w:w="1260" w:type="pct"/>
                </w:tcPr>
                <w:p>
                  <w:pPr>
                    <w:snapToGrid w:val="0"/>
                    <w:ind w:left="400" w:hanging="400" w:hangingChars="200"/>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vAlign w:val="center"/>
                </w:tcPr>
                <w:p>
                  <w:pPr>
                    <w:pStyle w:val="69"/>
                    <w:adjustRightInd w:val="0"/>
                    <w:snapToGrid w:val="0"/>
                    <w:spacing w:before="0"/>
                    <w:ind w:leftChars="0" w:hanging="840"/>
                    <w:jc w:val="center"/>
                    <w:rPr>
                      <w:rFonts w:eastAsia="等线"/>
                    </w:rPr>
                  </w:pPr>
                  <w:r>
                    <w:rPr>
                      <w:rFonts w:hint="eastAsia" w:eastAsia="等线"/>
                    </w:rPr>
                    <w:t>[1E5]</w:t>
                  </w:r>
                </w:p>
              </w:tc>
              <w:tc>
                <w:tcPr>
                  <w:tcW w:w="626" w:type="pct"/>
                  <w:shd w:val="clear" w:color="auto" w:fill="auto"/>
                  <w:noWrap/>
                  <w:vAlign w:val="center"/>
                </w:tcPr>
                <w:p>
                  <w:pPr>
                    <w:snapToGrid w:val="0"/>
                    <w:rPr>
                      <w:rFonts w:eastAsia="等线"/>
                    </w:rPr>
                  </w:pPr>
                  <w:r>
                    <w:rPr>
                      <w:rFonts w:hint="eastAsia" w:eastAsia="等线"/>
                    </w:rPr>
                    <w:t>CW received power (dBm)</w:t>
                  </w:r>
                </w:p>
              </w:tc>
              <w:tc>
                <w:tcPr>
                  <w:tcW w:w="1322" w:type="pct"/>
                  <w:shd w:val="clear" w:color="auto" w:fill="auto"/>
                  <w:vAlign w:val="center"/>
                </w:tcPr>
                <w:p>
                  <w:pPr>
                    <w:snapToGrid w:val="0"/>
                    <w:rPr>
                      <w:rFonts w:eastAsia="等线"/>
                      <w:lang w:bidi="ar"/>
                    </w:rPr>
                  </w:pPr>
                  <w:r>
                    <w:rPr>
                      <w:rFonts w:hint="eastAsia" w:eastAsia="等线"/>
                    </w:rPr>
                    <w:t>N</w:t>
                  </w:r>
                  <w:r>
                    <w:rPr>
                      <w:rFonts w:eastAsia="等线"/>
                    </w:rPr>
                    <w:t>/A</w:t>
                  </w:r>
                </w:p>
              </w:tc>
              <w:tc>
                <w:tcPr>
                  <w:tcW w:w="1391" w:type="pct"/>
                  <w:shd w:val="clear" w:color="auto" w:fill="auto"/>
                  <w:vAlign w:val="center"/>
                </w:tcPr>
                <w:p>
                  <w:pPr>
                    <w:snapToGrid w:val="0"/>
                    <w:ind w:left="400" w:hanging="400" w:hangingChars="200"/>
                    <w:rPr>
                      <w:rFonts w:eastAsia="等线"/>
                    </w:rPr>
                  </w:pPr>
                  <w:r>
                    <w:rPr>
                      <w:rFonts w:hint="eastAsia" w:eastAsia="等线"/>
                    </w:rPr>
                    <w:t>Calculated</w:t>
                  </w:r>
                </w:p>
                <w:p>
                  <w:pPr>
                    <w:snapToGrid w:val="0"/>
                    <w:ind w:left="400" w:hanging="400" w:hangingChars="200"/>
                    <w:rPr>
                      <w:rFonts w:eastAsia="等线"/>
                      <w:highlight w:val="yellow"/>
                    </w:rPr>
                  </w:pPr>
                  <w:r>
                    <w:rPr>
                      <w:rFonts w:hint="eastAsia" w:eastAsia="等线"/>
                      <w:lang w:bidi="ar"/>
                    </w:rPr>
                    <w:t>Note: only applicable for device 1/2a</w:t>
                  </w:r>
                </w:p>
              </w:tc>
              <w:tc>
                <w:tcPr>
                  <w:tcW w:w="1260" w:type="pct"/>
                </w:tcPr>
                <w:p>
                  <w:pPr>
                    <w:snapToGrid w:val="0"/>
                    <w:ind w:left="400" w:hanging="400" w:hangingChars="200"/>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highlight w:val="cyan"/>
                    </w:rPr>
                  </w:pPr>
                  <w:r>
                    <w:rPr>
                      <w:rFonts w:hint="eastAsia" w:eastAsia="等线"/>
                    </w:rPr>
                    <w:t>[1F]</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eastAsia="等线"/>
                      <w:lang w:bidi="ar"/>
                    </w:rPr>
                    <w:t>Transmission Bandwidth used for the evaluated</w:t>
                  </w:r>
                  <w:r>
                    <w:rPr>
                      <w:rFonts w:hint="eastAsia" w:eastAsia="等线"/>
                      <w:lang w:bidi="ar"/>
                    </w:rPr>
                    <w:t xml:space="preserve"> </w:t>
                  </w:r>
                  <w:r>
                    <w:rPr>
                      <w:rFonts w:eastAsia="等线"/>
                      <w:lang w:bidi="ar"/>
                    </w:rPr>
                    <w:t>channel</w:t>
                  </w:r>
                  <w:r>
                    <w:rPr>
                      <w:rFonts w:hint="eastAsia" w:eastAsia="等线"/>
                      <w:lang w:bidi="ar"/>
                    </w:rPr>
                    <w:t xml:space="preserve"> (Hz)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hint="eastAsia" w:eastAsia="等线"/>
                    </w:rPr>
                    <w:t xml:space="preserve">180k(M), </w:t>
                  </w:r>
                </w:p>
                <w:p>
                  <w:pPr>
                    <w:snapToGrid w:val="0"/>
                    <w:rPr>
                      <w:rFonts w:eastAsia="等线"/>
                    </w:rPr>
                  </w:pPr>
                  <w:r>
                    <w:rPr>
                      <w:rFonts w:hint="eastAsia" w:eastAsia="等线"/>
                    </w:rPr>
                    <w:t xml:space="preserve">360k(O), </w:t>
                  </w:r>
                </w:p>
                <w:p>
                  <w:pPr>
                    <w:snapToGrid w:val="0"/>
                    <w:rPr>
                      <w:rFonts w:eastAsia="等线"/>
                      <w:highlight w:val="cyan"/>
                    </w:rPr>
                  </w:pPr>
                  <w:r>
                    <w:rPr>
                      <w:rFonts w:eastAsia="等线"/>
                    </w:rPr>
                    <w:t>1.08</w:t>
                  </w:r>
                  <w:r>
                    <w:rPr>
                      <w:rFonts w:hint="eastAsia" w:eastAsia="等线"/>
                    </w:rPr>
                    <w:t>MHz(O)</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highlight w:val="cyan"/>
                      <w:lang w:val="de-DE"/>
                    </w:rPr>
                  </w:pPr>
                  <w:r>
                    <w:rPr>
                      <w:rFonts w:eastAsia="等线"/>
                      <w:lang w:val="de-DE"/>
                    </w:rPr>
                    <w:t>15kH</w:t>
                  </w:r>
                  <w:r>
                    <w:rPr>
                      <w:rFonts w:hint="eastAsia" w:eastAsia="等线"/>
                      <w:lang w:val="de-DE"/>
                    </w:rPr>
                    <w:t>z</w:t>
                  </w:r>
                </w:p>
              </w:tc>
              <w:tc>
                <w:tcPr>
                  <w:tcW w:w="1260" w:type="pct"/>
                  <w:tcBorders>
                    <w:top w:val="single" w:color="auto" w:sz="4" w:space="0"/>
                    <w:left w:val="single" w:color="auto" w:sz="4" w:space="0"/>
                    <w:bottom w:val="single" w:color="auto" w:sz="4" w:space="0"/>
                    <w:right w:val="single" w:color="auto" w:sz="4" w:space="0"/>
                  </w:tcBorders>
                </w:tcPr>
                <w:p>
                  <w:pPr>
                    <w:snapToGrid w:val="0"/>
                    <w:rPr>
                      <w:rFonts w:eastAsia="等线"/>
                      <w:highlight w:val="yellow"/>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[1G]</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eastAsia="等线"/>
                    </w:rPr>
                    <w:t>Tx antenna gain (dBi)</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For BS for indoor, 6 dBi(M), 2dBi(O)</w:t>
                  </w:r>
                </w:p>
                <w:p>
                  <w:pPr>
                    <w:pStyle w:val="48"/>
                    <w:numPr>
                      <w:ilvl w:val="0"/>
                      <w:numId w:val="10"/>
                    </w:numPr>
                    <w:ind w:firstLineChars="0"/>
                    <w:rPr>
                      <w:rFonts w:ascii="Times New Roman" w:hAnsi="Times New Roman" w:eastAsia="等线"/>
                      <w:szCs w:val="20"/>
                    </w:rPr>
                  </w:pPr>
                  <w:r>
                    <w:rPr>
                      <w:rFonts w:ascii="Times New Roman" w:hAnsi="Times New Roman" w:eastAsia="等线"/>
                      <w:szCs w:val="20"/>
                    </w:rPr>
                    <w:t>For intermediate UE, 0 dBi</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 xml:space="preserve">For A-IoT device, 0dBi (M), </w:t>
                  </w:r>
                </w:p>
              </w:tc>
              <w:tc>
                <w:tcPr>
                  <w:tcW w:w="1260"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400"/>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[1H]</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eastAsia="等线"/>
                    </w:rPr>
                    <w:t>Ambient IoT backscatter loss (dB)</w:t>
                  </w:r>
                </w:p>
                <w:p>
                  <w:pPr>
                    <w:snapToGrid w:val="0"/>
                    <w:rPr>
                      <w:rFonts w:eastAsia="等线"/>
                      <w:lang w:bidi="ar"/>
                    </w:rPr>
                  </w:pPr>
                  <w:r>
                    <w:rPr>
                      <w:rFonts w:eastAsia="等线"/>
                      <w:lang w:bidi="ar"/>
                    </w:rPr>
                    <w:t xml:space="preserve">Note: due to, e.g., </w:t>
                  </w:r>
                </w:p>
                <w:p>
                  <w:pPr>
                    <w:pStyle w:val="48"/>
                    <w:numPr>
                      <w:ilvl w:val="0"/>
                      <w:numId w:val="10"/>
                    </w:numPr>
                    <w:adjustRightInd w:val="0"/>
                    <w:snapToGrid w:val="0"/>
                    <w:ind w:firstLineChars="0"/>
                    <w:rPr>
                      <w:rFonts w:ascii="Times New Roman" w:hAnsi="Times New Roman" w:eastAsia="等线"/>
                      <w:szCs w:val="20"/>
                      <w:lang w:bidi="ar"/>
                    </w:rPr>
                  </w:pPr>
                  <w:r>
                    <w:rPr>
                      <w:rFonts w:ascii="Times New Roman" w:hAnsi="Times New Roman" w:eastAsia="等线"/>
                      <w:szCs w:val="20"/>
                      <w:lang w:bidi="ar"/>
                    </w:rPr>
                    <w:t>impedance mismatch</w:t>
                  </w:r>
                </w:p>
                <w:p>
                  <w:pPr>
                    <w:pStyle w:val="48"/>
                    <w:numPr>
                      <w:ilvl w:val="0"/>
                      <w:numId w:val="10"/>
                    </w:numPr>
                    <w:adjustRightInd w:val="0"/>
                    <w:snapToGrid w:val="0"/>
                    <w:ind w:firstLineChars="0"/>
                    <w:rPr>
                      <w:rFonts w:eastAsia="等线"/>
                      <w:lang w:bidi="ar"/>
                    </w:rPr>
                  </w:pPr>
                  <w:r>
                    <w:rPr>
                      <w:rFonts w:ascii="Times New Roman" w:hAnsi="Times New Roman" w:eastAsia="等线"/>
                      <w:szCs w:val="20"/>
                      <w:lang w:bidi="ar"/>
                    </w:rPr>
                    <w:t>Modulation factor</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hint="eastAsia" w:eastAsia="等线"/>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hint="eastAsia" w:ascii="Times New Roman" w:hAnsi="Times New Roman" w:eastAsia="等线"/>
                      <w:szCs w:val="20"/>
                    </w:rPr>
                    <w:t>6dB</w:t>
                  </w:r>
                </w:p>
                <w:p>
                  <w:pPr>
                    <w:snapToGrid w:val="0"/>
                    <w:rPr>
                      <w:rFonts w:eastAsia="等线"/>
                    </w:rPr>
                  </w:pPr>
                  <w:r>
                    <w:rPr>
                      <w:rFonts w:hint="eastAsia" w:eastAsia="等线"/>
                    </w:rPr>
                    <w:t>Note: Only for device 1</w:t>
                  </w:r>
                </w:p>
                <w:p>
                  <w:pPr>
                    <w:snapToGrid w:val="0"/>
                    <w:rPr>
                      <w:rFonts w:eastAsia="等线"/>
                    </w:rPr>
                  </w:pPr>
                  <w:r>
                    <w:rPr>
                      <w:rFonts w:hint="eastAsia" w:eastAsia="等线"/>
                    </w:rPr>
                    <w:t>FFS: for device 2a</w:t>
                  </w:r>
                </w:p>
              </w:tc>
              <w:tc>
                <w:tcPr>
                  <w:tcW w:w="1260"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400"/>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[1J]</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 xml:space="preserve">FFS: </w:t>
                  </w:r>
                  <w:r>
                    <w:rPr>
                      <w:rFonts w:eastAsia="等线"/>
                    </w:rPr>
                    <w:t>Ambient IoT on-object antenna penalty</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highlight w:val="yellow"/>
                    </w:rPr>
                  </w:pPr>
                  <w:r>
                    <w:rPr>
                      <w:rFonts w:ascii="Times New Roman" w:hAnsi="Times New Roman" w:eastAsia="等线"/>
                      <w:szCs w:val="20"/>
                      <w:highlight w:val="yellow"/>
                    </w:rPr>
                    <w:t>0.9dB or 10.4</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highlight w:val="yellow"/>
                    </w:rPr>
                  </w:pPr>
                  <w:r>
                    <w:rPr>
                      <w:rFonts w:ascii="Times New Roman" w:hAnsi="Times New Roman" w:eastAsia="等线"/>
                      <w:szCs w:val="20"/>
                      <w:highlight w:val="yellow"/>
                    </w:rPr>
                    <w:t>0.9dB or 10.4</w:t>
                  </w:r>
                </w:p>
              </w:tc>
              <w:tc>
                <w:tcPr>
                  <w:tcW w:w="1260"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400"/>
                    <w:rPr>
                      <w:rFonts w:ascii="Times New Roman" w:hAnsi="Times New Roman" w:eastAsia="等线"/>
                      <w:szCs w:val="20"/>
                      <w:highlight w:val="yellow"/>
                    </w:rPr>
                  </w:pPr>
                  <w:r>
                    <w:rPr>
                      <w:rFonts w:ascii="Times New Roman" w:hAnsi="Times New Roman" w:eastAsia="等线"/>
                      <w:szCs w:val="20"/>
                    </w:rPr>
                    <w:t>We think it is also OK to neglect it and count it directly to antenna gain of ambient IoT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[1K]</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eastAsia="等线"/>
                    </w:rPr>
                    <w:t>Ambient IoT backscatter amplifier gain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eastAsia="等线"/>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10 dB (M)</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15 dB (O)</w:t>
                  </w:r>
                </w:p>
                <w:p>
                  <w:pPr>
                    <w:snapToGrid w:val="0"/>
                    <w:rPr>
                      <w:rFonts w:eastAsia="等线"/>
                    </w:rPr>
                  </w:pPr>
                  <w:r>
                    <w:rPr>
                      <w:rFonts w:eastAsia="等线"/>
                    </w:rPr>
                    <w:t xml:space="preserve">Note: Only for device </w:t>
                  </w:r>
                  <w:r>
                    <w:rPr>
                      <w:rFonts w:eastAsia="等线"/>
                      <w:lang w:bidi="ar"/>
                    </w:rPr>
                    <w:t>2a</w:t>
                  </w:r>
                </w:p>
              </w:tc>
              <w:tc>
                <w:tcPr>
                  <w:tcW w:w="1260"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400"/>
                    <w:rPr>
                      <w:rFonts w:ascii="Times New Roman" w:hAnsi="Times New Roman" w:eastAsia="等线"/>
                      <w:szCs w:val="20"/>
                    </w:rPr>
                  </w:pPr>
                  <w:r>
                    <w:rPr>
                      <w:rFonts w:ascii="Times New Roman" w:hAnsi="Times New Roman" w:eastAsia="等线"/>
                      <w:szCs w:val="20"/>
                    </w:rPr>
                    <w:t>Ambient IoT backscatter loss is already merged into amplifier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[1N]</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 xml:space="preserve">FFS: </w:t>
                  </w:r>
                  <w:r>
                    <w:rPr>
                      <w:rFonts w:eastAsia="等线"/>
                    </w:rPr>
                    <w:t>Cable, connector, combiner, body losses, etc.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eastAsia="等线"/>
                    </w:rPr>
                    <w:t>FFS</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eastAsia="等线"/>
                    </w:rPr>
                    <w:t>N/A</w:t>
                  </w:r>
                </w:p>
              </w:tc>
              <w:tc>
                <w:tcPr>
                  <w:tcW w:w="1260" w:type="pct"/>
                  <w:tcBorders>
                    <w:top w:val="single" w:color="auto" w:sz="4" w:space="0"/>
                    <w:left w:val="single" w:color="auto" w:sz="4" w:space="0"/>
                    <w:bottom w:val="single" w:color="auto" w:sz="4" w:space="0"/>
                    <w:right w:val="single" w:color="auto" w:sz="4" w:space="0"/>
                  </w:tcBorders>
                </w:tcPr>
                <w:p>
                  <w:pPr>
                    <w:snapToGrid w:val="0"/>
                    <w:rPr>
                      <w:rFonts w:eastAsia="等线"/>
                    </w:rPr>
                  </w:pPr>
                  <w:r>
                    <w:rPr>
                      <w:rFonts w:eastAsia="等线"/>
                    </w:rPr>
                    <w:t>Not considered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[1M]</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hint="eastAsia" w:eastAsia="等线"/>
                      <w:lang w:bidi="ar"/>
                    </w:rPr>
                    <w:t>EIRP (dBm)</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Calculated</w:t>
                  </w:r>
                </w:p>
                <w:p>
                  <w:pPr>
                    <w:snapToGrid w:val="0"/>
                    <w:jc w:val="center"/>
                    <w:rPr>
                      <w:rFonts w:eastAsia="等线"/>
                    </w:rPr>
                  </w:pPr>
                  <w:r>
                    <w:rPr>
                      <w:rFonts w:eastAsia="等线"/>
                    </w:rPr>
                    <w:t>FFS: any limitation of the EIRP subject to future discussion</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Calculated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740" w:type="pct"/>
                  <w:gridSpan w:val="4"/>
                  <w:vAlign w:val="center"/>
                </w:tcPr>
                <w:p>
                  <w:pPr>
                    <w:snapToGrid w:val="0"/>
                    <w:jc w:val="center"/>
                    <w:rPr>
                      <w:rFonts w:eastAsia="等线"/>
                      <w:b/>
                      <w:bCs/>
                    </w:rPr>
                  </w:pPr>
                  <w:r>
                    <w:rPr>
                      <w:rFonts w:hint="eastAsia" w:eastAsia="等线"/>
                      <w:b/>
                      <w:bCs/>
                    </w:rPr>
                    <w:t>(2) Receiver</w:t>
                  </w:r>
                </w:p>
              </w:tc>
              <w:tc>
                <w:tcPr>
                  <w:tcW w:w="1260" w:type="pct"/>
                </w:tcPr>
                <w:p>
                  <w:pPr>
                    <w:snapToGrid w:val="0"/>
                    <w:jc w:val="center"/>
                    <w:rPr>
                      <w:rFonts w:eastAsia="等线"/>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[2A]</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eastAsia="等线"/>
                    </w:rPr>
                    <w:t>Number of receive antenna elements</w:t>
                  </w:r>
                  <w:r>
                    <w:rPr>
                      <w:rFonts w:hint="eastAsia" w:eastAsia="等线"/>
                    </w:rPr>
                    <w:t xml:space="preserve"> / TxRU / chains modelled in LLS</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S</w:t>
                  </w:r>
                  <w:r>
                    <w:rPr>
                      <w:rFonts w:hint="eastAsia" w:eastAsia="等线"/>
                    </w:rPr>
                    <w:t>ame as [1D]-D2R</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S</w:t>
                  </w:r>
                  <w:r>
                    <w:rPr>
                      <w:rFonts w:hint="eastAsia" w:eastAsia="等线"/>
                    </w:rPr>
                    <w:t>ame as [1D]-R2D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[2B]</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eastAsia="等线"/>
                      <w:lang w:bidi="ar"/>
                    </w:rPr>
                    <w:t>Bandwidth used for the evaluated</w:t>
                  </w:r>
                  <w:r>
                    <w:rPr>
                      <w:rFonts w:hint="eastAsia" w:eastAsia="等线"/>
                      <w:lang w:bidi="ar"/>
                    </w:rPr>
                    <w:t xml:space="preserve"> </w:t>
                  </w:r>
                  <w:r>
                    <w:rPr>
                      <w:rFonts w:eastAsia="等线"/>
                      <w:lang w:bidi="ar"/>
                    </w:rPr>
                    <w:t>channel (Hz)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hint="eastAsia" w:eastAsia="等线"/>
                    </w:rPr>
                    <w:t>F</w:t>
                  </w:r>
                  <w:r>
                    <w:rPr>
                      <w:rFonts w:eastAsia="等线"/>
                    </w:rPr>
                    <w:t>FS: relation with the transmission bandwidth used for the evaluated channel</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val="de-DE"/>
                    </w:rPr>
                  </w:pPr>
                  <w:r>
                    <w:rPr>
                      <w:rFonts w:ascii="Times New Roman" w:hAnsi="Times New Roman" w:eastAsia="等线"/>
                      <w:szCs w:val="20"/>
                    </w:rPr>
                    <w:t>4RB</w:t>
                  </w:r>
                </w:p>
                <w:p>
                  <w:pPr>
                    <w:pStyle w:val="48"/>
                    <w:numPr>
                      <w:ilvl w:val="0"/>
                      <w:numId w:val="10"/>
                    </w:numPr>
                    <w:adjustRightInd w:val="0"/>
                    <w:snapToGrid w:val="0"/>
                    <w:ind w:firstLineChars="0"/>
                    <w:rPr>
                      <w:rFonts w:ascii="Times New Roman" w:hAnsi="Times New Roman" w:eastAsia="等线"/>
                      <w:szCs w:val="20"/>
                      <w:lang w:val="de-DE"/>
                    </w:rPr>
                  </w:pPr>
                  <w:r>
                    <w:rPr>
                      <w:rFonts w:ascii="Times New Roman" w:hAnsi="Times New Roman" w:eastAsia="等线"/>
                      <w:szCs w:val="20"/>
                    </w:rPr>
                    <w:t>Note: The value is used for calculating the noise power</w:t>
                  </w:r>
                </w:p>
                <w:p>
                  <w:pPr>
                    <w:pStyle w:val="48"/>
                    <w:adjustRightInd w:val="0"/>
                    <w:snapToGrid w:val="0"/>
                    <w:ind w:firstLine="400"/>
                    <w:rPr>
                      <w:rFonts w:eastAsia="等线"/>
                      <w:lang w:val="de-DE"/>
                    </w:rPr>
                  </w:pPr>
                  <w:r>
                    <w:rPr>
                      <w:rFonts w:ascii="Times New Roman" w:hAnsi="Times New Roman" w:eastAsia="等线"/>
                      <w:szCs w:val="20"/>
                    </w:rPr>
                    <w:t>FFS: relation with the transmission bandwidth used for the evaluated channel</w:t>
                  </w:r>
                </w:p>
              </w:tc>
              <w:tc>
                <w:tcPr>
                  <w:tcW w:w="1260"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400"/>
                    <w:rPr>
                      <w:rFonts w:eastAsia="等线"/>
                    </w:rPr>
                  </w:pPr>
                  <w:r>
                    <w:rPr>
                      <w:rFonts w:ascii="Times New Roman" w:hAnsi="Times New Roman" w:eastAsia="等线"/>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[2B1]</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hint="eastAsia" w:eastAsia="等线"/>
                    </w:rPr>
                    <w:t xml:space="preserve">FFS: </w:t>
                  </w:r>
                  <w:r>
                    <w:rPr>
                      <w:rFonts w:hint="eastAsia" w:eastAsia="等线"/>
                      <w:szCs w:val="22"/>
                    </w:rPr>
                    <w:t>RF CBW</w:t>
                  </w:r>
                  <w:r>
                    <w:rPr>
                      <w:rFonts w:eastAsia="等线"/>
                      <w:szCs w:val="22"/>
                    </w:rPr>
                    <w:t xml:space="preserve"> (Hz)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eastAsia="等线"/>
                    </w:rPr>
                    <w:t>FFS:</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10MHz</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20MHz</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Other values</w:t>
                  </w:r>
                </w:p>
                <w:p>
                  <w:pPr>
                    <w:snapToGrid w:val="0"/>
                    <w:rPr>
                      <w:rFonts w:eastAsia="等线"/>
                    </w:rPr>
                  </w:pPr>
                  <w:r>
                    <w:rPr>
                      <w:rFonts w:eastAsia="等线"/>
                    </w:rPr>
                    <w:t xml:space="preserve">Note: The value is used for calculating the noise power </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N/A</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r>
                    <w:rPr>
                      <w:rFonts w:hint="eastAsia" w:eastAsia="等线"/>
                    </w:rPr>
                    <w:t>I</w:t>
                  </w:r>
                  <w:r>
                    <w:rPr>
                      <w:rFonts w:eastAsia="等线"/>
                    </w:rPr>
                    <w:t>f Budget-Alt 1 is applied, no need to calculate the noise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[2C]</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eastAsia="等线"/>
                    </w:rPr>
                    <w:t>Receiver antenna gain (dBi)</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same as [1G]-D2R</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S</w:t>
                  </w:r>
                  <w:r>
                    <w:rPr>
                      <w:rFonts w:hint="eastAsia" w:eastAsia="等线"/>
                    </w:rPr>
                    <w:t>ame as [1G]-R2D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[2X]</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 xml:space="preserve">FFS: </w:t>
                  </w:r>
                  <w:r>
                    <w:rPr>
                      <w:rFonts w:eastAsia="等线"/>
                    </w:rPr>
                    <w:t>Cable, connector, combiner, body losses, etc.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FFS</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[2D]</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eastAsia="等线"/>
                    </w:rPr>
                    <w:t>Receiver Noise Figure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i/>
                      <w:iCs/>
                    </w:rPr>
                  </w:pPr>
                  <w:r>
                    <w:rPr>
                      <w:rFonts w:hint="eastAsia" w:eastAsia="等线"/>
                    </w:rPr>
                    <w:t xml:space="preserve">FFS: 20dB or 24dB or 30dB for </w:t>
                  </w:r>
                  <w:r>
                    <w:rPr>
                      <w:rFonts w:hint="eastAsia" w:eastAsia="等线"/>
                      <w:i/>
                      <w:iCs/>
                    </w:rPr>
                    <w:t>Budget-Alt2</w:t>
                  </w:r>
                </w:p>
                <w:p>
                  <w:pPr>
                    <w:snapToGrid w:val="0"/>
                    <w:jc w:val="center"/>
                    <w:rPr>
                      <w:rFonts w:eastAsia="等线"/>
                    </w:rPr>
                  </w:pPr>
                  <w:r>
                    <w:rPr>
                      <w:rFonts w:hint="eastAsia" w:eastAsia="等线"/>
                    </w:rPr>
                    <w:t xml:space="preserve">FFS: </w:t>
                  </w:r>
                  <w:r>
                    <w:rPr>
                      <w:rFonts w:eastAsia="等线"/>
                    </w:rPr>
                    <w:t>different</w:t>
                  </w:r>
                  <w:r>
                    <w:rPr>
                      <w:rFonts w:hint="eastAsia" w:eastAsia="等线"/>
                    </w:rPr>
                    <w:t xml:space="preserve"> values for device </w:t>
                  </w:r>
                  <w:r>
                    <w:rPr>
                      <w:rFonts w:eastAsia="等线"/>
                    </w:rPr>
                    <w:t>architecture</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eastAsia="等线"/>
                    </w:rPr>
                    <w:t>For BS as reader</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5dB</w:t>
                  </w:r>
                </w:p>
                <w:p>
                  <w:pPr>
                    <w:snapToGrid w:val="0"/>
                    <w:rPr>
                      <w:rFonts w:eastAsia="等线"/>
                    </w:rPr>
                  </w:pPr>
                  <w:r>
                    <w:rPr>
                      <w:rFonts w:eastAsia="等线"/>
                    </w:rPr>
                    <w:t>For UE as reader</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7dB</w:t>
                  </w:r>
                </w:p>
              </w:tc>
              <w:tc>
                <w:tcPr>
                  <w:tcW w:w="1260" w:type="pct"/>
                  <w:tcBorders>
                    <w:top w:val="single" w:color="auto" w:sz="4" w:space="0"/>
                    <w:left w:val="single" w:color="auto" w:sz="4" w:space="0"/>
                    <w:bottom w:val="single" w:color="auto" w:sz="4" w:space="0"/>
                    <w:right w:val="single" w:color="auto" w:sz="4" w:space="0"/>
                  </w:tcBorders>
                </w:tcPr>
                <w:p>
                  <w:pPr>
                    <w:snapToGrid w:val="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[2E]</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lang w:bidi="ar"/>
                    </w:rPr>
                  </w:pPr>
                  <w:r>
                    <w:rPr>
                      <w:rFonts w:eastAsia="等线"/>
                    </w:rPr>
                    <w:t>Thermal Noise power spectrum density (dBm/Hz)</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-174</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-174</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[2F]</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eastAsia="等线"/>
                    </w:rPr>
                    <w:t>Noise Power</w:t>
                  </w:r>
                  <w:r>
                    <w:rPr>
                      <w:rFonts w:hint="eastAsia" w:eastAsia="等线"/>
                    </w:rPr>
                    <w:t xml:space="preserve"> (dBm)</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w:t>
                  </w:r>
                  <w:r>
                    <w:rPr>
                      <w:rFonts w:hint="eastAsia" w:eastAsia="等线"/>
                    </w:rPr>
                    <w:t>alculated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w:t>
                  </w:r>
                  <w:r>
                    <w:rPr>
                      <w:rFonts w:hint="eastAsia" w:eastAsia="等线"/>
                    </w:rPr>
                    <w:t>alculated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[2G]</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eastAsia="等线"/>
                    </w:rPr>
                    <w:t>Required SNR</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R</w:t>
                  </w:r>
                  <w:r>
                    <w:rPr>
                      <w:rFonts w:hint="eastAsia" w:eastAsia="等线"/>
                    </w:rPr>
                    <w:t xml:space="preserve">eported by </w:t>
                  </w:r>
                  <w:r>
                    <w:rPr>
                      <w:rFonts w:eastAsia="等线"/>
                    </w:rPr>
                    <w:t>company</w:t>
                  </w:r>
                </w:p>
                <w:p>
                  <w:pPr>
                    <w:snapToGrid w:val="0"/>
                    <w:jc w:val="center"/>
                    <w:rPr>
                      <w:rFonts w:eastAsia="等线"/>
                    </w:rPr>
                  </w:pPr>
                  <w:r>
                    <w:rPr>
                      <w:rFonts w:hint="eastAsia" w:eastAsia="等线"/>
                    </w:rPr>
                    <w:t>N</w:t>
                  </w:r>
                  <w:r>
                    <w:rPr>
                      <w:rFonts w:eastAsia="等线"/>
                    </w:rPr>
                    <w:t xml:space="preserve">/A </w:t>
                  </w:r>
                  <w:r>
                    <w:rPr>
                      <w:rFonts w:hint="eastAsia" w:eastAsia="等线"/>
                    </w:rPr>
                    <w:t>if</w:t>
                  </w:r>
                  <w:r>
                    <w:rPr>
                      <w:rFonts w:eastAsia="等线"/>
                    </w:rPr>
                    <w:t xml:space="preserve"> Budget-Alt1 is applied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D</w:t>
                  </w:r>
                  <w:r>
                    <w:rPr>
                      <w:rFonts w:eastAsia="等线"/>
                    </w:rPr>
                    <w:t>1T1:-5.4dB</w:t>
                  </w:r>
                </w:p>
                <w:p>
                  <w:pPr>
                    <w:snapToGrid w:val="0"/>
                    <w:jc w:val="center"/>
                    <w:rPr>
                      <w:rFonts w:eastAsia="等线"/>
                    </w:rPr>
                  </w:pPr>
                  <w:r>
                    <w:rPr>
                      <w:rFonts w:eastAsia="等线"/>
                    </w:rPr>
                    <w:t>D2T2: 7.2</w:t>
                  </w:r>
                  <w:r>
                    <w:rPr>
                      <w:rFonts w:hint="eastAsia" w:eastAsia="等线"/>
                    </w:rPr>
                    <w:t>d</w:t>
                  </w:r>
                  <w:r>
                    <w:rPr>
                      <w:rFonts w:eastAsia="等线"/>
                    </w:rPr>
                    <w:t>B</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w:t>
                  </w:r>
                  <w:r>
                    <w:rPr>
                      <w:rFonts w:eastAsia="等线"/>
                    </w:rPr>
                    <w:t>2H</w:t>
                  </w:r>
                  <w:r>
                    <w:rPr>
                      <w:rFonts w:hint="eastAsia" w:eastAsia="等线"/>
                    </w:rPr>
                    <w:t>]</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 xml:space="preserve">FFS: </w:t>
                  </w:r>
                  <w:r>
                    <w:rPr>
                      <w:rFonts w:eastAsia="等线"/>
                    </w:rPr>
                    <w:t>Ambient IoT on-object antenna penalty</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0.9dB or 10.4</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0.9dB or 10.4</w:t>
                  </w:r>
                </w:p>
              </w:tc>
              <w:tc>
                <w:tcPr>
                  <w:tcW w:w="1260" w:type="pct"/>
                  <w:tcBorders>
                    <w:top w:val="single" w:color="auto" w:sz="4" w:space="0"/>
                    <w:left w:val="single" w:color="auto" w:sz="4" w:space="0"/>
                    <w:bottom w:val="single" w:color="auto" w:sz="4" w:space="0"/>
                    <w:right w:val="single" w:color="auto" w:sz="4" w:space="0"/>
                  </w:tcBorders>
                </w:tcPr>
                <w:p>
                  <w:pPr>
                    <w:pStyle w:val="48"/>
                    <w:adjustRightInd w:val="0"/>
                    <w:snapToGrid w:val="0"/>
                    <w:ind w:firstLine="400"/>
                    <w:rPr>
                      <w:rFonts w:eastAsia="等线"/>
                      <w:highlight w:val="yellow"/>
                    </w:rPr>
                  </w:pPr>
                  <w:r>
                    <w:rPr>
                      <w:rFonts w:ascii="Times New Roman" w:hAnsi="Times New Roman" w:eastAsia="等线"/>
                      <w:szCs w:val="20"/>
                    </w:rPr>
                    <w:t>We think it is also OK to neglect it and count it directly to antenna gain of ambient IoT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[2J]</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Budget-Alt1/ Budget-Alt2</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hint="eastAsia" w:eastAsia="等线"/>
                    </w:rPr>
                    <w:t>Budget-Alt1</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B</w:t>
                  </w:r>
                  <w:r>
                    <w:rPr>
                      <w:rFonts w:eastAsia="等线"/>
                    </w:rPr>
                    <w:t>u</w:t>
                  </w:r>
                  <w:r>
                    <w:rPr>
                      <w:rFonts w:hint="eastAsia" w:eastAsia="等线"/>
                    </w:rPr>
                    <w:t>dget-Alt2</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[2K]</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CW cancellation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eastAsia="等线"/>
                    </w:rPr>
                    <w:t>For [monostatic backscatter], FFS</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[140dB for BS]</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[120dB for UE]</w:t>
                  </w:r>
                </w:p>
                <w:p>
                  <w:pPr>
                    <w:snapToGrid w:val="0"/>
                    <w:rPr>
                      <w:rFonts w:eastAsia="等线"/>
                    </w:rPr>
                  </w:pPr>
                  <w:r>
                    <w:rPr>
                      <w:rFonts w:eastAsia="等线"/>
                    </w:rPr>
                    <w:t>For [bistatic backscatter]</w:t>
                  </w:r>
                </w:p>
                <w:p>
                  <w:pPr>
                    <w:pStyle w:val="48"/>
                    <w:numPr>
                      <w:ilvl w:val="0"/>
                      <w:numId w:val="10"/>
                    </w:numPr>
                    <w:adjustRightInd w:val="0"/>
                    <w:snapToGrid w:val="0"/>
                    <w:ind w:firstLineChars="0"/>
                    <w:rPr>
                      <w:rFonts w:eastAsia="等线"/>
                    </w:rPr>
                  </w:pPr>
                  <w:r>
                    <w:rPr>
                      <w:rFonts w:ascii="Times New Roman" w:hAnsi="Times New Roman" w:eastAsia="等线"/>
                      <w:szCs w:val="20"/>
                    </w:rPr>
                    <w:t xml:space="preserve">Assuming CW has no impact to the receiver sensitivity loss. </w:t>
                  </w:r>
                </w:p>
              </w:tc>
              <w:tc>
                <w:tcPr>
                  <w:tcW w:w="1260" w:type="pct"/>
                  <w:tcBorders>
                    <w:top w:val="single" w:color="auto" w:sz="4" w:space="0"/>
                    <w:left w:val="single" w:color="auto" w:sz="4" w:space="0"/>
                    <w:bottom w:val="single" w:color="auto" w:sz="4" w:space="0"/>
                    <w:right w:val="single" w:color="auto" w:sz="4" w:space="0"/>
                  </w:tcBorders>
                </w:tcPr>
                <w:p>
                  <w:pPr>
                    <w:snapToGrid w:val="0"/>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[2K1]</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eastAsia="等线"/>
                    </w:rPr>
                    <w:t>Remaining</w:t>
                  </w:r>
                  <w:r>
                    <w:rPr>
                      <w:rFonts w:hint="eastAsia" w:eastAsia="等线"/>
                    </w:rPr>
                    <w:t xml:space="preserve"> </w:t>
                  </w:r>
                  <w:r>
                    <w:rPr>
                      <w:rFonts w:eastAsia="等线"/>
                    </w:rPr>
                    <w:t xml:space="preserve">CW </w:t>
                  </w:r>
                  <w:r>
                    <w:rPr>
                      <w:rFonts w:hint="eastAsia" w:eastAsia="等线"/>
                    </w:rPr>
                    <w:t>interference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highlight w:val="yellow"/>
                    </w:rPr>
                  </w:pPr>
                  <w:r>
                    <w:rPr>
                      <w:rFonts w:hint="eastAsia" w:eastAsia="等线"/>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w:t>
                  </w:r>
                  <w:r>
                    <w:rPr>
                      <w:rFonts w:hint="eastAsia" w:eastAsia="等线"/>
                    </w:rPr>
                    <w:t>alculated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[2K2]</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Receiver sensitivity loss(dB)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highlight w:val="yellow"/>
                    </w:rPr>
                  </w:pPr>
                  <w:r>
                    <w:rPr>
                      <w:rFonts w:hint="eastAsia" w:eastAsia="等线"/>
                    </w:rPr>
                    <w:t>N/A</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w:t>
                  </w:r>
                  <w:r>
                    <w:rPr>
                      <w:rFonts w:hint="eastAsia" w:eastAsia="等线"/>
                    </w:rPr>
                    <w:t>alculated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[2L]</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eastAsia="等线"/>
                    </w:rPr>
                    <w:t>Receiver Sensitivity (dBm)</w:t>
                  </w:r>
                </w:p>
                <w:p>
                  <w:pPr>
                    <w:snapToGrid w:val="0"/>
                    <w:rPr>
                      <w:rFonts w:eastAsia="等线"/>
                    </w:rPr>
                  </w:pP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rPr>
                  </w:pPr>
                  <w:r>
                    <w:rPr>
                      <w:rFonts w:hint="eastAsia" w:eastAsia="等线"/>
                    </w:rPr>
                    <w:t xml:space="preserve">For Budget-Alt1, </w:t>
                  </w: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For device 1 (RF-ED),</w:t>
                  </w:r>
                </w:p>
                <w:p>
                  <w:pPr>
                    <w:pStyle w:val="48"/>
                    <w:numPr>
                      <w:ilvl w:val="1"/>
                      <w:numId w:val="10"/>
                    </w:numPr>
                    <w:adjustRightInd w:val="0"/>
                    <w:snapToGrid w:val="0"/>
                    <w:ind w:firstLineChars="0"/>
                    <w:rPr>
                      <w:rFonts w:ascii="Times New Roman" w:hAnsi="Times New Roman" w:eastAsia="等线"/>
                      <w:szCs w:val="20"/>
                    </w:rPr>
                  </w:pPr>
                  <w:r>
                    <w:rPr>
                      <w:rFonts w:ascii="Times New Roman" w:hAnsi="Times New Roman" w:eastAsia="等线"/>
                      <w:szCs w:val="20"/>
                    </w:rPr>
                    <w:t>-30dBm</w:t>
                  </w:r>
                </w:p>
                <w:p>
                  <w:pPr>
                    <w:pStyle w:val="48"/>
                    <w:adjustRightInd w:val="0"/>
                    <w:snapToGrid w:val="0"/>
                    <w:ind w:left="800" w:firstLine="400"/>
                    <w:rPr>
                      <w:rFonts w:ascii="Times New Roman" w:hAnsi="Times New Roman" w:eastAsia="等线"/>
                      <w:szCs w:val="20"/>
                    </w:rPr>
                  </w:pP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For device 2 if RF-ED is used</w:t>
                  </w:r>
                </w:p>
                <w:p>
                  <w:pPr>
                    <w:pStyle w:val="48"/>
                    <w:numPr>
                      <w:ilvl w:val="1"/>
                      <w:numId w:val="10"/>
                    </w:numPr>
                    <w:adjustRightInd w:val="0"/>
                    <w:snapToGrid w:val="0"/>
                    <w:ind w:firstLineChars="0"/>
                    <w:rPr>
                      <w:rFonts w:ascii="Times New Roman" w:hAnsi="Times New Roman" w:eastAsia="等线"/>
                      <w:szCs w:val="20"/>
                    </w:rPr>
                  </w:pPr>
                  <w:r>
                    <w:rPr>
                      <w:rFonts w:ascii="Times New Roman" w:hAnsi="Times New Roman" w:eastAsia="等线"/>
                      <w:szCs w:val="20"/>
                    </w:rPr>
                    <w:t>-45dBm</w:t>
                  </w:r>
                </w:p>
                <w:p>
                  <w:pPr>
                    <w:pStyle w:val="48"/>
                    <w:adjustRightInd w:val="0"/>
                    <w:snapToGrid w:val="0"/>
                    <w:ind w:left="800" w:firstLine="400"/>
                    <w:rPr>
                      <w:rFonts w:ascii="Times New Roman" w:hAnsi="Times New Roman" w:eastAsia="等线"/>
                      <w:szCs w:val="20"/>
                    </w:rPr>
                  </w:pPr>
                </w:p>
                <w:p>
                  <w:pPr>
                    <w:pStyle w:val="48"/>
                    <w:numPr>
                      <w:ilvl w:val="0"/>
                      <w:numId w:val="10"/>
                    </w:numPr>
                    <w:adjustRightInd w:val="0"/>
                    <w:snapToGrid w:val="0"/>
                    <w:ind w:firstLineChars="0"/>
                    <w:rPr>
                      <w:rFonts w:ascii="Times New Roman" w:hAnsi="Times New Roman" w:eastAsia="等线"/>
                      <w:szCs w:val="20"/>
                    </w:rPr>
                  </w:pPr>
                  <w:r>
                    <w:rPr>
                      <w:rFonts w:ascii="Times New Roman" w:hAnsi="Times New Roman" w:eastAsia="等线"/>
                      <w:szCs w:val="20"/>
                    </w:rPr>
                    <w:t>For device 2 if RF-ED is not used</w:t>
                  </w:r>
                </w:p>
                <w:p>
                  <w:pPr>
                    <w:pStyle w:val="48"/>
                    <w:numPr>
                      <w:ilvl w:val="1"/>
                      <w:numId w:val="10"/>
                    </w:numPr>
                    <w:adjustRightInd w:val="0"/>
                    <w:snapToGrid w:val="0"/>
                    <w:ind w:firstLineChars="0"/>
                    <w:rPr>
                      <w:rFonts w:ascii="Times New Roman" w:hAnsi="Times New Roman" w:eastAsia="等线"/>
                      <w:szCs w:val="20"/>
                    </w:rPr>
                  </w:pPr>
                  <w:r>
                    <w:rPr>
                      <w:rFonts w:ascii="Times New Roman" w:hAnsi="Times New Roman" w:eastAsia="等线"/>
                      <w:szCs w:val="20"/>
                    </w:rPr>
                    <w:t>-45dBm</w:t>
                  </w:r>
                </w:p>
                <w:p>
                  <w:pPr>
                    <w:snapToGrid w:val="0"/>
                    <w:rPr>
                      <w:rFonts w:eastAsia="等线"/>
                    </w:rPr>
                  </w:pPr>
                </w:p>
                <w:p>
                  <w:pPr>
                    <w:snapToGrid w:val="0"/>
                    <w:rPr>
                      <w:rFonts w:eastAsia="等线"/>
                    </w:rPr>
                  </w:pPr>
                </w:p>
                <w:p>
                  <w:pPr>
                    <w:snapToGrid w:val="0"/>
                    <w:rPr>
                      <w:rFonts w:eastAsia="等线"/>
                    </w:rPr>
                  </w:pPr>
                  <w:r>
                    <w:rPr>
                      <w:rFonts w:hint="eastAsia" w:eastAsia="等线"/>
                    </w:rPr>
                    <w:t xml:space="preserve">For Budget-Alt2, </w:t>
                  </w:r>
                </w:p>
                <w:p>
                  <w:pPr>
                    <w:pStyle w:val="48"/>
                    <w:numPr>
                      <w:ilvl w:val="0"/>
                      <w:numId w:val="10"/>
                    </w:numPr>
                    <w:adjustRightInd w:val="0"/>
                    <w:snapToGrid w:val="0"/>
                    <w:ind w:firstLineChars="0"/>
                    <w:rPr>
                      <w:rFonts w:ascii="Times New Roman" w:hAnsi="Times New Roman" w:eastAsia="等线"/>
                      <w:szCs w:val="20"/>
                    </w:rPr>
                  </w:pPr>
                  <w:r>
                    <w:rPr>
                      <w:rFonts w:hint="eastAsia" w:ascii="Times New Roman" w:hAnsi="Times New Roman" w:eastAsia="等线"/>
                      <w:szCs w:val="20"/>
                    </w:rPr>
                    <w:t>Calculated</w:t>
                  </w:r>
                </w:p>
                <w:p>
                  <w:pPr>
                    <w:snapToGrid w:val="0"/>
                    <w:jc w:val="center"/>
                    <w:rPr>
                      <w:rFonts w:eastAsia="等线"/>
                    </w:rPr>
                  </w:pPr>
                </w:p>
                <w:p>
                  <w:pPr>
                    <w:snapToGrid w:val="0"/>
                    <w:jc w:val="center"/>
                    <w:rPr>
                      <w:rFonts w:eastAsia="等线"/>
                    </w:rPr>
                  </w:pP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w:t>
                  </w:r>
                  <w:r>
                    <w:rPr>
                      <w:rFonts w:hint="eastAsia" w:eastAsia="等线"/>
                    </w:rPr>
                    <w:t>alculated</w:t>
                  </w:r>
                </w:p>
                <w:p>
                  <w:pPr>
                    <w:snapToGrid w:val="0"/>
                    <w:jc w:val="center"/>
                    <w:rPr>
                      <w:rFonts w:eastAsia="等线"/>
                    </w:rPr>
                  </w:pPr>
                </w:p>
                <w:p>
                  <w:pPr>
                    <w:snapToGrid w:val="0"/>
                    <w:jc w:val="center"/>
                    <w:rPr>
                      <w:rFonts w:eastAsia="等线"/>
                    </w:rPr>
                  </w:pPr>
                  <w:r>
                    <w:rPr>
                      <w:rFonts w:hint="eastAsia" w:eastAsia="等线"/>
                    </w:rPr>
                    <w:t xml:space="preserve">Note: the receiver sensitivity </w:t>
                  </w:r>
                  <w:r>
                    <w:rPr>
                      <w:rFonts w:eastAsia="等线"/>
                    </w:rPr>
                    <w:t xml:space="preserve">includes the receiver sensitivity loss [2K2], i.e. </w:t>
                  </w:r>
                  <w:r>
                    <w:rPr>
                      <w:rFonts w:hint="eastAsia" w:eastAsia="等线"/>
                    </w:rPr>
                    <w:t xml:space="preserve">after CW cancellation </w:t>
                  </w:r>
                  <w:r>
                    <w:rPr>
                      <w:rFonts w:eastAsia="等线"/>
                    </w:rPr>
                    <w:t xml:space="preserve">at least </w:t>
                  </w:r>
                  <w:r>
                    <w:rPr>
                      <w:rFonts w:hint="eastAsia" w:eastAsia="等线"/>
                    </w:rPr>
                    <w:t xml:space="preserve">if </w:t>
                  </w:r>
                  <w:r>
                    <w:rPr>
                      <w:rFonts w:eastAsia="等线"/>
                    </w:rPr>
                    <w:t>‘</w:t>
                  </w:r>
                  <w:r>
                    <w:rPr>
                      <w:rFonts w:hint="eastAsia" w:eastAsia="等线"/>
                    </w:rPr>
                    <w:t>A2</w:t>
                  </w:r>
                  <w:r>
                    <w:rPr>
                      <w:rFonts w:eastAsia="等线"/>
                    </w:rPr>
                    <w:t>’</w:t>
                  </w:r>
                  <w:r>
                    <w:rPr>
                      <w:rFonts w:hint="eastAsia" w:eastAsia="等线"/>
                    </w:rPr>
                    <w:t xml:space="preserve"> scenario is used</w:t>
                  </w:r>
                </w:p>
                <w:p>
                  <w:pPr>
                    <w:snapToGrid w:val="0"/>
                    <w:jc w:val="center"/>
                    <w:rPr>
                      <w:rFonts w:eastAsia="等线"/>
                    </w:rPr>
                  </w:pP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740" w:type="pct"/>
                  <w:gridSpan w:val="4"/>
                  <w:vAlign w:val="center"/>
                </w:tcPr>
                <w:p>
                  <w:pPr>
                    <w:snapToGrid w:val="0"/>
                    <w:jc w:val="center"/>
                    <w:rPr>
                      <w:rFonts w:eastAsia="等线"/>
                      <w:b/>
                      <w:bCs/>
                    </w:rPr>
                  </w:pPr>
                  <w:r>
                    <w:rPr>
                      <w:rFonts w:hint="eastAsia" w:eastAsia="等线"/>
                      <w:b/>
                      <w:bCs/>
                    </w:rPr>
                    <w:t>(3) System margins</w:t>
                  </w:r>
                </w:p>
              </w:tc>
              <w:tc>
                <w:tcPr>
                  <w:tcW w:w="1260" w:type="pct"/>
                </w:tcPr>
                <w:p>
                  <w:pPr>
                    <w:snapToGrid w:val="0"/>
                    <w:jc w:val="center"/>
                    <w:rPr>
                      <w:rFonts w:eastAsia="等线"/>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[3A]</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t>Shadow fading margin (function of the cell area reliability and lognormal shadow fading std deviation)</w:t>
                  </w:r>
                  <w:r>
                    <w:rPr>
                      <w:rFonts w:hint="eastAsia" w:eastAsia="等线"/>
                    </w:rPr>
                    <w:t xml:space="preserv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highlight w:val="yellow"/>
                    </w:rPr>
                  </w:pPr>
                  <w:r>
                    <w:rPr>
                      <w:rFonts w:eastAsia="等线"/>
                      <w:lang w:bidi="ar"/>
                    </w:rPr>
                    <w:t>According to the propagation model in TS 38.901 and scenario</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等线"/>
                      <w:highlight w:val="yellow"/>
                    </w:rPr>
                  </w:pPr>
                  <w:r>
                    <w:rPr>
                      <w:rFonts w:eastAsia="等线"/>
                      <w:lang w:bidi="ar"/>
                    </w:rPr>
                    <w:t>According to the propagation model in TS 38.901and scenario</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r>
                    <w:rPr>
                      <w:rFonts w:hint="eastAsia" w:eastAsia="等线"/>
                    </w:rPr>
                    <w:t>4</w:t>
                  </w:r>
                  <w:r>
                    <w:rPr>
                      <w:rFonts w:eastAsia="等线"/>
                    </w:rPr>
                    <w:t>dB for InF  LOS and InF-</w:t>
                  </w:r>
                  <w:r>
                    <w:rPr>
                      <w:rFonts w:hint="eastAsia" w:eastAsia="等线"/>
                    </w:rPr>
                    <w:t>D</w:t>
                  </w:r>
                  <w:r>
                    <w:rPr>
                      <w:rFonts w:eastAsia="等线"/>
                    </w:rPr>
                    <w:t>H NLOS</w:t>
                  </w:r>
                </w:p>
                <w:p>
                  <w:pPr>
                    <w:snapToGrid w:val="0"/>
                    <w:jc w:val="center"/>
                    <w:rPr>
                      <w:rFonts w:eastAsia="等线"/>
                      <w:lang w:bidi="ar"/>
                    </w:rPr>
                  </w:pPr>
                  <w:r>
                    <w:rPr>
                      <w:rFonts w:eastAsia="等线"/>
                    </w:rPr>
                    <w:t>7.2dB for InF-</w:t>
                  </w:r>
                  <w:r>
                    <w:rPr>
                      <w:rFonts w:hint="eastAsia" w:eastAsia="等线"/>
                    </w:rPr>
                    <w:t>D</w:t>
                  </w:r>
                  <w:r>
                    <w:rPr>
                      <w:rFonts w:eastAsia="等线"/>
                    </w:rPr>
                    <w:t>L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[3B]</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t>polarization mismatching loss</w:t>
                  </w:r>
                  <w:r>
                    <w:rPr>
                      <w:rFonts w:hint="eastAsia" w:eastAsia="等线"/>
                    </w:rPr>
                    <w:t xml:space="preserve">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3 dB</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3 dB</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[3C]</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color w:val="000000"/>
                    </w:rPr>
                    <w:t>BS selection/macro-diversity gain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 xml:space="preserve">0 dB </w:t>
                  </w:r>
                </w:p>
                <w:p>
                  <w:pPr>
                    <w:snapToGrid w:val="0"/>
                    <w:jc w:val="center"/>
                    <w:rPr>
                      <w:rFonts w:eastAsia="等线"/>
                    </w:rPr>
                  </w:pPr>
                </w:p>
                <w:p>
                  <w:pPr>
                    <w:snapToGrid w:val="0"/>
                    <w:jc w:val="center"/>
                    <w:rPr>
                      <w:rFonts w:eastAsia="等线"/>
                    </w:rPr>
                  </w:pPr>
                  <w:r>
                    <w:rPr>
                      <w:rFonts w:hint="eastAsia" w:eastAsia="等线"/>
                    </w:rPr>
                    <w:t>FFS: other values are not precluded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0 dB</w:t>
                  </w:r>
                </w:p>
                <w:p>
                  <w:pPr>
                    <w:snapToGrid w:val="0"/>
                    <w:jc w:val="center"/>
                    <w:rPr>
                      <w:rFonts w:eastAsia="等线"/>
                    </w:rPr>
                  </w:pPr>
                </w:p>
                <w:p>
                  <w:pPr>
                    <w:snapToGrid w:val="0"/>
                    <w:jc w:val="center"/>
                    <w:rPr>
                      <w:rFonts w:eastAsia="等线"/>
                    </w:rPr>
                  </w:pPr>
                  <w:r>
                    <w:rPr>
                      <w:rFonts w:hint="eastAsia" w:eastAsia="等线"/>
                    </w:rPr>
                    <w:t>FFS: other values are not precluded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r>
                    <w:rPr>
                      <w:rFonts w:eastAsia="等线"/>
                    </w:rPr>
                    <w:t xml:space="preserve">Consider it is an indoor scenario, </w:t>
                  </w:r>
                  <w:r>
                    <w:rPr>
                      <w:color w:val="000000"/>
                    </w:rPr>
                    <w:t>BS selection/macro-diversity gain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[3D]</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color w:val="000000"/>
                    </w:rPr>
                    <w:t>Other gains (dB) (if any please specify)</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Reported by companies</w:t>
                  </w:r>
                  <w:r>
                    <w:rPr>
                      <w:rFonts w:eastAsia="等线"/>
                    </w:rPr>
                    <w:t xml:space="preserve"> with justification</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hint="eastAsia" w:eastAsia="等线"/>
                    </w:rPr>
                    <w:t>Reported by companies</w:t>
                  </w:r>
                  <w:r>
                    <w:rPr>
                      <w:rFonts w:eastAsia="等线"/>
                    </w:rPr>
                    <w:t xml:space="preserve"> with justification</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rPr>
                  </w:pPr>
                  <w:r>
                    <w:rPr>
                      <w:rFonts w:hint="eastAsia" w:eastAsia="等线"/>
                    </w:rPr>
                    <w:t>No</w:t>
                  </w:r>
                  <w:r>
                    <w:rPr>
                      <w:rFonts w:eastAsia="等线"/>
                    </w:rPr>
                    <w:t>t considered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740" w:type="pct"/>
                  <w:gridSpan w:val="4"/>
                  <w:vAlign w:val="center"/>
                </w:tcPr>
                <w:p>
                  <w:pPr>
                    <w:snapToGrid w:val="0"/>
                    <w:jc w:val="center"/>
                    <w:rPr>
                      <w:rFonts w:eastAsia="等线"/>
                      <w:b/>
                      <w:bCs/>
                    </w:rPr>
                  </w:pPr>
                  <w:r>
                    <w:rPr>
                      <w:rFonts w:hint="eastAsia" w:eastAsia="等线"/>
                      <w:b/>
                      <w:bCs/>
                    </w:rPr>
                    <w:t>(4) MPL / distance</w:t>
                  </w:r>
                </w:p>
              </w:tc>
              <w:tc>
                <w:tcPr>
                  <w:tcW w:w="1260" w:type="pct"/>
                </w:tcPr>
                <w:p>
                  <w:pPr>
                    <w:snapToGrid w:val="0"/>
                    <w:jc w:val="center"/>
                    <w:rPr>
                      <w:rFonts w:eastAsia="等线"/>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4A</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eastAsia="等线"/>
                    </w:rPr>
                  </w:pPr>
                  <w:r>
                    <w:rPr>
                      <w:rFonts w:hint="eastAsia" w:eastAsia="等线"/>
                    </w:rPr>
                    <w:t>MPL (dB)</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Calculate</w:t>
                  </w:r>
                  <w:r>
                    <w:rPr>
                      <w:rFonts w:hint="eastAsia" w:eastAsia="等线"/>
                    </w:rPr>
                    <w:t>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Calculate</w:t>
                  </w:r>
                  <w:r>
                    <w:rPr>
                      <w:rFonts w:hint="eastAsia" w:eastAsia="等线"/>
                    </w:rPr>
                    <w:t>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1"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4B</w:t>
                  </w: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eastAsia="等线"/>
                      <w:bCs/>
                    </w:rPr>
                  </w:pPr>
                  <w:r>
                    <w:rPr>
                      <w:rFonts w:eastAsia="等线"/>
                      <w:bCs/>
                    </w:rPr>
                    <w:t>Distance</w:t>
                  </w:r>
                  <w:r>
                    <w:rPr>
                      <w:rFonts w:hint="eastAsia" w:eastAsia="等线"/>
                      <w:bCs/>
                    </w:rPr>
                    <w:t xml:space="preserve"> (m)</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Calculate</w:t>
                  </w:r>
                  <w:r>
                    <w:rPr>
                      <w:rFonts w:hint="eastAsia" w:eastAsia="等线"/>
                    </w:rPr>
                    <w:t>d</w:t>
                  </w:r>
                </w:p>
              </w:tc>
              <w:tc>
                <w:tcPr>
                  <w:tcW w:w="13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等线"/>
                    </w:rPr>
                  </w:pPr>
                  <w:r>
                    <w:rPr>
                      <w:rFonts w:eastAsia="等线"/>
                    </w:rPr>
                    <w:t>Calculate</w:t>
                  </w:r>
                  <w:r>
                    <w:rPr>
                      <w:rFonts w:hint="eastAsia" w:eastAsia="等线"/>
                    </w:rPr>
                    <w:t>d</w:t>
                  </w:r>
                </w:p>
              </w:tc>
              <w:tc>
                <w:tcPr>
                  <w:tcW w:w="1260" w:type="pct"/>
                  <w:tcBorders>
                    <w:top w:val="single" w:color="auto" w:sz="4" w:space="0"/>
                    <w:left w:val="single" w:color="auto" w:sz="4" w:space="0"/>
                    <w:bottom w:val="single" w:color="auto" w:sz="4" w:space="0"/>
                    <w:right w:val="single" w:color="auto" w:sz="4" w:space="0"/>
                  </w:tcBorders>
                </w:tcPr>
                <w:p>
                  <w:pPr>
                    <w:snapToGrid w:val="0"/>
                    <w:jc w:val="center"/>
                    <w:rPr>
                      <w:rFonts w:eastAsia="等线"/>
                      <w:highlight w:val="yellow"/>
                    </w:rPr>
                  </w:pPr>
                  <w:r>
                    <w:rPr>
                      <w:rFonts w:hint="eastAsia" w:eastAsia="等线"/>
                    </w:rPr>
                    <w:t>I</w:t>
                  </w:r>
                  <w:r>
                    <w:rPr>
                      <w:rFonts w:eastAsia="等线"/>
                    </w:rPr>
                    <w:t>nF-</w:t>
                  </w:r>
                  <w:r>
                    <w:rPr>
                      <w:rFonts w:hint="eastAsia" w:eastAsia="等线"/>
                    </w:rPr>
                    <w:t>D</w:t>
                  </w:r>
                  <w:r>
                    <w:rPr>
                      <w:rFonts w:eastAsia="等线"/>
                    </w:rPr>
                    <w:t>H</w:t>
                  </w:r>
                  <w:r>
                    <w:rPr>
                      <w:rFonts w:hint="eastAsia"/>
                    </w:rPr>
                    <w:t xml:space="preserve"> pathloss</w:t>
                  </w:r>
                  <w:r>
                    <w:t xml:space="preserve"> </w:t>
                  </w:r>
                  <w:r>
                    <w:rPr>
                      <w:rFonts w:hint="eastAsia"/>
                    </w:rPr>
                    <w:t>model for</w:t>
                  </w:r>
                  <w:r>
                    <w:t xml:space="preserve"> D1T1 and </w:t>
                  </w:r>
                  <w:r>
                    <w:rPr>
                      <w:rFonts w:eastAsia="等线"/>
                    </w:rPr>
                    <w:t>InF-</w:t>
                  </w:r>
                  <w:r>
                    <w:rPr>
                      <w:rFonts w:hint="eastAsia" w:eastAsia="等线"/>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pPr>
              <w:rPr>
                <w:rFonts w:eastAsia="等线"/>
              </w:rPr>
            </w:pPr>
            <w:r>
              <w:rPr>
                <w:rFonts w:eastAsia="等线"/>
              </w:rPr>
              <w:t>T</w:t>
            </w:r>
            <w:r>
              <w:rPr>
                <w:rFonts w:hint="eastAsia" w:eastAsia="等线"/>
              </w:rPr>
              <w:t>he</w:t>
            </w:r>
            <w:r>
              <w:rPr>
                <w:rFonts w:eastAsia="等线"/>
              </w:rPr>
              <w:t xml:space="preserve"> </w:t>
            </w:r>
            <w:r>
              <w:rPr>
                <w:rFonts w:hint="eastAsia" w:eastAsia="等线"/>
              </w:rPr>
              <w:t>values</w:t>
            </w:r>
            <w:r>
              <w:rPr>
                <w:rFonts w:eastAsia="等线"/>
              </w:rPr>
              <w:t xml:space="preserve"> </w:t>
            </w:r>
            <w:r>
              <w:rPr>
                <w:rFonts w:hint="eastAsia" w:eastAsia="等线"/>
              </w:rPr>
              <w:t>are</w:t>
            </w:r>
            <w:r>
              <w:rPr>
                <w:rFonts w:eastAsia="等线"/>
              </w:rPr>
              <w:t xml:space="preserve"> </w:t>
            </w:r>
            <w:r>
              <w:rPr>
                <w:rFonts w:hint="eastAsia" w:eastAsia="等线"/>
              </w:rPr>
              <w:t>calculated</w:t>
            </w:r>
            <w:r>
              <w:rPr>
                <w:rFonts w:eastAsia="等线"/>
              </w:rPr>
              <w:t xml:space="preserve"> according to the followings</w:t>
            </w:r>
          </w:p>
          <w:p>
            <w:pPr>
              <w:numPr>
                <w:ilvl w:val="0"/>
                <w:numId w:val="73"/>
              </w:numPr>
              <w:rPr>
                <w:rFonts w:eastAsia="等线"/>
              </w:rPr>
            </w:pPr>
            <w:r>
              <w:rPr>
                <w:rFonts w:hint="eastAsia" w:eastAsia="等线"/>
              </w:rPr>
              <w:t>1M</w:t>
            </w:r>
          </w:p>
          <w:p>
            <w:pPr>
              <w:numPr>
                <w:ilvl w:val="1"/>
                <w:numId w:val="73"/>
              </w:numPr>
              <w:rPr>
                <w:rFonts w:eastAsia="等线"/>
              </w:rPr>
            </w:pPr>
            <w:r>
              <w:rPr>
                <w:rFonts w:hint="eastAsia" w:eastAsia="等线"/>
              </w:rPr>
              <w:t xml:space="preserve">For R2D, </w:t>
            </w:r>
            <w:r>
              <w:rPr>
                <w:rFonts w:eastAsia="等线"/>
              </w:rPr>
              <w:t>[1M] = [IE]+</w:t>
            </w:r>
            <w:r>
              <w:rPr>
                <w:rFonts w:hint="eastAsia" w:eastAsia="等线"/>
              </w:rPr>
              <w:t>[</w:t>
            </w:r>
            <w:r>
              <w:rPr>
                <w:rFonts w:eastAsia="等线"/>
              </w:rPr>
              <w:t xml:space="preserve">1G] </w:t>
            </w:r>
          </w:p>
          <w:p>
            <w:pPr>
              <w:numPr>
                <w:ilvl w:val="1"/>
                <w:numId w:val="73"/>
              </w:numPr>
              <w:rPr>
                <w:rFonts w:eastAsia="等线"/>
              </w:rPr>
            </w:pPr>
            <w:r>
              <w:rPr>
                <w:rFonts w:hint="eastAsia" w:eastAsia="等线"/>
              </w:rPr>
              <w:t xml:space="preserve">For D2R, </w:t>
            </w:r>
          </w:p>
          <w:p>
            <w:pPr>
              <w:numPr>
                <w:ilvl w:val="2"/>
                <w:numId w:val="78"/>
              </w:numPr>
              <w:rPr>
                <w:rFonts w:eastAsia="等线"/>
              </w:rPr>
            </w:pPr>
            <w:r>
              <w:rPr>
                <w:rFonts w:eastAsia="等线"/>
              </w:rPr>
              <w:t>D</w:t>
            </w:r>
            <w:r>
              <w:rPr>
                <w:rFonts w:hint="eastAsia" w:eastAsia="等线"/>
              </w:rPr>
              <w:t>evice type 1:</w:t>
            </w:r>
            <w:r>
              <w:rPr>
                <w:rFonts w:eastAsia="等线"/>
              </w:rPr>
              <w:t>[1M] =  [1E]+[1G]-[1H]</w:t>
            </w:r>
            <w:r>
              <w:rPr>
                <w:rFonts w:hint="eastAsia" w:eastAsia="等线"/>
              </w:rPr>
              <w:t xml:space="preserve"> </w:t>
            </w:r>
            <w:r>
              <w:rPr>
                <w:rFonts w:eastAsia="等线"/>
              </w:rPr>
              <w:t xml:space="preserve">-[1J] </w:t>
            </w:r>
          </w:p>
          <w:p>
            <w:pPr>
              <w:numPr>
                <w:ilvl w:val="2"/>
                <w:numId w:val="78"/>
              </w:numPr>
              <w:rPr>
                <w:rFonts w:eastAsia="等线"/>
              </w:rPr>
            </w:pPr>
            <w:r>
              <w:rPr>
                <w:rFonts w:hint="eastAsia" w:eastAsia="等线"/>
              </w:rPr>
              <w:t xml:space="preserve">Device type 2(backscatter): </w:t>
            </w:r>
            <w:r>
              <w:rPr>
                <w:rFonts w:eastAsia="等线"/>
              </w:rPr>
              <w:t xml:space="preserve">[1M] = [1E]+[1G]-[1J]+[1K] </w:t>
            </w:r>
          </w:p>
          <w:p>
            <w:pPr>
              <w:numPr>
                <w:ilvl w:val="2"/>
                <w:numId w:val="78"/>
              </w:numPr>
              <w:rPr>
                <w:rFonts w:eastAsia="等线"/>
              </w:rPr>
            </w:pPr>
            <w:r>
              <w:rPr>
                <w:rFonts w:hint="eastAsia" w:eastAsia="等线"/>
              </w:rPr>
              <w:t xml:space="preserve">Device type 2(active): </w:t>
            </w:r>
            <w:r>
              <w:rPr>
                <w:rFonts w:eastAsia="等线"/>
              </w:rPr>
              <w:t>[1M]=[1E]+[1G]</w:t>
            </w:r>
            <w:r>
              <w:rPr>
                <w:rFonts w:hint="eastAsia" w:eastAsia="等线"/>
              </w:rPr>
              <w:t xml:space="preserve"> </w:t>
            </w:r>
            <w:r>
              <w:rPr>
                <w:rFonts w:eastAsia="等线"/>
              </w:rPr>
              <w:t xml:space="preserve">-[1J]+[1L] </w:t>
            </w:r>
          </w:p>
          <w:p>
            <w:pPr>
              <w:numPr>
                <w:ilvl w:val="0"/>
                <w:numId w:val="73"/>
              </w:numPr>
              <w:rPr>
                <w:rFonts w:eastAsia="等线"/>
              </w:rPr>
            </w:pPr>
            <w:r>
              <w:rPr>
                <w:rFonts w:hint="eastAsia" w:eastAsia="等线"/>
              </w:rPr>
              <w:t>2F: [</w:t>
            </w:r>
            <w:r>
              <w:rPr>
                <w:rFonts w:eastAsia="等线"/>
              </w:rPr>
              <w:t>2F]=[2E]+[2D]+</w:t>
            </w:r>
            <w:r>
              <w:rPr>
                <w:rFonts w:hint="eastAsia" w:eastAsia="等线"/>
              </w:rPr>
              <w:t>lin</w:t>
            </w:r>
            <w:r>
              <w:rPr>
                <w:rFonts w:eastAsia="等线"/>
              </w:rPr>
              <w:t>2</w:t>
            </w:r>
            <w:r>
              <w:rPr>
                <w:rFonts w:hint="eastAsia" w:eastAsia="等线"/>
              </w:rPr>
              <w:t>dB</w:t>
            </w:r>
            <w:r>
              <w:rPr>
                <w:rFonts w:eastAsia="等线"/>
              </w:rPr>
              <w:t xml:space="preserve">([2B]) </w:t>
            </w:r>
          </w:p>
          <w:p>
            <w:pPr>
              <w:numPr>
                <w:ilvl w:val="0"/>
                <w:numId w:val="73"/>
              </w:numPr>
              <w:rPr>
                <w:rFonts w:eastAsia="等线"/>
              </w:rPr>
            </w:pPr>
            <w:r>
              <w:rPr>
                <w:rFonts w:hint="eastAsia" w:eastAsia="等线"/>
              </w:rPr>
              <w:t>2L</w:t>
            </w:r>
          </w:p>
          <w:p>
            <w:pPr>
              <w:numPr>
                <w:ilvl w:val="1"/>
                <w:numId w:val="73"/>
              </w:numPr>
              <w:rPr>
                <w:rFonts w:eastAsia="等线"/>
              </w:rPr>
            </w:pPr>
            <w:r>
              <w:rPr>
                <w:rFonts w:hint="eastAsia" w:eastAsia="等线"/>
              </w:rPr>
              <w:t>For R2D and Budget-Alt1, [2L] = [2</w:t>
            </w:r>
            <w:r>
              <w:rPr>
                <w:rFonts w:eastAsia="等线"/>
              </w:rPr>
              <w:t>G</w:t>
            </w:r>
            <w:r>
              <w:rPr>
                <w:rFonts w:hint="eastAsia" w:eastAsia="等线"/>
              </w:rPr>
              <w:t>]</w:t>
            </w:r>
          </w:p>
          <w:p>
            <w:pPr>
              <w:numPr>
                <w:ilvl w:val="1"/>
                <w:numId w:val="73"/>
              </w:numPr>
              <w:rPr>
                <w:rFonts w:eastAsia="等线"/>
              </w:rPr>
            </w:pPr>
            <w:r>
              <w:rPr>
                <w:rFonts w:hint="eastAsia" w:eastAsia="等线"/>
              </w:rPr>
              <w:t>F</w:t>
            </w:r>
            <w:r>
              <w:rPr>
                <w:rFonts w:eastAsia="等线"/>
              </w:rPr>
              <w:t>o</w:t>
            </w:r>
            <w:r>
              <w:rPr>
                <w:rFonts w:hint="eastAsia" w:eastAsia="等线"/>
              </w:rPr>
              <w:t>r R2D and Budget-Alt2, [2L] =[2G]+[2F]</w:t>
            </w:r>
          </w:p>
          <w:p>
            <w:pPr>
              <w:numPr>
                <w:ilvl w:val="1"/>
                <w:numId w:val="73"/>
              </w:numPr>
              <w:rPr>
                <w:rFonts w:eastAsia="等线"/>
              </w:rPr>
            </w:pPr>
            <w:r>
              <w:rPr>
                <w:rFonts w:hint="eastAsia" w:eastAsia="等线"/>
              </w:rPr>
              <w:t>For D2R and Budget-Alt2,</w:t>
            </w:r>
          </w:p>
          <w:p>
            <w:pPr>
              <w:numPr>
                <w:ilvl w:val="2"/>
                <w:numId w:val="73"/>
              </w:numPr>
              <w:rPr>
                <w:rFonts w:eastAsia="等线"/>
              </w:rPr>
            </w:pPr>
            <w:r>
              <w:rPr>
                <w:rFonts w:eastAsia="等线"/>
              </w:rPr>
              <w:t xml:space="preserve">If CW </w:t>
            </w:r>
            <w:r>
              <w:rPr>
                <w:rFonts w:hint="eastAsia" w:eastAsia="等线"/>
              </w:rPr>
              <w:t>interference</w:t>
            </w:r>
            <w:r>
              <w:rPr>
                <w:rFonts w:eastAsia="等线"/>
              </w:rPr>
              <w:t xml:space="preserve"> </w:t>
            </w:r>
            <w:r>
              <w:rPr>
                <w:rFonts w:hint="eastAsia" w:eastAsia="等线"/>
              </w:rPr>
              <w:t>is</w:t>
            </w:r>
            <w:r>
              <w:rPr>
                <w:rFonts w:eastAsia="等线"/>
              </w:rPr>
              <w:t xml:space="preserve"> </w:t>
            </w:r>
            <w:r>
              <w:rPr>
                <w:rFonts w:hint="eastAsia" w:eastAsia="等线"/>
              </w:rPr>
              <w:t>not</w:t>
            </w:r>
            <w:r>
              <w:rPr>
                <w:rFonts w:eastAsia="等线"/>
              </w:rPr>
              <w:t xml:space="preserve"> </w:t>
            </w:r>
            <w:r>
              <w:rPr>
                <w:rFonts w:hint="eastAsia" w:eastAsia="等线"/>
              </w:rPr>
              <w:t>considered</w:t>
            </w:r>
            <w:r>
              <w:rPr>
                <w:rFonts w:eastAsia="等线"/>
              </w:rPr>
              <w:t xml:space="preserve">, </w:t>
            </w:r>
            <w:r>
              <w:rPr>
                <w:rFonts w:hint="eastAsia" w:eastAsia="等线"/>
              </w:rPr>
              <w:t>[2L] = [2G]+[2F]</w:t>
            </w:r>
          </w:p>
          <w:p>
            <w:pPr>
              <w:numPr>
                <w:ilvl w:val="2"/>
                <w:numId w:val="73"/>
              </w:numPr>
              <w:rPr>
                <w:rFonts w:eastAsia="等线"/>
              </w:rPr>
            </w:pPr>
            <w:r>
              <w:rPr>
                <w:rFonts w:eastAsia="等线"/>
              </w:rPr>
              <w:t xml:space="preserve">If CW interference is considered, </w:t>
            </w:r>
            <w:r>
              <w:rPr>
                <w:rFonts w:hint="eastAsia" w:eastAsia="等线"/>
              </w:rPr>
              <w:t>Obtain [2L] according to the following formula,</w:t>
            </w:r>
          </w:p>
          <w:p>
            <w:pPr>
              <w:pStyle w:val="48"/>
              <w:numPr>
                <w:ilvl w:val="3"/>
                <w:numId w:val="10"/>
              </w:numPr>
              <w:ind w:firstLineChars="0"/>
              <w:rPr>
                <w:rFonts w:eastAsia="等线"/>
              </w:rPr>
            </w:pPr>
            <m:oMath>
              <m:r>
                <m:rPr/>
                <w:rPr>
                  <w:rFonts w:ascii="Cambria Math" w:hAnsi="Cambria Math" w:eastAsia="等线"/>
                </w:rPr>
                <m:t>dB2lin(</m:t>
              </m:r>
              <m:d>
                <m:dPr>
                  <m:begChr m:val="["/>
                  <m:endChr m:val="]"/>
                  <m:ctrlPr>
                    <w:rPr>
                      <w:rFonts w:ascii="Cambria Math" w:hAnsi="Cambria Math" w:eastAsia="等线"/>
                      <w:i/>
                    </w:rPr>
                  </m:ctrlPr>
                </m:dPr>
                <m:e>
                  <m:r>
                    <m:rPr/>
                    <w:rPr>
                      <w:rFonts w:ascii="Cambria Math" w:hAnsi="Cambria Math" w:eastAsia="等线"/>
                    </w:rPr>
                    <m:t>2G</m:t>
                  </m:r>
                  <m:ctrlPr>
                    <w:rPr>
                      <w:rFonts w:ascii="Cambria Math" w:hAnsi="Cambria Math" w:eastAsia="等线"/>
                      <w:i/>
                    </w:rPr>
                  </m:ctrlPr>
                </m:e>
              </m:d>
              <m:r>
                <m:rPr/>
                <w:rPr>
                  <w:rFonts w:ascii="Cambria Math" w:hAnsi="Cambria Math" w:eastAsia="等线"/>
                </w:rPr>
                <m:t>)=</m:t>
              </m:r>
              <m:f>
                <m:fPr>
                  <m:ctrlPr>
                    <w:rPr>
                      <w:rFonts w:ascii="Cambria Math" w:hAnsi="Cambria Math" w:eastAsia="等线"/>
                      <w:i/>
                    </w:rPr>
                  </m:ctrlPr>
                </m:fPr>
                <m:num>
                  <m:r>
                    <m:rPr/>
                    <w:rPr>
                      <w:rFonts w:ascii="Cambria Math" w:hAnsi="Cambria Math" w:eastAsia="等线"/>
                    </w:rPr>
                    <m:t>dB2lin(</m:t>
                  </m:r>
                  <m:d>
                    <m:dPr>
                      <m:begChr m:val="["/>
                      <m:endChr m:val="]"/>
                      <m:ctrlPr>
                        <w:rPr>
                          <w:rFonts w:ascii="Cambria Math" w:hAnsi="Cambria Math" w:eastAsia="等线"/>
                          <w:i/>
                        </w:rPr>
                      </m:ctrlPr>
                    </m:dPr>
                    <m:e>
                      <m:r>
                        <m:rPr/>
                        <w:rPr>
                          <w:rFonts w:ascii="Cambria Math" w:hAnsi="Cambria Math" w:eastAsia="等线"/>
                        </w:rPr>
                        <m:t>2L</m:t>
                      </m:r>
                      <m:ctrlPr>
                        <w:rPr>
                          <w:rFonts w:ascii="Cambria Math" w:hAnsi="Cambria Math" w:eastAsia="等线"/>
                          <w:i/>
                        </w:rPr>
                      </m:ctrlPr>
                    </m:e>
                  </m:d>
                  <m:r>
                    <m:rPr/>
                    <w:rPr>
                      <w:rFonts w:ascii="Cambria Math" w:hAnsi="Cambria Math" w:eastAsia="等线"/>
                    </w:rPr>
                    <m:t>)</m:t>
                  </m:r>
                  <m:ctrlPr>
                    <w:rPr>
                      <w:rFonts w:ascii="Cambria Math" w:hAnsi="Cambria Math" w:eastAsia="等线"/>
                      <w:i/>
                    </w:rPr>
                  </m:ctrlPr>
                </m:num>
                <m:den>
                  <m:r>
                    <m:rPr/>
                    <w:rPr>
                      <w:rFonts w:ascii="Cambria Math" w:hAnsi="Cambria Math" w:eastAsia="等线"/>
                    </w:rPr>
                    <m:t>dB2lin(</m:t>
                  </m:r>
                  <m:d>
                    <m:dPr>
                      <m:begChr m:val="["/>
                      <m:endChr m:val="]"/>
                      <m:ctrlPr>
                        <w:rPr>
                          <w:rFonts w:ascii="Cambria Math" w:hAnsi="Cambria Math" w:eastAsia="等线"/>
                          <w:i/>
                        </w:rPr>
                      </m:ctrlPr>
                    </m:dPr>
                    <m:e>
                      <m:r>
                        <m:rPr/>
                        <w:rPr>
                          <w:rFonts w:ascii="Cambria Math" w:hAnsi="Cambria Math" w:eastAsia="等线"/>
                        </w:rPr>
                        <m:t>2K1</m:t>
                      </m:r>
                      <m:ctrlPr>
                        <w:rPr>
                          <w:rFonts w:ascii="Cambria Math" w:hAnsi="Cambria Math" w:eastAsia="等线"/>
                          <w:i/>
                        </w:rPr>
                      </m:ctrlPr>
                    </m:e>
                  </m:d>
                  <m:r>
                    <m:rPr/>
                    <w:rPr>
                      <w:rFonts w:ascii="Cambria Math" w:hAnsi="Cambria Math" w:eastAsia="等线"/>
                    </w:rPr>
                    <m:t>)+dB2lin(</m:t>
                  </m:r>
                  <m:d>
                    <m:dPr>
                      <m:begChr m:val="["/>
                      <m:endChr m:val="]"/>
                      <m:ctrlPr>
                        <w:rPr>
                          <w:rFonts w:ascii="Cambria Math" w:hAnsi="Cambria Math" w:eastAsia="等线"/>
                          <w:i/>
                        </w:rPr>
                      </m:ctrlPr>
                    </m:dPr>
                    <m:e>
                      <m:r>
                        <m:rPr/>
                        <w:rPr>
                          <w:rFonts w:ascii="Cambria Math" w:hAnsi="Cambria Math" w:eastAsia="等线"/>
                        </w:rPr>
                        <m:t>2F</m:t>
                      </m:r>
                      <m:ctrlPr>
                        <w:rPr>
                          <w:rFonts w:ascii="Cambria Math" w:hAnsi="Cambria Math" w:eastAsia="等线"/>
                          <w:i/>
                        </w:rPr>
                      </m:ctrlPr>
                    </m:e>
                  </m:d>
                  <m:r>
                    <m:rPr/>
                    <w:rPr>
                      <w:rFonts w:ascii="Cambria Math" w:hAnsi="Cambria Math" w:eastAsia="等线"/>
                    </w:rPr>
                    <m:t>)</m:t>
                  </m:r>
                  <m:ctrlPr>
                    <w:rPr>
                      <w:rFonts w:ascii="Cambria Math" w:hAnsi="Cambria Math" w:eastAsia="等线"/>
                      <w:i/>
                    </w:rPr>
                  </m:ctrlPr>
                </m:den>
              </m:f>
            </m:oMath>
            <w:r>
              <w:rPr>
                <w:rFonts w:hint="eastAsia" w:eastAsia="等线"/>
                <w:szCs w:val="20"/>
              </w:rPr>
              <w:t>, where dB2lin(*) is function that c</w:t>
            </w:r>
            <w:r>
              <w:rPr>
                <w:rFonts w:eastAsia="等线"/>
                <w:szCs w:val="20"/>
              </w:rPr>
              <w:t>onvert</w:t>
            </w:r>
            <w:r>
              <w:rPr>
                <w:rFonts w:hint="eastAsia" w:eastAsia="等线"/>
                <w:szCs w:val="20"/>
              </w:rPr>
              <w:t>s</w:t>
            </w:r>
            <w:r>
              <w:rPr>
                <w:rFonts w:eastAsia="等线"/>
                <w:szCs w:val="20"/>
              </w:rPr>
              <w:t xml:space="preserve"> dB to linear value</w:t>
            </w:r>
            <w:r>
              <w:rPr>
                <w:rFonts w:hint="eastAsia" w:eastAsia="等线"/>
                <w:szCs w:val="20"/>
              </w:rPr>
              <w:t>.</w:t>
            </w:r>
          </w:p>
          <w:p>
            <w:pPr>
              <w:numPr>
                <w:ilvl w:val="0"/>
                <w:numId w:val="73"/>
              </w:numPr>
              <w:rPr>
                <w:rFonts w:eastAsia="等线"/>
              </w:rPr>
            </w:pPr>
            <w:r>
              <w:rPr>
                <w:rFonts w:hint="eastAsia" w:eastAsia="等线"/>
              </w:rPr>
              <w:t>4A</w:t>
            </w:r>
          </w:p>
          <w:p>
            <w:pPr>
              <w:numPr>
                <w:ilvl w:val="1"/>
                <w:numId w:val="73"/>
              </w:numPr>
              <w:rPr>
                <w:rFonts w:eastAsia="等线"/>
              </w:rPr>
            </w:pPr>
            <w:r>
              <w:rPr>
                <w:rFonts w:eastAsia="等线"/>
              </w:rPr>
              <w:t xml:space="preserve"> For scenario B/C, [4A]=[1M]+[2C]-[2L]-[3A]-[3B]+[3C]+[3D] </w:t>
            </w:r>
          </w:p>
          <w:p>
            <w:pPr>
              <w:numPr>
                <w:ilvl w:val="1"/>
                <w:numId w:val="73"/>
              </w:numPr>
              <w:rPr>
                <w:rFonts w:eastAsia="等线"/>
              </w:rPr>
            </w:pPr>
            <w:r>
              <w:rPr>
                <w:rFonts w:eastAsia="等线"/>
              </w:rPr>
              <w:t xml:space="preserve"> For scenario A1/A2,</w:t>
            </w:r>
          </w:p>
          <w:p>
            <w:pPr>
              <w:numPr>
                <w:ilvl w:val="2"/>
                <w:numId w:val="73"/>
              </w:numPr>
              <w:rPr>
                <w:rFonts w:eastAsia="等线"/>
              </w:rPr>
            </w:pPr>
            <w:r>
              <w:rPr>
                <w:rFonts w:eastAsia="等线"/>
              </w:rPr>
              <w:t>F</w:t>
            </w:r>
            <w:r>
              <w:rPr>
                <w:rFonts w:hint="eastAsia" w:eastAsia="等线"/>
              </w:rPr>
              <w:t>or</w:t>
            </w:r>
            <w:r>
              <w:rPr>
                <w:rFonts w:eastAsia="等线"/>
              </w:rPr>
              <w:t xml:space="preserve"> device 1, [4A]=0.5*([1E1]+[1E2]-2*[3A]-2*[3B]-[1J]-[2L]+[2C]-[1H])</w:t>
            </w:r>
          </w:p>
          <w:p>
            <w:pPr>
              <w:numPr>
                <w:ilvl w:val="2"/>
                <w:numId w:val="73"/>
              </w:numPr>
              <w:rPr>
                <w:rFonts w:eastAsia="等线"/>
              </w:rPr>
            </w:pPr>
            <w:r>
              <w:rPr>
                <w:rFonts w:hint="eastAsia" w:eastAsia="等线"/>
              </w:rPr>
              <w:t>F</w:t>
            </w:r>
            <w:r>
              <w:rPr>
                <w:rFonts w:eastAsia="等线"/>
              </w:rPr>
              <w:t>or device 2a, [4A]=0.5*([1E1]+[1E2]-2*[3A]-2*[3B]-[1J]-[2L]+[2C]+[1K])</w:t>
            </w:r>
          </w:p>
          <w:p>
            <w:pPr>
              <w:rPr>
                <w:rFonts w:eastAsia="等线"/>
              </w:rPr>
            </w:pPr>
            <w:r>
              <w:rPr>
                <w:rFonts w:eastAsia="等线"/>
              </w:rPr>
              <w:t>4B is derived from pathloss model in Appendix B.</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rPr>
                <w:rFonts w:eastAsiaTheme="minorEastAsia"/>
              </w:rPr>
            </w:pPr>
            <w:r>
              <w:rPr>
                <w:rFonts w:hint="eastAsia" w:eastAsiaTheme="minorEastAsia"/>
              </w:rPr>
              <w:t>ZTE</w:t>
            </w:r>
          </w:p>
        </w:tc>
        <w:tc>
          <w:tcPr>
            <w:tcW w:w="8902" w:type="dxa"/>
          </w:tcPr>
          <w:p>
            <w:pPr>
              <w:widowControl w:val="0"/>
              <w:spacing w:after="120"/>
              <w:jc w:val="both"/>
              <w:rPr>
                <w:b/>
                <w:bCs/>
                <w:i/>
                <w:iCs/>
              </w:rPr>
            </w:pPr>
            <w:r>
              <w:rPr>
                <w:rFonts w:hint="eastAsia"/>
                <w:b/>
                <w:bCs/>
                <w:i/>
                <w:iCs/>
              </w:rPr>
              <w:t>Proposal 10: The above updated link budget template can be adopted for Ambient IoT coverage evaluation.</w:t>
            </w:r>
          </w:p>
          <w:p>
            <w:pPr>
              <w:rPr>
                <w:rFonts w:eastAsiaTheme="minorEastAsia"/>
              </w:rPr>
            </w:pPr>
          </w:p>
          <w:p>
            <w:pPr>
              <w:spacing w:after="120"/>
              <w:jc w:val="both"/>
            </w:pPr>
            <w:r>
              <w:rPr>
                <w:rFonts w:hint="eastAsia"/>
              </w:rPr>
              <w:t xml:space="preserve">According to the agreements, the link budget template is initially presented in reference [1]. For the initial template, we have following considerations and updates. </w:t>
            </w:r>
          </w:p>
          <w:p>
            <w:pPr>
              <w:numPr>
                <w:ilvl w:val="0"/>
                <w:numId w:val="54"/>
              </w:numPr>
              <w:spacing w:after="120"/>
              <w:jc w:val="both"/>
            </w:pPr>
            <w:r>
              <w:t>1E</w:t>
            </w:r>
          </w:p>
          <w:p>
            <w:pPr>
              <w:numPr>
                <w:ilvl w:val="0"/>
                <w:numId w:val="87"/>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pPr>
              <w:spacing w:after="120"/>
              <w:ind w:left="1600" w:leftChars="8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pPr>
              <w:numPr>
                <w:ilvl w:val="0"/>
                <w:numId w:val="88"/>
              </w:numPr>
              <w:spacing w:after="120"/>
              <w:ind w:left="1434" w:hanging="193"/>
              <w:jc w:val="both"/>
              <w:rPr>
                <w:bCs/>
                <w:color w:val="FF0000"/>
              </w:rPr>
            </w:pPr>
            <w:r>
              <w:rPr>
                <w:rFonts w:hint="eastAsia"/>
                <w:bCs/>
                <w:color w:val="FF0000"/>
              </w:rPr>
              <w:t>For device 2a</w:t>
            </w:r>
          </w:p>
          <w:p>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pPr>
              <w:numPr>
                <w:ilvl w:val="0"/>
                <w:numId w:val="54"/>
              </w:numPr>
              <w:spacing w:after="120"/>
              <w:jc w:val="both"/>
            </w:pPr>
            <w:r>
              <w:rPr>
                <w:rFonts w:hint="eastAsia"/>
              </w:rPr>
              <w:t>1M</w:t>
            </w:r>
          </w:p>
          <w:p>
            <w:pPr>
              <w:numPr>
                <w:ilvl w:val="0"/>
                <w:numId w:val="87"/>
              </w:numPr>
              <w:spacing w:after="120"/>
              <w:jc w:val="both"/>
              <w:rPr>
                <w:bCs/>
              </w:rPr>
            </w:pPr>
            <w:r>
              <w:rPr>
                <w:rFonts w:hint="eastAsia"/>
                <w:bCs/>
              </w:rPr>
              <w:t xml:space="preserve">For R2D, </w:t>
            </w:r>
            <m:oMath>
              <m:d>
                <m:dPr>
                  <m:begChr m:val="["/>
                  <m:endChr m:val="]"/>
                  <m:ctrlPr>
                    <w:rPr>
                      <w:rFonts w:hint="eastAsia" w:ascii="Cambria Math" w:hAnsi="Cambria Math"/>
                      <w:bCs/>
                    </w:rPr>
                  </m:ctrlPr>
                </m:dPr>
                <m:e>
                  <m:r>
                    <m:rPr>
                      <m:sty m:val="p"/>
                    </m:rPr>
                    <w:rPr>
                      <w:rFonts w:hint="eastAsia" w:ascii="Cambria Math" w:hAnsi="Cambria Math"/>
                    </w:rPr>
                    <m:t>1M</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1E</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1G</m:t>
                  </m:r>
                  <m:ctrlPr>
                    <w:rPr>
                      <w:rFonts w:hint="eastAsia" w:ascii="Cambria Math" w:hAnsi="Cambria Math"/>
                      <w:bCs/>
                    </w:rPr>
                  </m:ctrlPr>
                </m:e>
              </m:d>
            </m:oMath>
            <w:r>
              <w:rPr>
                <w:rFonts w:hint="eastAsia"/>
                <w:bCs/>
              </w:rPr>
              <w:t xml:space="preserve"> </w:t>
            </w:r>
          </w:p>
          <w:p>
            <w:pPr>
              <w:numPr>
                <w:ilvl w:val="0"/>
                <w:numId w:val="87"/>
              </w:numPr>
              <w:spacing w:after="120"/>
              <w:jc w:val="both"/>
              <w:rPr>
                <w:bCs/>
              </w:rPr>
            </w:pPr>
            <w:r>
              <w:rPr>
                <w:rFonts w:hint="eastAsia"/>
                <w:bCs/>
              </w:rPr>
              <w:t xml:space="preserve">For D2R, </w:t>
            </w:r>
          </w:p>
          <w:p>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ctrlPr>
                    <w:rPr>
                      <w:rFonts w:ascii="Cambria Math" w:hAnsi="Cambria Math"/>
                      <w:bCs/>
                    </w:rPr>
                  </m:ctrlP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ctrlPr>
                    <w:rPr>
                      <w:rFonts w:ascii="Cambria Math" w:hAnsi="Cambria Math"/>
                      <w:bCs/>
                    </w:rPr>
                  </m:ctrlP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ctrlPr>
                    <w:rPr>
                      <w:rFonts w:ascii="Cambria Math" w:hAnsi="Cambria Math"/>
                      <w:bCs/>
                    </w:rPr>
                  </m:ctrlP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ctrlPr>
                    <w:rPr>
                      <w:rFonts w:ascii="Cambria Math" w:hAnsi="Cambria Math"/>
                      <w:bCs/>
                    </w:rPr>
                  </m:ctrlP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ctrlPr>
                    <w:rPr>
                      <w:rFonts w:ascii="Cambria Math" w:hAnsi="Cambria Math"/>
                      <w:bCs/>
                      <w:strike/>
                      <w:color w:val="FF0000"/>
                    </w:rPr>
                  </m:ctrlPr>
                </m:e>
              </m:d>
            </m:oMath>
          </w:p>
          <w:p>
            <w:pPr>
              <w:spacing w:after="120"/>
              <w:ind w:left="1600" w:leftChars="8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－O</w:t>
            </w:r>
            <w:r>
              <w:rPr>
                <w:bCs/>
              </w:rPr>
              <w:t>bject antenna penalty</w:t>
            </w:r>
            <w:r>
              <w:rPr>
                <w:rFonts w:hint="eastAsia"/>
                <w:bCs/>
              </w:rPr>
              <w:t>)</w:t>
            </w:r>
          </w:p>
          <w:p>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ctrlPr>
                    <w:rPr>
                      <w:rFonts w:ascii="Cambria Math" w:hAnsi="Cambria Math"/>
                      <w:bCs/>
                    </w:rPr>
                  </m:ctrlP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ctrlPr>
                    <w:rPr>
                      <w:rFonts w:ascii="Cambria Math" w:hAnsi="Cambria Math"/>
                      <w:bCs/>
                    </w:rPr>
                  </m:ctrlP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ctrlPr>
                    <w:rPr>
                      <w:rFonts w:ascii="Cambria Math" w:hAnsi="Cambria Math"/>
                      <w:bCs/>
                    </w:rPr>
                  </m:ctrlP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ctrlPr>
                    <w:rPr>
                      <w:rFonts w:ascii="Cambria Math" w:hAnsi="Cambria Math"/>
                      <w:bCs/>
                    </w:rPr>
                  </m:ctrlP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ctrlPr>
                    <w:rPr>
                      <w:rFonts w:ascii="Cambria Math" w:hAnsi="Cambria Math"/>
                      <w:bCs/>
                    </w:rPr>
                  </m:ctrlP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ctrlPr>
                    <w:rPr>
                      <w:rFonts w:ascii="Cambria Math" w:hAnsi="Cambria Math"/>
                      <w:bCs/>
                      <w:strike/>
                      <w:color w:val="FF0000"/>
                    </w:rPr>
                  </m:ctrlPr>
                </m:e>
              </m:d>
            </m:oMath>
          </w:p>
          <w:p>
            <w:pPr>
              <w:spacing w:after="120"/>
              <w:ind w:left="1600" w:leftChars="800"/>
              <w:jc w:val="both"/>
              <w:rPr>
                <w:bCs/>
              </w:rPr>
            </w:pPr>
            <w:r>
              <w:rPr>
                <w:rFonts w:hint="eastAsia"/>
                <w:bCs/>
              </w:rPr>
              <w:t>(i.e., TxEIRP = Total Tx Power + Tx antenna gain－backscatter loss</w:t>
            </w:r>
            <w:r>
              <w:rPr>
                <w:bCs/>
              </w:rPr>
              <w:t xml:space="preserve"> </w:t>
            </w:r>
            <w:r>
              <w:rPr>
                <w:rFonts w:hint="eastAsia"/>
                <w:bCs/>
              </w:rPr>
              <w:t>(e.g., due to impedance mismatch, Modulation factor)－Object antenna penalty+Amplifier gain)</w:t>
            </w:r>
          </w:p>
          <w:p>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ctrlPr>
                    <w:rPr>
                      <w:rFonts w:ascii="Cambria Math" w:hAnsi="Cambria Math"/>
                      <w:bCs/>
                    </w:rPr>
                  </m:ctrlP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ctrlPr>
                    <w:rPr>
                      <w:rFonts w:ascii="Cambria Math" w:hAnsi="Cambria Math"/>
                      <w:bCs/>
                    </w:rPr>
                  </m:ctrlP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ctrlPr>
                    <w:rPr>
                      <w:rFonts w:ascii="Cambria Math" w:hAnsi="Cambria Math"/>
                      <w:bCs/>
                    </w:rPr>
                  </m:ctrlP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ctrlPr>
                    <w:rPr>
                      <w:rFonts w:ascii="Cambria Math" w:hAnsi="Cambria Math"/>
                      <w:bCs/>
                      <w:strike/>
                      <w:color w:val="FF0000"/>
                    </w:rPr>
                  </m:ctrlP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ctrlPr>
                    <w:rPr>
                      <w:rFonts w:ascii="Cambria Math" w:hAnsi="Cambria Math"/>
                      <w:bCs/>
                      <w:strike/>
                      <w:color w:val="FF0000"/>
                    </w:rPr>
                  </m:ctrlPr>
                </m:e>
              </m:d>
            </m:oMath>
          </w:p>
          <w:p>
            <w:pPr>
              <w:spacing w:after="120"/>
              <w:ind w:left="1600" w:leftChars="800"/>
              <w:jc w:val="both"/>
              <w:rPr>
                <w:bCs/>
              </w:rPr>
            </w:pPr>
            <w:r>
              <w:rPr>
                <w:rFonts w:hint="eastAsia"/>
                <w:bCs/>
              </w:rPr>
              <w:t xml:space="preserve">(i.e., TxEIRP = TxPowerBW + TxAntGain) </w:t>
            </w:r>
          </w:p>
          <w:p>
            <w:pPr>
              <w:numPr>
                <w:ilvl w:val="0"/>
                <w:numId w:val="54"/>
              </w:numPr>
              <w:spacing w:after="120"/>
              <w:jc w:val="both"/>
            </w:pPr>
            <w:r>
              <w:rPr>
                <w:rFonts w:hint="eastAsia"/>
              </w:rPr>
              <w:t xml:space="preserve">2F: </w:t>
            </w:r>
            <m:oMath>
              <m:d>
                <m:dPr>
                  <m:begChr m:val="["/>
                  <m:endChr m:val="]"/>
                  <m:ctrlPr>
                    <w:rPr>
                      <w:rFonts w:hint="eastAsia" w:ascii="Cambria Math" w:hAnsi="Cambria Math"/>
                    </w:rPr>
                  </m:ctrlPr>
                </m:dPr>
                <m:e>
                  <m:r>
                    <m:rPr>
                      <m:sty m:val="p"/>
                    </m:rPr>
                    <w:rPr>
                      <w:rFonts w:hint="eastAsia" w:ascii="Cambria Math" w:hAnsi="Cambria Math"/>
                    </w:rPr>
                    <m:t>2F</m:t>
                  </m:r>
                  <m:ctrlPr>
                    <w:rPr>
                      <w:rFonts w:hint="eastAsia" w:ascii="Cambria Math" w:hAnsi="Cambria Math"/>
                    </w:rPr>
                  </m:ctrlPr>
                </m:e>
              </m:d>
              <m:r>
                <m:rPr>
                  <m:sty m:val="p"/>
                </m:rPr>
                <w:rPr>
                  <w:rFonts w:hint="eastAsia" w:ascii="Cambria Math" w:hAnsi="Cambria Math"/>
                </w:rPr>
                <m:t>=</m:t>
              </m:r>
              <m:d>
                <m:dPr>
                  <m:begChr m:val="["/>
                  <m:endChr m:val="]"/>
                  <m:ctrlPr>
                    <w:rPr>
                      <w:rFonts w:hint="eastAsia" w:ascii="Cambria Math" w:hAnsi="Cambria Math"/>
                    </w:rPr>
                  </m:ctrlPr>
                </m:dPr>
                <m:e>
                  <m:r>
                    <m:rPr>
                      <m:sty m:val="p"/>
                    </m:rPr>
                    <w:rPr>
                      <w:rFonts w:hint="eastAsia" w:ascii="Cambria Math" w:hAnsi="Cambria Math"/>
                    </w:rPr>
                    <m:t>2E</m:t>
                  </m:r>
                  <m:ctrlPr>
                    <w:rPr>
                      <w:rFonts w:hint="eastAsia" w:ascii="Cambria Math" w:hAnsi="Cambria Math"/>
                    </w:rPr>
                  </m:ctrlPr>
                </m:e>
              </m:d>
              <m:r>
                <m:rPr>
                  <m:sty m:val="p"/>
                </m:rPr>
                <w:rPr>
                  <w:rFonts w:hint="eastAsia" w:ascii="Cambria Math" w:hAnsi="Cambria Math"/>
                </w:rPr>
                <m:t>+</m:t>
              </m:r>
              <m:d>
                <m:dPr>
                  <m:begChr m:val="["/>
                  <m:endChr m:val="]"/>
                  <m:ctrlPr>
                    <w:rPr>
                      <w:rFonts w:hint="eastAsia" w:ascii="Cambria Math" w:hAnsi="Cambria Math"/>
                    </w:rPr>
                  </m:ctrlPr>
                </m:dPr>
                <m:e>
                  <m:r>
                    <m:rPr>
                      <m:sty m:val="p"/>
                    </m:rPr>
                    <w:rPr>
                      <w:rFonts w:hint="eastAsia" w:ascii="Cambria Math" w:hAnsi="Cambria Math"/>
                    </w:rPr>
                    <m:t>2D</m:t>
                  </m:r>
                  <m:ctrlPr>
                    <w:rPr>
                      <w:rFonts w:hint="eastAsia" w:ascii="Cambria Math" w:hAnsi="Cambria Math"/>
                    </w:rPr>
                  </m:ctrlPr>
                </m:e>
              </m:d>
              <m:r>
                <m:rPr>
                  <m:sty m:val="p"/>
                </m:rPr>
                <w:rPr>
                  <w:rFonts w:hint="eastAsia" w:ascii="Cambria Math" w:hAnsi="Cambria Math"/>
                </w:rPr>
                <m:t>+lin2dB([2B])</m:t>
              </m:r>
            </m:oMath>
          </w:p>
          <w:p>
            <w:pPr>
              <w:numPr>
                <w:ilvl w:val="0"/>
                <w:numId w:val="54"/>
              </w:numPr>
              <w:spacing w:after="120"/>
              <w:jc w:val="both"/>
            </w:pPr>
            <w:r>
              <w:rPr>
                <w:rFonts w:hint="eastAsia"/>
              </w:rPr>
              <w:t>2L</w:t>
            </w:r>
          </w:p>
          <w:p>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pPr>
              <w:numPr>
                <w:ilvl w:val="0"/>
                <w:numId w:val="87"/>
              </w:numPr>
              <w:spacing w:after="120"/>
              <w:jc w:val="both"/>
              <w:rPr>
                <w:bCs/>
                <w:strike/>
                <w:color w:val="FF0000"/>
              </w:rPr>
            </w:pPr>
            <w:r>
              <w:rPr>
                <w:rFonts w:hint="eastAsia"/>
                <w:bCs/>
                <w:strike/>
                <w:color w:val="FF0000"/>
              </w:rPr>
              <w:t>For R2D and Budget-Alt2, [2L] = [2G]+[2F]</w:t>
            </w:r>
          </w:p>
          <w:p>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pPr>
              <w:numPr>
                <w:ilvl w:val="0"/>
                <w:numId w:val="88"/>
              </w:numPr>
              <w:spacing w:after="120"/>
              <w:ind w:left="1661"/>
              <w:jc w:val="both"/>
              <w:rPr>
                <w:bCs/>
                <w:color w:val="FF0000"/>
              </w:rPr>
            </w:pPr>
            <w:r>
              <w:rPr>
                <w:rFonts w:hint="eastAsia"/>
                <w:bCs/>
                <w:color w:val="FF0000"/>
              </w:rPr>
              <w:t>Device 1 and 2a: [2L] = [2G]+[2F] +[2K2]</w:t>
            </w:r>
          </w:p>
          <w:p>
            <w:pPr>
              <w:spacing w:after="120"/>
              <w:ind w:left="1600" w:leftChars="800"/>
              <w:jc w:val="both"/>
              <w:rPr>
                <w:bCs/>
              </w:rPr>
            </w:pPr>
            <w:r>
              <w:rPr>
                <w:rFonts w:hint="eastAsia"/>
                <w:bCs/>
              </w:rPr>
              <w:t>(i.e., Receiver Sensitivity = Required SNR +Noise Power +Receiver sensitivity loss)</w:t>
            </w:r>
          </w:p>
          <w:p>
            <w:pPr>
              <w:numPr>
                <w:ilvl w:val="0"/>
                <w:numId w:val="88"/>
              </w:numPr>
              <w:spacing w:after="120"/>
              <w:ind w:left="1661"/>
              <w:jc w:val="both"/>
              <w:rPr>
                <w:bCs/>
                <w:color w:val="FF0000"/>
              </w:rPr>
            </w:pPr>
            <w:r>
              <w:rPr>
                <w:rFonts w:hint="eastAsia"/>
                <w:bCs/>
                <w:color w:val="FF0000"/>
              </w:rPr>
              <w:t>Device 2b: [2L] = [2G]+[2F]</w:t>
            </w:r>
          </w:p>
          <w:p>
            <w:pPr>
              <w:spacing w:after="120"/>
              <w:ind w:left="1600" w:leftChars="800"/>
              <w:jc w:val="both"/>
              <w:rPr>
                <w:bCs/>
              </w:rPr>
            </w:pPr>
            <w:r>
              <w:rPr>
                <w:rFonts w:hint="eastAsia"/>
                <w:bCs/>
              </w:rPr>
              <w:t xml:space="preserve">(i.e., Receiver Sensitivity = Required SNR +Noise Power) </w:t>
            </w:r>
          </w:p>
          <w:p>
            <w:pPr>
              <w:numPr>
                <w:ilvl w:val="0"/>
                <w:numId w:val="54"/>
              </w:numPr>
              <w:spacing w:after="120"/>
              <w:jc w:val="both"/>
            </w:pPr>
            <w:r>
              <w:rPr>
                <w:rFonts w:hint="eastAsia"/>
              </w:rPr>
              <w:t>4A</w:t>
            </w:r>
          </w:p>
          <w:p>
            <w:pPr>
              <w:numPr>
                <w:ilvl w:val="0"/>
                <w:numId w:val="87"/>
              </w:numPr>
              <w:spacing w:after="120"/>
              <w:jc w:val="both"/>
            </w:pPr>
            <m:oMath>
              <m:d>
                <m:dPr>
                  <m:begChr m:val="["/>
                  <m:endChr m:val="]"/>
                  <m:ctrlPr>
                    <w:rPr>
                      <w:rFonts w:hint="eastAsia" w:ascii="Cambria Math" w:hAnsi="Cambria Math"/>
                      <w:bCs/>
                    </w:rPr>
                  </m:ctrlPr>
                </m:dPr>
                <m:e>
                  <m:r>
                    <m:rPr>
                      <m:sty m:val="p"/>
                    </m:rPr>
                    <w:rPr>
                      <w:rFonts w:hint="eastAsia" w:ascii="Cambria Math" w:hAnsi="Cambria Math"/>
                    </w:rPr>
                    <m:t>4A</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1M</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2C</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2L</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3A</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3B</m:t>
                  </m:r>
                  <m:ctrlPr>
                    <w:rPr>
                      <w:rFonts w:hint="eastAsia" w:ascii="Cambria Math" w:hAnsi="Cambria Math"/>
                      <w:bCs/>
                    </w:rPr>
                  </m:ctrlPr>
                </m:e>
              </m:d>
              <m:r>
                <m:rPr>
                  <m:sty m:val="p"/>
                </m:rPr>
                <w:rPr>
                  <w:rFonts w:hint="eastAsia" w:ascii="Cambria Math" w:hAnsi="Cambria Math"/>
                </w:rPr>
                <m:t>+</m:t>
              </m:r>
              <m:d>
                <m:dPr>
                  <m:begChr m:val="["/>
                  <m:endChr m:val="]"/>
                  <m:ctrlPr>
                    <w:rPr>
                      <w:rFonts w:hint="eastAsia" w:ascii="Cambria Math" w:hAnsi="Cambria Math"/>
                      <w:bCs/>
                    </w:rPr>
                  </m:ctrlPr>
                </m:dPr>
                <m:e>
                  <m:r>
                    <m:rPr>
                      <m:sty m:val="p"/>
                    </m:rPr>
                    <w:rPr>
                      <w:rFonts w:hint="eastAsia" w:ascii="Cambria Math" w:hAnsi="Cambria Math"/>
                    </w:rPr>
                    <m:t>3C</m:t>
                  </m:r>
                  <m:ctrlPr>
                    <w:rPr>
                      <w:rFonts w:hint="eastAsia" w:ascii="Cambria Math" w:hAnsi="Cambria Math"/>
                      <w:bCs/>
                    </w:rPr>
                  </m:ctrlPr>
                </m:e>
              </m:d>
              <m:r>
                <m:rPr>
                  <m:sty m:val="p"/>
                </m:rPr>
                <w:rPr>
                  <w:rFonts w:hint="eastAsia" w:ascii="Cambria Math" w:hAnsi="Cambria Math"/>
                </w:rPr>
                <m:t>+[3D]</m:t>
              </m:r>
            </m:oMath>
          </w:p>
          <w:p>
            <w:pPr>
              <w:numPr>
                <w:ilvl w:val="0"/>
                <w:numId w:val="54"/>
              </w:numPr>
              <w:spacing w:after="120"/>
              <w:jc w:val="both"/>
            </w:pPr>
            <w:r>
              <w:rPr>
                <w:rFonts w:hint="eastAsia"/>
              </w:rPr>
              <w:t>4B is derived from pathloss model</w:t>
            </w:r>
            <w:r>
              <w:rPr>
                <w:rFonts w:hint="eastAsia"/>
                <w:color w:val="FF0000"/>
              </w:rPr>
              <w:t xml:space="preserve"> in Table 5</w:t>
            </w:r>
          </w:p>
          <w:p>
            <w:pPr>
              <w:numPr>
                <w:ilvl w:val="0"/>
                <w:numId w:val="87"/>
              </w:numPr>
              <w:spacing w:after="120"/>
              <w:jc w:val="both"/>
              <w:rPr>
                <w:bCs/>
                <w:strike/>
                <w:color w:val="FF0000"/>
              </w:rPr>
            </w:pPr>
            <w:r>
              <w:rPr>
                <w:rFonts w:hint="eastAsia"/>
                <w:bCs/>
                <w:strike/>
                <w:color w:val="FF0000"/>
              </w:rPr>
              <w:t>Refer to section [XXX] (Proposal [P4-3-2])</w:t>
            </w:r>
          </w:p>
          <w:p>
            <w:pPr>
              <w:numPr>
                <w:ilvl w:val="0"/>
                <w:numId w:val="87"/>
              </w:numPr>
              <w:spacing w:after="120"/>
              <w:jc w:val="both"/>
              <w:rPr>
                <w:bCs/>
                <w:color w:val="FF0000"/>
              </w:rPr>
            </w:pPr>
            <w:r>
              <w:rPr>
                <w:rFonts w:hint="eastAsia"/>
                <w:bCs/>
                <w:color w:val="FF0000"/>
              </w:rPr>
              <w:t>InF-DH NLOS for D1T1</w:t>
            </w:r>
          </w:p>
          <w:p>
            <w:pPr>
              <w:numPr>
                <w:ilvl w:val="0"/>
                <w:numId w:val="87"/>
              </w:numPr>
              <w:spacing w:after="120"/>
              <w:jc w:val="both"/>
              <w:rPr>
                <w:bCs/>
                <w:color w:val="FF0000"/>
              </w:rPr>
            </w:pPr>
            <w:r>
              <w:rPr>
                <w:rFonts w:hint="eastAsia"/>
                <w:bCs/>
                <w:color w:val="FF0000"/>
              </w:rPr>
              <w:t xml:space="preserve">InF-R2D NLOS/InH-Office LOS for D2T2. </w:t>
            </w:r>
          </w:p>
          <w:p>
            <w:pPr>
              <w:rPr>
                <w:rFonts w:eastAsiaTheme="minorEastAsia"/>
              </w:rPr>
            </w:pPr>
          </w:p>
        </w:tc>
      </w:tr>
    </w:tbl>
    <w:p>
      <w:pPr>
        <w:rPr>
          <w:rFonts w:eastAsiaTheme="minorEastAsia"/>
        </w:rPr>
      </w:pPr>
    </w:p>
    <w:p>
      <w:pPr>
        <w:rPr>
          <w:rFonts w:eastAsiaTheme="minorEastAsia"/>
        </w:rPr>
        <w:sectPr>
          <w:headerReference r:id="rId9" w:type="default"/>
          <w:footerReference r:id="rId10" w:type="default"/>
          <w:pgSz w:w="16834" w:h="11909" w:orient="landscape"/>
          <w:pgMar w:top="1134" w:right="1134" w:bottom="1134" w:left="1134" w:header="720" w:footer="720" w:gutter="0"/>
          <w:cols w:space="720" w:num="1"/>
          <w:docGrid w:linePitch="272" w:charSpace="0"/>
        </w:sectPr>
      </w:pPr>
    </w:p>
    <w:p>
      <w:pPr>
        <w:pStyle w:val="5"/>
        <w:rPr>
          <w:rFonts w:eastAsiaTheme="minorEastAsia"/>
          <w:lang w:eastAsia="zh-CN"/>
        </w:rPr>
      </w:pPr>
      <w:r>
        <w:rPr>
          <w:rFonts w:hint="eastAsia" w:eastAsiaTheme="minorEastAsia"/>
          <w:lang w:eastAsia="zh-CN"/>
        </w:rPr>
        <w:t>Discussion (round 1)</w:t>
      </w:r>
    </w:p>
    <w:p>
      <w:pPr>
        <w:rPr>
          <w:rFonts w:eastAsiaTheme="minorEastAsia"/>
          <w:lang w:eastAsia="zh-CN"/>
        </w:rPr>
      </w:pPr>
      <w:r>
        <w:rPr>
          <w:rFonts w:hint="eastAsia" w:eastAsiaTheme="minorEastAsia"/>
          <w:lang w:eastAsia="zh-CN"/>
        </w:rPr>
        <w:t xml:space="preserve">This link budget table will further </w:t>
      </w:r>
      <w:r>
        <w:rPr>
          <w:rFonts w:eastAsiaTheme="minorEastAsia"/>
          <w:lang w:eastAsia="zh-CN"/>
        </w:rPr>
        <w:t>be updated</w:t>
      </w:r>
      <w:r>
        <w:rPr>
          <w:rFonts w:hint="eastAsia" w:eastAsiaTheme="minorEastAsia"/>
          <w:lang w:eastAsia="zh-CN"/>
        </w:rPr>
        <w:t xml:space="preserve"> depending on the discussion of section 3.4.1 to section 3.4.29.</w:t>
      </w:r>
    </w:p>
    <w:p>
      <w:pPr>
        <w:rPr>
          <w:rFonts w:eastAsiaTheme="minorEastAsia"/>
          <w:lang w:eastAsia="zh-CN"/>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w:instrText>
      </w:r>
      <w:r>
        <w:instrText xml:space="preserve">STYLEREF "</w:instrText>
      </w:r>
      <w:r>
        <w:rPr>
          <w:rFonts w:eastAsiaTheme="minorEastAsia"/>
          <w:lang w:eastAsia="zh-CN"/>
        </w:rPr>
        <w:instrText xml:space="preserve">Title</w:instrText>
      </w:r>
      <w:r>
        <w:instrText xml:space="preserve">" \n \t</w:instrText>
      </w:r>
      <w:r>
        <w:rPr>
          <w:rFonts w:eastAsiaTheme="minorEastAsia"/>
          <w:lang w:eastAsia="zh-CN"/>
        </w:rPr>
        <w:instrText xml:space="preserve"> </w:instrText>
      </w:r>
      <w:r>
        <w:rPr>
          <w:rFonts w:eastAsiaTheme="minorEastAsia"/>
          <w:lang w:eastAsia="zh-CN"/>
        </w:rPr>
        <w:fldChar w:fldCharType="separate"/>
      </w:r>
      <w:r>
        <w:t>3.4.30</w:t>
      </w:r>
      <w:r>
        <w:rPr>
          <w:rFonts w:eastAsiaTheme="minorEastAsia"/>
          <w:lang w:eastAsia="zh-CN"/>
        </w:rPr>
        <w:fldChar w:fldCharType="end"/>
      </w:r>
      <w:r>
        <w:rPr>
          <w:rFonts w:eastAsiaTheme="minorEastAsia"/>
          <w:lang w:eastAsia="zh-CN"/>
        </w:rPr>
        <w:t xml:space="preserve">-v1] </w:t>
      </w:r>
    </w:p>
    <w:p>
      <w:pPr>
        <w:rPr>
          <w:rFonts w:eastAsiaTheme="minorEastAsia"/>
          <w:i/>
          <w:iCs/>
          <w:lang w:eastAsia="zh-CN"/>
        </w:rPr>
      </w:pPr>
      <w:r>
        <w:rPr>
          <w:rFonts w:hint="eastAsia" w:eastAsiaTheme="minorEastAsia"/>
          <w:i/>
          <w:iCs/>
          <w:lang w:eastAsia="zh-CN"/>
        </w:rPr>
        <w:t>&lt;Editor</w:t>
      </w:r>
      <w:r>
        <w:rPr>
          <w:rFonts w:eastAsiaTheme="minorEastAsia"/>
          <w:i/>
          <w:iCs/>
          <w:lang w:eastAsia="zh-CN"/>
        </w:rPr>
        <w:t>’</w:t>
      </w:r>
      <w:r>
        <w:rPr>
          <w:rFonts w:hint="eastAsia" w:eastAsiaTheme="minorEastAsia"/>
          <w:i/>
          <w:iCs/>
          <w:lang w:eastAsia="zh-CN"/>
        </w:rPr>
        <w:t xml:space="preserve">s note: will update the </w:t>
      </w:r>
      <w:r>
        <w:rPr>
          <w:rFonts w:eastAsiaTheme="minorEastAsia"/>
          <w:i/>
          <w:iCs/>
          <w:lang w:eastAsia="zh-CN"/>
        </w:rPr>
        <w:t>overall</w:t>
      </w:r>
      <w:r>
        <w:rPr>
          <w:rFonts w:hint="eastAsia" w:eastAsiaTheme="minorEastAsia"/>
          <w:i/>
          <w:iCs/>
          <w:lang w:eastAsia="zh-CN"/>
        </w:rPr>
        <w:t xml:space="preserve"> link budget table after the discussion of section 3.4.1 to section 3.4.29&gt;</w:t>
      </w:r>
    </w:p>
    <w:p>
      <w:pPr>
        <w:pStyle w:val="3"/>
        <w:rPr>
          <w:lang w:eastAsia="zh-CN"/>
        </w:rPr>
        <w:sectPr>
          <w:headerReference r:id="rId11" w:type="default"/>
          <w:footerReference r:id="rId12" w:type="default"/>
          <w:pgSz w:w="11909" w:h="16834"/>
          <w:pgMar w:top="1134" w:right="1134" w:bottom="1134" w:left="1134" w:header="720" w:footer="720" w:gutter="0"/>
          <w:cols w:space="720" w:num="1"/>
          <w:docGrid w:linePitch="272" w:charSpace="0"/>
        </w:sectPr>
      </w:pPr>
    </w:p>
    <w:p>
      <w:pPr>
        <w:pStyle w:val="3"/>
        <w:rPr>
          <w:rFonts w:eastAsiaTheme="minorEastAsia"/>
          <w:lang w:eastAsia="zh-CN"/>
        </w:rPr>
      </w:pPr>
      <w:r>
        <w:rPr>
          <w:lang w:eastAsia="zh-CN"/>
        </w:rPr>
        <w:t>Link level simulation assumptions</w:t>
      </w:r>
      <w:r>
        <w:rPr>
          <w:rFonts w:hint="eastAsia" w:eastAsiaTheme="minorEastAsia"/>
          <w:lang w:eastAsia="zh-CN"/>
        </w:rPr>
        <w:t xml:space="preserve"> </w:t>
      </w:r>
    </w:p>
    <w:p>
      <w:pPr>
        <w:rPr>
          <w:rFonts w:cs="Times" w:eastAsiaTheme="minorEastAsia"/>
          <w:lang w:eastAsia="zh-CN"/>
        </w:rPr>
      </w:pPr>
      <w:r>
        <w:rPr>
          <w:rFonts w:eastAsiaTheme="minorEastAsia"/>
          <w:lang w:eastAsia="zh-CN"/>
        </w:rPr>
        <w:t>I</w:t>
      </w:r>
      <w:r>
        <w:rPr>
          <w:rFonts w:hint="eastAsia" w:eastAsiaTheme="minorEastAsia"/>
          <w:lang w:eastAsia="zh-CN"/>
        </w:rPr>
        <w:t xml:space="preserve">n RAN1#116bis post-meeting email discussion, the following table is agreed for </w:t>
      </w:r>
      <w:r>
        <w:rPr>
          <w:rFonts w:cs="Times"/>
        </w:rPr>
        <w:t xml:space="preserve">coverage evaluation assumptions in link level simulation </w:t>
      </w:r>
      <w:r>
        <w:rPr>
          <w:rFonts w:hint="eastAsia" w:cs="Times" w:eastAsiaTheme="minorEastAsia"/>
          <w:lang w:eastAsia="zh-CN"/>
        </w:rPr>
        <w:t xml:space="preserve">and </w:t>
      </w:r>
      <w:r>
        <w:rPr>
          <w:rFonts w:cs="Times"/>
        </w:rPr>
        <w:t>as start point</w:t>
      </w:r>
      <w:r>
        <w:rPr>
          <w:rFonts w:hint="eastAsia" w:cs="Times" w:eastAsiaTheme="minorEastAsia"/>
          <w:lang w:eastAsia="zh-CN"/>
        </w:rPr>
        <w:t xml:space="preserve">. </w:t>
      </w:r>
      <w:r>
        <w:rPr>
          <w:rFonts w:cs="Times"/>
        </w:rPr>
        <w:t>Other values/options are not precluded and subject to future discussion.</w:t>
      </w:r>
    </w:p>
    <w:p>
      <w:pPr>
        <w:rPr>
          <w:rFonts w:cs="Times" w:eastAsiaTheme="minorEastAsia"/>
          <w:lang w:eastAsia="zh-CN"/>
        </w:rPr>
      </w:pPr>
    </w:p>
    <w:p>
      <w:pPr>
        <w:jc w:val="center"/>
        <w:rPr>
          <w:rFonts w:cs="Times" w:eastAsiaTheme="minorEastAsia"/>
          <w:b/>
          <w:bCs/>
          <w:lang w:eastAsia="zh-CN"/>
        </w:rPr>
      </w:pPr>
      <w:r>
        <w:rPr>
          <w:rFonts w:cs="Times"/>
          <w:b/>
          <w:bCs/>
        </w:rPr>
        <w:t>Table</w:t>
      </w:r>
      <w:r>
        <w:rPr>
          <w:rFonts w:hint="eastAsia" w:cs="Times" w:eastAsiaTheme="minorEastAsia"/>
          <w:b/>
          <w:bCs/>
          <w:lang w:eastAsia="zh-CN"/>
        </w:rPr>
        <w:t xml:space="preserve"> 3.5</w:t>
      </w:r>
      <w:r>
        <w:rPr>
          <w:rFonts w:cs="Times"/>
          <w:b/>
          <w:bCs/>
        </w:rPr>
        <w:t xml:space="preserve">: </w:t>
      </w:r>
      <w:r>
        <w:rPr>
          <w:rFonts w:hint="eastAsia" w:cs="Times" w:eastAsiaTheme="minorEastAsia"/>
          <w:b/>
          <w:bCs/>
          <w:lang w:eastAsia="zh-CN"/>
        </w:rPr>
        <w:t>Link lelvel simulation</w:t>
      </w:r>
      <w:r>
        <w:rPr>
          <w:rFonts w:cs="Times"/>
          <w:b/>
          <w:bCs/>
        </w:rPr>
        <w:t xml:space="preserve"> assumptions</w:t>
      </w:r>
      <w:r>
        <w:rPr>
          <w:rFonts w:hint="eastAsia" w:cs="Times" w:eastAsiaTheme="minorEastAsia"/>
          <w:b/>
          <w:bCs/>
          <w:lang w:eastAsia="zh-CN"/>
        </w:rPr>
        <w:t xml:space="preserve"> for coverage evaluation</w:t>
      </w:r>
    </w:p>
    <w:tbl>
      <w:tblPr>
        <w:tblStyle w:val="23"/>
        <w:tblW w:w="0" w:type="auto"/>
        <w:tblInd w:w="0" w:type="dxa"/>
        <w:tblLayout w:type="autofit"/>
        <w:tblCellMar>
          <w:top w:w="0" w:type="dxa"/>
          <w:left w:w="0" w:type="dxa"/>
          <w:bottom w:w="0" w:type="dxa"/>
          <w:right w:w="0" w:type="dxa"/>
        </w:tblCellMar>
      </w:tblPr>
      <w:tblGrid>
        <w:gridCol w:w="515"/>
        <w:gridCol w:w="1176"/>
        <w:gridCol w:w="1701"/>
        <w:gridCol w:w="6229"/>
      </w:tblGrid>
      <w:tr>
        <w:tblPrEx>
          <w:tblCellMar>
            <w:top w:w="0" w:type="dxa"/>
            <w:left w:w="0" w:type="dxa"/>
            <w:bottom w:w="0" w:type="dxa"/>
            <w:right w:w="0" w:type="dxa"/>
          </w:tblCellMar>
        </w:tblPrEx>
        <w:trPr>
          <w:trHeight w:val="20" w:hRule="atLeast"/>
        </w:trPr>
        <w:tc>
          <w:tcPr>
            <w:tcW w:w="515" w:type="dxa"/>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2877"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622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[30, 150] ns</w:t>
            </w:r>
            <w:r>
              <w:rPr>
                <w:rStyle w:val="72"/>
                <w:rFonts w:ascii="Arial" w:hAnsi="Arial" w:cs="Arial"/>
                <w:sz w:val="16"/>
                <w:szCs w:val="16"/>
              </w:rPr>
              <w:t> </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11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1176" w:type="dxa"/>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11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1176" w:type="dxa"/>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[0.1, 1, 5] kbps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numPr>
                <w:ilvl w:val="0"/>
                <w:numId w:val="89"/>
              </w:numPr>
              <w:rPr>
                <w:rFonts w:ascii="Arial" w:hAnsi="Arial" w:cs="Arial"/>
                <w:sz w:val="16"/>
                <w:szCs w:val="16"/>
              </w:rPr>
            </w:pPr>
            <w:r>
              <w:rPr>
                <w:rFonts w:ascii="Arial" w:hAnsi="Arial" w:cs="Arial"/>
                <w:sz w:val="16"/>
                <w:szCs w:val="16"/>
              </w:rPr>
              <w:t>D2R:</w:t>
            </w:r>
          </w:p>
          <w:p>
            <w:pPr>
              <w:numPr>
                <w:ilvl w:val="1"/>
                <w:numId w:val="89"/>
              </w:numPr>
              <w:rPr>
                <w:rFonts w:ascii="Arial" w:hAnsi="Arial" w:cs="Arial"/>
                <w:sz w:val="16"/>
                <w:szCs w:val="16"/>
              </w:rPr>
            </w:pPr>
            <w:r>
              <w:rPr>
                <w:rFonts w:ascii="Arial" w:hAnsi="Arial" w:cs="Arial"/>
                <w:sz w:val="16"/>
                <w:szCs w:val="16"/>
              </w:rPr>
              <w:t>[FFS: 16, 96, 400 bits]</w:t>
            </w:r>
          </w:p>
          <w:p>
            <w:pPr>
              <w:numPr>
                <w:ilvl w:val="0"/>
                <w:numId w:val="89"/>
              </w:numPr>
              <w:rPr>
                <w:rFonts w:ascii="Arial" w:hAnsi="Arial" w:cs="Arial"/>
                <w:sz w:val="16"/>
                <w:szCs w:val="16"/>
              </w:rPr>
            </w:pPr>
            <w:r>
              <w:rPr>
                <w:rFonts w:ascii="Arial" w:hAnsi="Arial" w:cs="Arial"/>
                <w:sz w:val="16"/>
                <w:szCs w:val="16"/>
              </w:rPr>
              <w:t>R2D:</w:t>
            </w:r>
          </w:p>
          <w:p>
            <w:pPr>
              <w:numPr>
                <w:ilvl w:val="1"/>
                <w:numId w:val="89"/>
              </w:numPr>
              <w:rPr>
                <w:rFonts w:ascii="Arial" w:hAnsi="Arial" w:cs="Arial"/>
                <w:sz w:val="16"/>
                <w:szCs w:val="16"/>
              </w:rPr>
            </w:pPr>
            <w:r>
              <w:rPr>
                <w:rFonts w:ascii="Arial" w:hAnsi="Arial" w:cs="Arial"/>
                <w:sz w:val="16"/>
                <w:szCs w:val="16"/>
              </w:rPr>
              <w:t>[FFS: 16, 32, 64, 400bits]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w:t>
            </w:r>
            <w:r>
              <w:rPr>
                <w:rStyle w:val="72"/>
                <w:rFonts w:ascii="Arial" w:hAnsi="Arial" w:cs="Arial"/>
                <w:i/>
                <w:iCs/>
                <w:sz w:val="16"/>
                <w:szCs w:val="16"/>
              </w:rPr>
              <w:t> </w:t>
            </w:r>
            <w:r>
              <w:rPr>
                <w:rStyle w:val="28"/>
                <w:rFonts w:ascii="Arial" w:hAnsi="Arial" w:cs="Arial"/>
                <w:sz w:val="16"/>
                <w:szCs w:val="16"/>
              </w:rPr>
              <w:t>Sampling frequency</w:t>
            </w:r>
            <w:r>
              <w:rPr>
                <w:rStyle w:val="72"/>
                <w:rFonts w:ascii="Arial" w:hAnsi="Arial" w:cs="Arial"/>
                <w:i/>
                <w:iCs/>
                <w:sz w:val="16"/>
                <w:szCs w:val="16"/>
              </w:rPr>
              <w:t> </w:t>
            </w:r>
            <w:r>
              <w:rPr>
                <w:rStyle w:val="28"/>
                <w:rFonts w:ascii="Arial" w:hAnsi="Arial" w:cs="Arial"/>
                <w:sz w:val="16"/>
                <w:szCs w:val="16"/>
              </w:rPr>
              <w:t>&gt;</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rPr>
              <w:t>&lt;Editor’s Note: will be updated according to agreements from 9.4.1.2&gt;</w:t>
            </w:r>
            <w:r>
              <w:rPr>
                <w:rStyle w:val="72"/>
                <w:rFonts w:ascii="Arial" w:hAnsi="Arial" w:cs="Arial"/>
                <w:i/>
                <w:iCs/>
                <w:sz w:val="16"/>
                <w:szCs w:val="16"/>
              </w:rPr>
              <w:t> </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[X MHz]</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BB LPF</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[X]-order Butterworth filter with cutoff frequency at [Y] kHz</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 (w.r.t. D2R data rate)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15kHz, 180kHz]</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Reader receiver, e.g., coherent receiver / non-coherent receiver</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287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r>
      <w:tr>
        <w:tblPrEx>
          <w:tblCellMar>
            <w:top w:w="0" w:type="dxa"/>
            <w:left w:w="0" w:type="dxa"/>
            <w:bottom w:w="0" w:type="dxa"/>
            <w:right w:w="0" w:type="dxa"/>
          </w:tblCellMar>
        </w:tblPrEx>
        <w:trPr>
          <w:trHeight w:val="20" w:hRule="atLeast"/>
        </w:trPr>
        <w:tc>
          <w:tcPr>
            <w:tcW w:w="515"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91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pPr>
        <w:rPr>
          <w:rFonts w:eastAsiaTheme="minorEastAsia"/>
          <w:lang w:eastAsia="zh-CN"/>
        </w:rPr>
      </w:pPr>
    </w:p>
    <w:p>
      <w:pPr>
        <w:pStyle w:val="4"/>
        <w:rPr>
          <w:rFonts w:eastAsiaTheme="minorEastAsia"/>
          <w:sz w:val="22"/>
          <w:szCs w:val="32"/>
          <w:lang w:eastAsia="zh-CN"/>
        </w:rPr>
      </w:pPr>
      <w:r>
        <w:rPr>
          <w:rFonts w:hint="eastAsia" w:eastAsiaTheme="minorEastAsia"/>
          <w:sz w:val="22"/>
          <w:szCs w:val="32"/>
          <w:lang w:eastAsia="zh-CN"/>
        </w:rPr>
        <w:t>[0e] Delay spread</w:t>
      </w:r>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b/>
                <w:bCs/>
                <w:lang w:eastAsia="zh-CN"/>
              </w:rPr>
              <w:t>Source</w:t>
            </w:r>
          </w:p>
        </w:tc>
        <w:tc>
          <w:tcPr>
            <w:tcW w:w="8259"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iCs/>
                <w:lang w:val="en-US" w:eastAsia="zh-CN"/>
              </w:rPr>
              <w:t>FUTUREWEI</w:t>
            </w:r>
          </w:p>
        </w:tc>
        <w:tc>
          <w:tcPr>
            <w:tcW w:w="8259" w:type="dxa"/>
          </w:tcPr>
          <w:p>
            <w:pPr>
              <w:rPr>
                <w:rFonts w:ascii="Times New Roman" w:hAnsi="Times New Roman" w:eastAsiaTheme="minorEastAsia"/>
                <w:b/>
                <w:bCs/>
                <w:i/>
                <w:iCs/>
                <w:lang w:val="en-US" w:eastAsia="zh-CN"/>
              </w:rPr>
            </w:pPr>
            <w:r>
              <w:rPr>
                <w:b/>
                <w:bCs/>
                <w:i/>
                <w:iCs/>
              </w:rPr>
              <w:t>Proposal 7: For link level simulations when either TDL-A or TDL-D channel model is used, select a delay spread value of 39 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Huawei, Hisilicon</w:t>
            </w:r>
          </w:p>
        </w:tc>
        <w:tc>
          <w:tcPr>
            <w:tcW w:w="8259" w:type="dxa"/>
          </w:tcPr>
          <w:p>
            <w:pPr>
              <w:rPr>
                <w:rFonts w:eastAsiaTheme="minorEastAsia"/>
                <w:b/>
                <w:i/>
                <w:color w:val="000000"/>
                <w:lang w:eastAsia="zh-CN"/>
              </w:rPr>
            </w:pPr>
            <w:r>
              <w:rPr>
                <w:b/>
                <w:i/>
                <w:color w:val="000000"/>
              </w:rPr>
              <w:t>Proposal 37: An RMS delay spread of 150 ns is recommended for the TDL-A channel model.</w:t>
            </w:r>
          </w:p>
          <w:p>
            <w:pPr>
              <w:rPr>
                <w:rFonts w:eastAsiaTheme="minorEastAsia"/>
                <w:b/>
                <w:i/>
                <w:color w:val="000000"/>
                <w:lang w:eastAsia="zh-CN"/>
              </w:rPr>
            </w:pPr>
            <w:r>
              <w:rPr>
                <w:b/>
                <w:i/>
                <w:color w:val="000000"/>
              </w:rPr>
              <w:t>Proposal 38: An RMS delay spread of 20 ns is recommended for the TDL-D channel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Spreadtrum</w:t>
            </w:r>
          </w:p>
        </w:tc>
        <w:tc>
          <w:tcPr>
            <w:tcW w:w="8259"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2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20" w:type="dxa"/>
                  <w:tcMar>
                    <w:top w:w="0" w:type="dxa"/>
                    <w:left w:w="108" w:type="dxa"/>
                    <w:bottom w:w="0" w:type="dxa"/>
                    <w:right w:w="108" w:type="dxa"/>
                  </w:tcMar>
                </w:tcPr>
                <w:p>
                  <w:pPr>
                    <w:rPr>
                      <w:rFonts w:ascii="Times New Roman" w:hAnsi="Times New Roman" w:cs="Times" w:eastAsiaTheme="minorEastAsia"/>
                      <w:kern w:val="2"/>
                      <w:szCs w:val="20"/>
                      <w:lang w:val="en-US"/>
                    </w:rPr>
                  </w:pPr>
                  <w:r>
                    <w:rPr>
                      <w:rFonts w:cs="Times"/>
                      <w:kern w:val="2"/>
                      <w:szCs w:val="20"/>
                    </w:rPr>
                    <w:t>Delay spread</w:t>
                  </w:r>
                </w:p>
              </w:tc>
              <w:tc>
                <w:tcPr>
                  <w:tcW w:w="2268" w:type="dxa"/>
                  <w:tcMar>
                    <w:top w:w="0" w:type="dxa"/>
                    <w:left w:w="108" w:type="dxa"/>
                    <w:bottom w:w="0" w:type="dxa"/>
                    <w:right w:w="108" w:type="dxa"/>
                  </w:tcMar>
                </w:tcPr>
                <w:p>
                  <w:pPr>
                    <w:rPr>
                      <w:rFonts w:cs="Times"/>
                      <w:kern w:val="2"/>
                      <w:szCs w:val="20"/>
                    </w:rPr>
                  </w:pPr>
                  <w:r>
                    <w:rPr>
                      <w:rFonts w:cs="Times"/>
                      <w:kern w:val="2"/>
                      <w:szCs w:val="20"/>
                    </w:rPr>
                    <w:t>30ns</w:t>
                  </w:r>
                  <w:r>
                    <w:rPr>
                      <w:rStyle w:val="72"/>
                      <w:rFonts w:cs="Times"/>
                      <w:kern w:val="2"/>
                    </w:rPr>
                    <w:t> </w:t>
                  </w:r>
                </w:p>
              </w:tc>
            </w:tr>
          </w:tbl>
          <w:p>
            <w:pPr>
              <w:rPr>
                <w:b/>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8259" w:type="dxa"/>
          </w:tcPr>
          <w:p>
            <w:pPr>
              <w:rPr>
                <w:b/>
                <w:i/>
                <w:color w:val="000000"/>
              </w:rPr>
            </w:pPr>
            <w:r>
              <w:rPr>
                <w:rFonts w:eastAsiaTheme="minorEastAsia"/>
                <w:b/>
                <w:lang w:eastAsia="zh-CN"/>
              </w:rPr>
              <w:t>Proposal 11: Delay spread of 30ns for InH-Office LOS model and 150ns for InF-DH and InF-DL model can be used in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China Telecom</w:t>
            </w:r>
          </w:p>
        </w:tc>
        <w:tc>
          <w:tcPr>
            <w:tcW w:w="8259" w:type="dxa"/>
          </w:tcPr>
          <w:p>
            <w:pPr>
              <w:pStyle w:val="13"/>
              <w:jc w:val="both"/>
              <w:rPr>
                <w:rFonts w:eastAsiaTheme="minorEastAsia"/>
                <w:b/>
                <w:i/>
                <w:color w:val="000000" w:themeColor="text1"/>
                <w:sz w:val="21"/>
                <w:szCs w:val="21"/>
                <w:lang w:val="en-US" w:eastAsia="zh-CN"/>
                <w14:textFill>
                  <w14:solidFill>
                    <w14:schemeClr w14:val="tx1"/>
                  </w14:solidFill>
                </w14:textFill>
              </w:rPr>
            </w:pPr>
            <w:r>
              <w:rPr>
                <w:b/>
                <w:i/>
                <w:color w:val="000000" w:themeColor="text1"/>
                <w:sz w:val="21"/>
                <w:szCs w:val="21"/>
                <w:lang w:val="en-US" w:eastAsia="zh-CN"/>
                <w14:textFill>
                  <w14:solidFill>
                    <w14:schemeClr w14:val="tx1"/>
                  </w14:solidFill>
                </w14:textFill>
              </w:rPr>
              <w:t>Proposal 3: An RMS delay spread of 150ns is recommended for TDL-A channel model in D1T1 and D2T2.</w:t>
            </w:r>
          </w:p>
          <w:p>
            <w:pPr>
              <w:pStyle w:val="13"/>
              <w:jc w:val="both"/>
              <w:rPr>
                <w:rFonts w:eastAsiaTheme="minorEastAsia"/>
                <w:b/>
                <w:i/>
                <w:color w:val="000000" w:themeColor="text1"/>
                <w:sz w:val="21"/>
                <w:szCs w:val="21"/>
                <w:lang w:val="en-US" w:eastAsia="zh-CN"/>
                <w14:textFill>
                  <w14:solidFill>
                    <w14:schemeClr w14:val="tx1"/>
                  </w14:solidFill>
                </w14:textFill>
              </w:rPr>
            </w:pPr>
            <w:r>
              <w:rPr>
                <w:b/>
                <w:i/>
                <w:color w:val="000000" w:themeColor="text1"/>
                <w:sz w:val="21"/>
                <w:szCs w:val="21"/>
                <w:lang w:val="en-US" w:eastAsia="zh-CN"/>
                <w14:textFill>
                  <w14:solidFill>
                    <w14:schemeClr w14:val="tx1"/>
                  </w14:solidFill>
                </w14:textFill>
              </w:rPr>
              <w:t>Proposal 4: An RMS delay spread of 30ns is recommended for TDL-D channel model in D2T2.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CMCC</w:t>
            </w:r>
          </w:p>
        </w:tc>
        <w:tc>
          <w:tcPr>
            <w:tcW w:w="8259" w:type="dxa"/>
          </w:tcPr>
          <w:p>
            <w:pPr>
              <w:adjustRightInd w:val="0"/>
              <w:snapToGrid w:val="0"/>
              <w:spacing w:before="120"/>
              <w:rPr>
                <w:rFonts w:eastAsia="宋体"/>
                <w:b/>
                <w:bCs/>
                <w:szCs w:val="20"/>
                <w:lang w:bidi="ar"/>
              </w:rPr>
            </w:pPr>
            <w:r>
              <w:rPr>
                <w:rFonts w:eastAsia="宋体"/>
                <w:b/>
                <w:bCs/>
                <w:szCs w:val="20"/>
                <w:lang w:bidi="ar"/>
              </w:rPr>
              <w:t>Proposal 1</w:t>
            </w:r>
            <w:r>
              <w:rPr>
                <w:rFonts w:hint="eastAsia" w:eastAsia="宋体"/>
                <w:b/>
                <w:bCs/>
                <w:szCs w:val="20"/>
                <w:lang w:bidi="ar"/>
              </w:rPr>
              <w:t>6</w:t>
            </w:r>
            <w:r>
              <w:rPr>
                <w:rFonts w:eastAsia="宋体"/>
                <w:b/>
                <w:bCs/>
                <w:szCs w:val="20"/>
                <w:lang w:bidi="ar"/>
              </w:rPr>
              <w:t xml:space="preserve">: For link level performance evaluation, </w:t>
            </w:r>
            <w:r>
              <w:rPr>
                <w:rFonts w:hint="eastAsia" w:eastAsia="宋体"/>
                <w:b/>
                <w:bCs/>
                <w:szCs w:val="20"/>
                <w:lang w:bidi="ar"/>
              </w:rPr>
              <w:t>30ns delay spread is considered mandatory.</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5"/>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0" w:type="dxa"/>
                    <w:left w:w="108" w:type="dxa"/>
                    <w:bottom w:w="0" w:type="dxa"/>
                    <w:right w:w="108" w:type="dxa"/>
                  </w:tcMar>
                </w:tcPr>
                <w:p>
                  <w:pPr>
                    <w:snapToGrid w:val="0"/>
                    <w:rPr>
                      <w:szCs w:val="20"/>
                    </w:rPr>
                  </w:pPr>
                  <w:r>
                    <w:rPr>
                      <w:rStyle w:val="26"/>
                      <w:rFonts w:hint="eastAsia"/>
                      <w:szCs w:val="20"/>
                    </w:rPr>
                    <w:t>Parameters</w:t>
                  </w:r>
                </w:p>
              </w:tc>
              <w:tc>
                <w:tcPr>
                  <w:tcW w:w="8314" w:type="dxa"/>
                  <w:tcMar>
                    <w:top w:w="0" w:type="dxa"/>
                    <w:left w:w="108" w:type="dxa"/>
                    <w:bottom w:w="0" w:type="dxa"/>
                    <w:right w:w="108" w:type="dxa"/>
                  </w:tcMar>
                </w:tcPr>
                <w:p>
                  <w:pPr>
                    <w:snapToGrid w:val="0"/>
                    <w:rPr>
                      <w:i/>
                      <w:iCs/>
                      <w:szCs w:val="20"/>
                      <w:highlight w:val="yellow"/>
                    </w:rPr>
                  </w:pPr>
                  <w:r>
                    <w:rPr>
                      <w:rStyle w:val="26"/>
                      <w:rFonts w:hint="eastAsia"/>
                      <w:szCs w:val="20"/>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0" w:type="dxa"/>
                    <w:left w:w="108" w:type="dxa"/>
                    <w:bottom w:w="0" w:type="dxa"/>
                    <w:right w:w="108" w:type="dxa"/>
                  </w:tcMar>
                </w:tcPr>
                <w:p>
                  <w:pPr>
                    <w:snapToGrid w:val="0"/>
                    <w:rPr>
                      <w:szCs w:val="20"/>
                    </w:rPr>
                  </w:pPr>
                  <w:r>
                    <w:rPr>
                      <w:rFonts w:hint="eastAsia"/>
                      <w:szCs w:val="20"/>
                    </w:rPr>
                    <w:t>Channel model</w:t>
                  </w:r>
                </w:p>
              </w:tc>
              <w:tc>
                <w:tcPr>
                  <w:tcW w:w="8314" w:type="dxa"/>
                  <w:tcMar>
                    <w:top w:w="0" w:type="dxa"/>
                    <w:left w:w="108" w:type="dxa"/>
                    <w:bottom w:w="0" w:type="dxa"/>
                    <w:right w:w="108" w:type="dxa"/>
                  </w:tcMar>
                </w:tcPr>
                <w:p>
                  <w:pPr>
                    <w:pStyle w:val="48"/>
                    <w:numPr>
                      <w:ilvl w:val="0"/>
                      <w:numId w:val="91"/>
                    </w:numPr>
                    <w:spacing w:line="220" w:lineRule="exact"/>
                    <w:ind w:hanging="442" w:firstLineChars="0"/>
                    <w:rPr>
                      <w:rFonts w:ascii="Times New Roman" w:hAnsi="Times New Roman" w:eastAsia="等线"/>
                      <w:color w:val="FF0000"/>
                      <w:szCs w:val="20"/>
                    </w:rPr>
                  </w:pPr>
                  <w:r>
                    <w:rPr>
                      <w:rFonts w:ascii="Times New Roman" w:hAnsi="Times New Roman" w:eastAsia="等线"/>
                      <w:color w:val="FF0000"/>
                      <w:szCs w:val="20"/>
                    </w:rPr>
                    <w:t>For D1T1, TDL-A channel model is used for R2D link and for D2R link for InF-DH scenario.</w:t>
                  </w:r>
                </w:p>
                <w:p>
                  <w:pPr>
                    <w:pStyle w:val="48"/>
                    <w:numPr>
                      <w:ilvl w:val="0"/>
                      <w:numId w:val="91"/>
                    </w:numPr>
                    <w:spacing w:line="220" w:lineRule="exact"/>
                    <w:ind w:hanging="442" w:firstLineChars="0"/>
                    <w:rPr>
                      <w:rFonts w:ascii="Times New Roman" w:hAnsi="Times New Roman" w:eastAsia="等线"/>
                      <w:color w:val="FF0000"/>
                      <w:szCs w:val="20"/>
                    </w:rPr>
                  </w:pPr>
                  <w:r>
                    <w:rPr>
                      <w:rFonts w:ascii="Times New Roman" w:hAnsi="Times New Roman" w:eastAsia="等线"/>
                      <w:color w:val="FF0000"/>
                      <w:szCs w:val="20"/>
                    </w:rPr>
                    <w:t xml:space="preserve">For D2T2, </w:t>
                  </w:r>
                </w:p>
                <w:p>
                  <w:pPr>
                    <w:pStyle w:val="48"/>
                    <w:numPr>
                      <w:ilvl w:val="1"/>
                      <w:numId w:val="92"/>
                    </w:numPr>
                    <w:spacing w:line="220" w:lineRule="exact"/>
                    <w:ind w:hanging="442" w:firstLineChars="0"/>
                    <w:rPr>
                      <w:rFonts w:ascii="Times New Roman" w:hAnsi="Times New Roman" w:eastAsia="等线"/>
                      <w:color w:val="FF0000"/>
                      <w:szCs w:val="20"/>
                    </w:rPr>
                  </w:pPr>
                  <w:r>
                    <w:rPr>
                      <w:rFonts w:ascii="Times New Roman" w:hAnsi="Times New Roman" w:eastAsia="等线"/>
                      <w:color w:val="FF0000"/>
                      <w:szCs w:val="20"/>
                    </w:rPr>
                    <w:t>TDL-A channel model is used for R2D link and for D2R link if InF scenario is considered</w:t>
                  </w:r>
                </w:p>
                <w:p>
                  <w:pPr>
                    <w:pStyle w:val="48"/>
                    <w:numPr>
                      <w:ilvl w:val="1"/>
                      <w:numId w:val="92"/>
                    </w:numPr>
                    <w:spacing w:line="220" w:lineRule="exact"/>
                    <w:ind w:hanging="442" w:firstLineChars="0"/>
                    <w:rPr>
                      <w:rFonts w:ascii="Times New Roman" w:hAnsi="Times New Roman" w:eastAsia="等线"/>
                      <w:szCs w:val="20"/>
                    </w:rPr>
                  </w:pPr>
                  <w:r>
                    <w:rPr>
                      <w:rFonts w:ascii="Times New Roman" w:hAnsi="Times New Roman" w:eastAsia="等线"/>
                      <w:color w:val="FF0000"/>
                      <w:szCs w:val="20"/>
                    </w:rPr>
                    <w:t>TDL-D channel model is used for R2D link and for D2R link if InH-Office scenario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0" w:type="auto"/>
                  <w:tcMar>
                    <w:top w:w="0" w:type="dxa"/>
                    <w:left w:w="108" w:type="dxa"/>
                    <w:bottom w:w="0" w:type="dxa"/>
                    <w:right w:w="108" w:type="dxa"/>
                  </w:tcMar>
                </w:tcPr>
                <w:p>
                  <w:pPr>
                    <w:snapToGrid w:val="0"/>
                    <w:rPr>
                      <w:szCs w:val="20"/>
                    </w:rPr>
                  </w:pPr>
                  <w:r>
                    <w:rPr>
                      <w:rFonts w:hint="eastAsia"/>
                      <w:szCs w:val="20"/>
                    </w:rPr>
                    <w:t>Delay spread</w:t>
                  </w:r>
                </w:p>
              </w:tc>
              <w:tc>
                <w:tcPr>
                  <w:tcW w:w="8314" w:type="dxa"/>
                  <w:tcMar>
                    <w:top w:w="0" w:type="dxa"/>
                    <w:left w:w="108" w:type="dxa"/>
                    <w:bottom w:w="0" w:type="dxa"/>
                    <w:right w:w="108" w:type="dxa"/>
                  </w:tcMar>
                </w:tcPr>
                <w:p>
                  <w:pPr>
                    <w:snapToGrid w:val="0"/>
                    <w:rPr>
                      <w:szCs w:val="20"/>
                    </w:rPr>
                  </w:pPr>
                  <w:r>
                    <w:rPr>
                      <w:color w:val="FF0000"/>
                      <w:szCs w:val="20"/>
                    </w:rPr>
                    <w:t>30ns (M), 150 ns</w:t>
                  </w:r>
                  <w:r>
                    <w:rPr>
                      <w:rStyle w:val="72"/>
                      <w:rFonts w:hint="eastAsia"/>
                      <w:color w:val="FF0000"/>
                      <w:szCs w:val="20"/>
                    </w:rPr>
                    <w:t> </w:t>
                  </w:r>
                  <w:r>
                    <w:rPr>
                      <w:rStyle w:val="72"/>
                      <w:color w:val="FF0000"/>
                      <w:szCs w:val="20"/>
                    </w:rPr>
                    <w:t>(O</w:t>
                  </w:r>
                  <w:r>
                    <w:rPr>
                      <w:rStyle w:val="72"/>
                      <w:color w:val="FF0000"/>
                    </w:rPr>
                    <w:t>)</w:t>
                  </w:r>
                </w:p>
              </w:tc>
            </w:tr>
          </w:tbl>
          <w:p>
            <w:pPr>
              <w:snapToGrid w:val="0"/>
              <w:spacing w:before="120"/>
              <w:rPr>
                <w:rFonts w:eastAsia="宋体"/>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Comba</w:t>
            </w:r>
          </w:p>
        </w:tc>
        <w:tc>
          <w:tcPr>
            <w:tcW w:w="8259" w:type="dxa"/>
          </w:tcPr>
          <w:p>
            <w:pPr>
              <w:adjustRightInd w:val="0"/>
              <w:snapToGrid w:val="0"/>
              <w:spacing w:before="120" w:line="276" w:lineRule="auto"/>
              <w:rPr>
                <w:rStyle w:val="72"/>
                <w:rFonts w:eastAsia="微软雅黑"/>
                <w:b/>
              </w:rPr>
            </w:pPr>
            <w:r>
              <w:rPr>
                <w:b/>
                <w:bCs/>
                <w:sz w:val="22"/>
              </w:rPr>
              <w:t>Proposal 5</w:t>
            </w:r>
            <w:r>
              <w:rPr>
                <w:b/>
                <w:bCs/>
              </w:rPr>
              <w:t>:</w:t>
            </w:r>
            <w:r>
              <w:rPr>
                <w:rFonts w:eastAsia="微软雅黑"/>
                <w:b/>
              </w:rPr>
              <w:t xml:space="preserve"> </w:t>
            </w:r>
            <w:r>
              <w:rPr>
                <w:rStyle w:val="72"/>
                <w:rFonts w:eastAsia="微软雅黑"/>
                <w:b/>
              </w:rPr>
              <w:t>TDL-A 30ns and TDL-C 300ns can be considered as starting point for link level simulations.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Qualcomm</w:t>
            </w:r>
          </w:p>
        </w:tc>
        <w:tc>
          <w:tcPr>
            <w:tcW w:w="8259" w:type="dxa"/>
          </w:tcPr>
          <w:p>
            <w:pPr>
              <w:rPr>
                <w:rFonts w:eastAsiaTheme="minorEastAsia"/>
                <w:b/>
                <w:bCs/>
                <w:lang w:eastAsia="zh-CN"/>
              </w:rPr>
            </w:pPr>
            <w:r>
              <w:rPr>
                <w:b/>
                <w:bCs/>
              </w:rPr>
              <w:t>Proposal 16: Use 30ns for Mandatory and 150ns for optional.</w:t>
            </w:r>
          </w:p>
        </w:tc>
      </w:tr>
    </w:tbl>
    <w:p>
      <w:pPr>
        <w:rPr>
          <w:rFonts w:ascii="Times New Roman" w:hAnsi="Times New Roman"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spacing w:before="120" w:beforeLines="50" w:after="120" w:afterLines="50"/>
        <w:rPr>
          <w:rFonts w:ascii="Times New Roman" w:hAnsi="Times New Roman" w:eastAsiaTheme="minorEastAsia"/>
          <w:szCs w:val="22"/>
          <w:lang w:eastAsia="zh-CN"/>
        </w:rPr>
      </w:pPr>
      <w:r>
        <w:rPr>
          <w:rFonts w:ascii="Times New Roman" w:hAnsi="Times New Roman" w:eastAsiaTheme="minorEastAsia"/>
          <w:szCs w:val="22"/>
        </w:rPr>
        <w:t xml:space="preserve">From reviewing the submitted contributions in this meeting, </w:t>
      </w:r>
      <w:r>
        <w:rPr>
          <w:rFonts w:hint="eastAsia" w:ascii="Times New Roman" w:hAnsi="Times New Roman" w:eastAsiaTheme="minor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pPr>
        <w:pStyle w:val="48"/>
        <w:numPr>
          <w:ilvl w:val="0"/>
          <w:numId w:val="93"/>
        </w:numPr>
        <w:spacing w:before="120" w:beforeLines="50" w:after="120" w:afterLines="50"/>
        <w:ind w:firstLineChars="0"/>
        <w:rPr>
          <w:rFonts w:eastAsiaTheme="minorEastAsia"/>
          <w:lang w:eastAsia="zh-CN"/>
        </w:rPr>
      </w:pPr>
      <w:r>
        <w:rPr>
          <w:rFonts w:hint="eastAsia" w:eastAsiaTheme="minorEastAsia"/>
          <w:lang w:eastAsia="zh-CN"/>
        </w:rPr>
        <w:t>Common values for both channel models (4): FUTUREWEI, Spreadtrum, CMCC, Qualcomm</w:t>
      </w:r>
    </w:p>
    <w:p>
      <w:pPr>
        <w:pStyle w:val="48"/>
        <w:numPr>
          <w:ilvl w:val="0"/>
          <w:numId w:val="93"/>
        </w:numPr>
        <w:spacing w:before="120" w:beforeLines="50" w:after="120" w:afterLines="50"/>
        <w:ind w:firstLineChars="0"/>
        <w:rPr>
          <w:rFonts w:eastAsiaTheme="minorEastAsia"/>
          <w:lang w:eastAsia="zh-CN"/>
        </w:rPr>
      </w:pPr>
      <w:r>
        <w:rPr>
          <w:rFonts w:hint="eastAsia" w:eastAsiaTheme="minorEastAsia"/>
          <w:lang w:eastAsia="zh-CN"/>
        </w:rPr>
        <w:t>Different values for different channel models (4): Huawei/Hisilicon, CATT, China Telecom, Comba</w:t>
      </w:r>
    </w:p>
    <w:p>
      <w:pPr>
        <w:spacing w:before="120" w:beforeLines="50" w:after="120" w:afterLines="50"/>
        <w:rPr>
          <w:rFonts w:eastAsiaTheme="minorEastAsia"/>
          <w:lang w:eastAsia="zh-CN"/>
        </w:rPr>
      </w:pPr>
      <w:r>
        <w:rPr>
          <w:rFonts w:hint="eastAsia" w:eastAsiaTheme="minorEastAsia"/>
          <w:lang w:eastAsia="zh-CN"/>
        </w:rPr>
        <w:t>The proposed values are summarized as follows:</w:t>
      </w:r>
    </w:p>
    <w:p>
      <w:pPr>
        <w:pStyle w:val="48"/>
        <w:numPr>
          <w:ilvl w:val="0"/>
          <w:numId w:val="93"/>
        </w:numPr>
        <w:spacing w:before="120" w:beforeLines="50" w:after="120" w:afterLines="50"/>
        <w:ind w:firstLineChars="0"/>
        <w:rPr>
          <w:rFonts w:eastAsiaTheme="minorEastAsia"/>
          <w:lang w:eastAsia="zh-CN"/>
        </w:rPr>
      </w:pPr>
      <w:r>
        <w:rPr>
          <w:rFonts w:hint="eastAsia" w:eastAsiaTheme="minorEastAsia"/>
          <w:lang w:eastAsia="zh-CN"/>
        </w:rPr>
        <w:t>30 ns (6): Spreadtrum, CATT (TDL-D), China Telecom (TDL-D), CMCC (Mandatory), Comba (TDL-A), Qualcomm (Mandatory)</w:t>
      </w:r>
    </w:p>
    <w:p>
      <w:pPr>
        <w:pStyle w:val="48"/>
        <w:numPr>
          <w:ilvl w:val="0"/>
          <w:numId w:val="93"/>
        </w:numPr>
        <w:spacing w:before="120" w:beforeLines="50" w:after="120" w:afterLines="50"/>
        <w:ind w:firstLineChars="0"/>
        <w:rPr>
          <w:rFonts w:eastAsiaTheme="minorEastAsia"/>
          <w:lang w:eastAsia="zh-CN"/>
        </w:rPr>
      </w:pPr>
      <w:r>
        <w:rPr>
          <w:rFonts w:hint="eastAsia" w:eastAsiaTheme="minorEastAsia"/>
          <w:lang w:eastAsia="zh-CN"/>
        </w:rPr>
        <w:t>150 ns (5): Huawei/Hisilicon (TDL-A), CATT (TDL-A), China Telecom (TDL-A), CMCC (Optional), Qualcomm (Optional)</w:t>
      </w:r>
    </w:p>
    <w:p>
      <w:pPr>
        <w:pStyle w:val="48"/>
        <w:numPr>
          <w:ilvl w:val="0"/>
          <w:numId w:val="93"/>
        </w:numPr>
        <w:spacing w:before="120" w:beforeLines="50" w:after="120" w:afterLines="50"/>
        <w:ind w:firstLineChars="0"/>
        <w:rPr>
          <w:rFonts w:eastAsiaTheme="minorEastAsia"/>
          <w:lang w:eastAsia="zh-CN"/>
        </w:rPr>
      </w:pPr>
      <w:r>
        <w:rPr>
          <w:rFonts w:hint="eastAsia" w:eastAsiaTheme="minorEastAsia"/>
          <w:lang w:eastAsia="zh-CN"/>
        </w:rPr>
        <w:t>39 ns (1): FUTUREWEI</w:t>
      </w:r>
    </w:p>
    <w:p>
      <w:pPr>
        <w:pStyle w:val="48"/>
        <w:numPr>
          <w:ilvl w:val="0"/>
          <w:numId w:val="93"/>
        </w:numPr>
        <w:spacing w:before="120" w:beforeLines="50" w:after="120" w:afterLines="50"/>
        <w:ind w:firstLineChars="0"/>
        <w:rPr>
          <w:rFonts w:eastAsiaTheme="minorEastAsia"/>
          <w:lang w:eastAsia="zh-CN"/>
        </w:rPr>
      </w:pPr>
      <w:r>
        <w:rPr>
          <w:rFonts w:hint="eastAsia" w:eastAsiaTheme="minorEastAsia"/>
          <w:lang w:eastAsia="zh-CN"/>
        </w:rPr>
        <w:t>20 ns (1): Huawei/Hisilicon (TDL-D)</w:t>
      </w:r>
    </w:p>
    <w:p>
      <w:pPr>
        <w:rPr>
          <w:rFonts w:eastAsiaTheme="minorEastAsia"/>
          <w:lang w:eastAsia="zh-CN"/>
        </w:rPr>
      </w:pPr>
    </w:p>
    <w:p>
      <w:pPr>
        <w:spacing w:before="120" w:beforeLines="50"/>
        <w:rPr>
          <w:rFonts w:ascii="Times New Roman" w:hAnsi="Times New Roman" w:eastAsiaTheme="minorEastAsia"/>
          <w:szCs w:val="22"/>
          <w:lang w:eastAsia="zh-CN"/>
        </w:rPr>
      </w:pPr>
      <w:r>
        <w:rPr>
          <w:rFonts w:hint="eastAsia" w:ascii="Times New Roman" w:hAnsi="Times New Roman" w:eastAsiaTheme="minorEastAsia"/>
          <w:szCs w:val="22"/>
        </w:rPr>
        <w:t>Based on the inputs,</w:t>
      </w:r>
      <w:r>
        <w:rPr>
          <w:rFonts w:hint="eastAsia" w:ascii="Times New Roman" w:hAnsi="Times New Roman" w:eastAsiaTheme="minorEastAsia"/>
          <w:szCs w:val="22"/>
          <w:lang w:eastAsia="zh-CN"/>
        </w:rPr>
        <w:t xml:space="preserve"> perhaps a way forward is to consider 30 ns for LOS condition and 150 ns for NLOS condition. T</w:t>
      </w:r>
      <w:r>
        <w:rPr>
          <w:rFonts w:hint="eastAsia" w:ascii="Times New Roman" w:hAnsi="Times New Roman" w:eastAsiaTheme="minorEastAsia"/>
          <w:szCs w:val="22"/>
        </w:rPr>
        <w:t xml:space="preserve">he following proposal is </w:t>
      </w:r>
      <w:r>
        <w:rPr>
          <w:rFonts w:hint="eastAsia" w:ascii="Times New Roman" w:hAnsi="Times New Roman" w:eastAsiaTheme="minorEastAsia"/>
          <w:szCs w:val="22"/>
          <w:lang w:eastAsia="zh-CN"/>
        </w:rPr>
        <w:t xml:space="preserve">then </w:t>
      </w:r>
      <w:r>
        <w:rPr>
          <w:rFonts w:hint="eastAsia" w:ascii="Times New Roman" w:hAnsi="Times New Roman" w:eastAsiaTheme="minorEastAsia"/>
          <w:szCs w:val="22"/>
        </w:rPr>
        <w:t>formulated.</w:t>
      </w:r>
    </w:p>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3.5.1</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the link level simulation, </w:t>
            </w:r>
          </w:p>
          <w:p>
            <w:pPr>
              <w:pStyle w:val="48"/>
              <w:numPr>
                <w:ilvl w:val="0"/>
                <w:numId w:val="11"/>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An</w:t>
            </w:r>
            <w:r>
              <w:rPr>
                <w:rFonts w:hint="eastAsia" w:ascii="Times New Roman" w:hAnsi="Times New Roman" w:eastAsia="宋体"/>
                <w:szCs w:val="18"/>
                <w:lang w:eastAsia="zh-CN" w:bidi="ar"/>
              </w:rPr>
              <w:t xml:space="preserve"> RMS delay spread of 150 ns is considered for TDL-A channel model.</w:t>
            </w:r>
          </w:p>
          <w:p>
            <w:pPr>
              <w:pStyle w:val="48"/>
              <w:numPr>
                <w:ilvl w:val="0"/>
                <w:numId w:val="11"/>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An</w:t>
            </w:r>
            <w:r>
              <w:rPr>
                <w:rFonts w:hint="eastAsia" w:ascii="Times New Roman" w:hAnsi="Times New Roman" w:eastAsia="宋体"/>
                <w:szCs w:val="18"/>
                <w:lang w:eastAsia="zh-CN" w:bidi="ar"/>
              </w:rPr>
              <w:t xml:space="preserve"> RMS delay spread of 30 ns is considered for TDL-D channel model.</w:t>
            </w: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color w:val="FF0000"/>
                <w:sz w:val="22"/>
              </w:rPr>
              <w:t>QC</w:t>
            </w:r>
          </w:p>
        </w:tc>
        <w:tc>
          <w:tcPr>
            <w:tcW w:w="7626" w:type="dxa"/>
          </w:tcPr>
          <w:p>
            <w:pPr>
              <w:rPr>
                <w:rFonts w:ascii="Times New Roman" w:hAnsi="Times New Roman"/>
                <w:color w:val="FF0000"/>
                <w:sz w:val="22"/>
              </w:rPr>
            </w:pPr>
            <w:r>
              <w:rPr>
                <w:rFonts w:ascii="Times New Roman" w:hAnsi="Times New Roman"/>
                <w:color w:val="FF0000"/>
                <w:sz w:val="22"/>
              </w:rPr>
              <w:t xml:space="preserve">For indoor where tx to rx distance is short, delay spread is short. </w:t>
            </w:r>
          </w:p>
          <w:p>
            <w:pPr>
              <w:rPr>
                <w:rFonts w:ascii="Times New Roman" w:hAnsi="Times New Roman"/>
                <w:color w:val="FF0000"/>
                <w:sz w:val="22"/>
              </w:rPr>
            </w:pPr>
          </w:p>
          <w:p>
            <w:pPr>
              <w:rPr>
                <w:rFonts w:ascii="Times New Roman" w:hAnsi="Times New Roman"/>
                <w:color w:val="FF0000"/>
                <w:sz w:val="22"/>
              </w:rPr>
            </w:pPr>
            <w:r>
              <w:rPr>
                <w:rFonts w:ascii="Times New Roman" w:hAnsi="Times New Roman"/>
                <w:color w:val="FF0000"/>
                <w:sz w:val="22"/>
              </w:rPr>
              <w:t>According to 38.901,</w:t>
            </w:r>
          </w:p>
          <w:p>
            <w:pPr>
              <w:rPr>
                <w:rFonts w:ascii="Times New Roman" w:hAnsi="Times New Roman"/>
                <w:color w:val="FF0000"/>
                <w:sz w:val="22"/>
              </w:rPr>
            </w:pPr>
            <w:r>
              <w:rPr>
                <w:rFonts w:ascii="Times New Roman" w:hAnsi="Times New Roman"/>
                <w:color w:val="FF0000"/>
                <w:sz w:val="22"/>
              </w:rPr>
              <w:t>Short-delay profile is for median RMS DS for LOS.</w:t>
            </w:r>
          </w:p>
          <w:p>
            <w:pPr>
              <w:rPr>
                <w:rFonts w:ascii="Times New Roman" w:hAnsi="Times New Roman"/>
                <w:color w:val="FF0000"/>
                <w:sz w:val="22"/>
              </w:rPr>
            </w:pPr>
            <w:r>
              <w:rPr>
                <w:rFonts w:ascii="Times New Roman" w:hAnsi="Times New Roman"/>
                <w:color w:val="FF0000"/>
                <w:sz w:val="22"/>
              </w:rPr>
              <w:t>Normal-delay profile is for median RMS DS for NLOS.</w:t>
            </w:r>
          </w:p>
          <w:p>
            <w:pPr>
              <w:rPr>
                <w:rFonts w:ascii="Times New Roman" w:hAnsi="Times New Roman"/>
                <w:color w:val="FF0000"/>
                <w:sz w:val="22"/>
              </w:rPr>
            </w:pPr>
            <w:r>
              <w:rPr>
                <w:rFonts w:ascii="Times New Roman" w:hAnsi="Times New Roman"/>
                <w:color w:val="FF0000"/>
                <w:sz w:val="22"/>
              </w:rPr>
              <w:t>Long-delay profile is for 90% RMS DS for NLOS.</w:t>
            </w:r>
          </w:p>
          <w:p>
            <w:pPr>
              <w:rPr>
                <w:rFonts w:ascii="Times New Roman" w:hAnsi="Times New Roman"/>
                <w:color w:val="FF0000"/>
                <w:sz w:val="22"/>
              </w:rPr>
            </w:pPr>
          </w:p>
          <w:p>
            <w:pPr>
              <w:rPr>
                <w:rFonts w:ascii="Times New Roman" w:hAnsi="Times New Roman"/>
                <w:color w:val="FF0000"/>
                <w:sz w:val="22"/>
              </w:rPr>
            </w:pPr>
            <w:r>
              <w:rPr>
                <w:rFonts w:ascii="Times New Roman" w:hAnsi="Times New Roman"/>
                <w:color w:val="FF0000"/>
                <w:sz w:val="22"/>
              </w:rPr>
              <w:t>We propose 59ns for TDL-A.</w:t>
            </w:r>
          </w:p>
          <w:p>
            <w:pPr>
              <w:rPr>
                <w:rFonts w:ascii="Times New Roman" w:hAnsi="Times New Roman"/>
                <w:color w:val="FF0000"/>
                <w:sz w:val="22"/>
              </w:rPr>
            </w:pPr>
            <w:r>
              <w:rPr>
                <w:rFonts w:ascii="Times New Roman" w:hAnsi="Times New Roman"/>
                <w:color w:val="FF0000"/>
                <w:sz w:val="22"/>
              </w:rPr>
              <w:t>We propose 30ns for TDL-D.</w:t>
            </w:r>
          </w:p>
          <w:p>
            <w:pPr>
              <w:rPr>
                <w:rFonts w:ascii="Times New Roman" w:hAnsi="Times New Roman"/>
                <w:color w:val="FF0000"/>
                <w:sz w:val="22"/>
              </w:rPr>
            </w:pPr>
          </w:p>
          <w:p>
            <w:pPr>
              <w:rPr>
                <w:rFonts w:ascii="Times New Roman" w:hAnsi="Times New Roman"/>
                <w:sz w:val="22"/>
              </w:rPr>
            </w:pPr>
          </w:p>
          <w:p>
            <w:pPr>
              <w:rPr>
                <w:rFonts w:ascii="Times New Roman" w:hAnsi="Times New Roman"/>
                <w:sz w:val="22"/>
              </w:rPr>
            </w:pPr>
            <w:r>
              <w:rPr>
                <w:rFonts w:ascii="Times New Roman" w:hAnsi="Times New Roman"/>
                <w:sz w:val="22"/>
              </w:rPr>
              <w:drawing>
                <wp:inline distT="0" distB="0" distL="0" distR="0">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5"/>
                          <a:stretch>
                            <a:fillRect/>
                          </a:stretch>
                        </pic:blipFill>
                        <pic:spPr>
                          <a:xfrm>
                            <a:off x="0" y="0"/>
                            <a:ext cx="4934947" cy="3033858"/>
                          </a:xfrm>
                          <a:prstGeom prst="rect">
                            <a:avLst/>
                          </a:prstGeom>
                        </pic:spPr>
                      </pic:pic>
                    </a:graphicData>
                  </a:graphic>
                </wp:inline>
              </w:drawing>
            </w:r>
          </w:p>
        </w:tc>
      </w:tr>
    </w:tbl>
    <w:p>
      <w:pPr>
        <w:rPr>
          <w:rFonts w:eastAsiaTheme="minorEastAsia"/>
          <w:lang w:eastAsia="zh-CN"/>
        </w:rPr>
      </w:pPr>
    </w:p>
    <w:p>
      <w:pPr>
        <w:rPr>
          <w:rFonts w:ascii="Times New Roman" w:hAnsi="Times New Roman" w:eastAsiaTheme="minorEastAsia"/>
        </w:rPr>
      </w:pPr>
    </w:p>
    <w:p>
      <w:pPr>
        <w:pStyle w:val="4"/>
        <w:rPr>
          <w:rFonts w:eastAsiaTheme="minorEastAsia"/>
          <w:sz w:val="22"/>
          <w:szCs w:val="32"/>
          <w:lang w:eastAsia="zh-CN"/>
        </w:rPr>
      </w:pPr>
      <w:r>
        <w:rPr>
          <w:rFonts w:hint="eastAsia" w:eastAsiaTheme="minorEastAsia"/>
          <w:sz w:val="22"/>
          <w:szCs w:val="32"/>
          <w:lang w:eastAsia="zh-CN"/>
        </w:rPr>
        <w:t>[0m] Reference data rate</w:t>
      </w:r>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eastAsiaTheme="minorEastAsia"/>
          <w:lang w:eastAsia="zh-CN"/>
        </w:rPr>
      </w:pPr>
      <w:r>
        <w:rPr>
          <w:rFonts w:hint="eastAsia" w:ascii="Times New Roman" w:hAnsi="Times New Roman" w:eastAsiaTheme="minorEastAsia"/>
          <w:szCs w:val="20"/>
        </w:rPr>
        <w:t>The proposals are summarized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b/>
                <w:bCs/>
                <w:lang w:eastAsia="zh-CN"/>
              </w:rPr>
              <w:t>Source</w:t>
            </w:r>
          </w:p>
        </w:tc>
        <w:tc>
          <w:tcPr>
            <w:tcW w:w="8259"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iCs/>
                <w:lang w:val="en-US" w:eastAsia="zh-CN"/>
              </w:rPr>
              <w:t>Huawei, Hisilicon</w:t>
            </w:r>
          </w:p>
        </w:tc>
        <w:tc>
          <w:tcPr>
            <w:tcW w:w="8259" w:type="dxa"/>
          </w:tcPr>
          <w:p>
            <w:pPr>
              <w:rPr>
                <w:rFonts w:ascii="Times New Roman" w:hAnsi="Times New Roman" w:eastAsiaTheme="minorEastAsia"/>
                <w:b/>
                <w:bCs/>
                <w:i/>
                <w:iCs/>
                <w:lang w:val="en-US" w:eastAsia="zh-CN"/>
              </w:rPr>
            </w:pPr>
            <w:bookmarkStart w:id="60" w:name="_Hlk165632069"/>
            <w:bookmarkStart w:id="61" w:name="_Hlk161909717"/>
            <w:r>
              <w:rPr>
                <w:b/>
                <w:i/>
                <w:color w:val="000000" w:themeColor="text1"/>
                <w:lang w:eastAsia="zh-CN"/>
                <w14:textFill>
                  <w14:solidFill>
                    <w14:schemeClr w14:val="tx1"/>
                  </w14:solidFill>
                </w14:textFill>
              </w:rPr>
              <w:t xml:space="preserve">Proposal 39: Link-level simulations assumes 0.1 kbps data rate [M] and 1 kbps [O] for the coverage </w:t>
            </w:r>
            <w:bookmarkEnd w:id="60"/>
            <w:r>
              <w:rPr>
                <w:b/>
                <w:i/>
                <w:color w:val="000000" w:themeColor="text1"/>
                <w:lang w:eastAsia="zh-CN"/>
                <w14:textFill>
                  <w14:solidFill>
                    <w14:schemeClr w14:val="tx1"/>
                  </w14:solidFill>
                </w14:textFill>
              </w:rPr>
              <w:t>evaluations of both R2D and D2R link.</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Spreadtrum</w:t>
            </w:r>
          </w:p>
        </w:tc>
        <w:tc>
          <w:tcPr>
            <w:tcW w:w="8259"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37"/>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2337" w:type="dxa"/>
                  <w:tcMar>
                    <w:top w:w="0" w:type="dxa"/>
                    <w:left w:w="108" w:type="dxa"/>
                    <w:bottom w:w="0" w:type="dxa"/>
                    <w:right w:w="108" w:type="dxa"/>
                  </w:tcMar>
                </w:tcPr>
                <w:p>
                  <w:pPr>
                    <w:rPr>
                      <w:rFonts w:ascii="Times New Roman" w:hAnsi="Times New Roman" w:cs="Times" w:eastAsiaTheme="minorEastAsia"/>
                      <w:kern w:val="2"/>
                      <w:szCs w:val="20"/>
                      <w:lang w:val="en-US"/>
                    </w:rPr>
                  </w:pPr>
                  <w:r>
                    <w:rPr>
                      <w:rFonts w:cs="Times"/>
                      <w:kern w:val="2"/>
                      <w:szCs w:val="20"/>
                    </w:rPr>
                    <w:t>Reference data rate</w:t>
                  </w:r>
                </w:p>
              </w:tc>
              <w:tc>
                <w:tcPr>
                  <w:tcW w:w="4818" w:type="dxa"/>
                  <w:tcMar>
                    <w:top w:w="0" w:type="dxa"/>
                    <w:left w:w="108" w:type="dxa"/>
                    <w:bottom w:w="0" w:type="dxa"/>
                    <w:right w:w="108" w:type="dxa"/>
                  </w:tcMar>
                </w:tcPr>
                <w:p>
                  <w:pPr>
                    <w:numPr>
                      <w:ilvl w:val="0"/>
                      <w:numId w:val="94"/>
                    </w:numPr>
                    <w:autoSpaceDN w:val="0"/>
                    <w:rPr>
                      <w:rFonts w:cs="Times"/>
                      <w:kern w:val="2"/>
                      <w:szCs w:val="20"/>
                    </w:rPr>
                  </w:pPr>
                  <w:r>
                    <w:rPr>
                      <w:rFonts w:cs="Times"/>
                      <w:kern w:val="2"/>
                      <w:szCs w:val="20"/>
                    </w:rPr>
                    <w:t>D2R:</w:t>
                  </w:r>
                  <w:r>
                    <w:rPr>
                      <w:rStyle w:val="72"/>
                      <w:rFonts w:cs="Times"/>
                      <w:kern w:val="2"/>
                    </w:rPr>
                    <w:t> </w:t>
                  </w:r>
                  <w:r>
                    <w:rPr>
                      <w:kern w:val="2"/>
                    </w:rPr>
                    <w:t xml:space="preserve"> </w:t>
                  </w:r>
                </w:p>
                <w:p>
                  <w:pPr>
                    <w:numPr>
                      <w:ilvl w:val="1"/>
                      <w:numId w:val="94"/>
                    </w:numPr>
                    <w:autoSpaceDN w:val="0"/>
                    <w:rPr>
                      <w:rFonts w:cs="Times"/>
                      <w:kern w:val="2"/>
                      <w:szCs w:val="20"/>
                    </w:rPr>
                  </w:pPr>
                  <w:r>
                    <w:rPr>
                      <w:rFonts w:cs="Times"/>
                      <w:kern w:val="2"/>
                      <w:szCs w:val="20"/>
                    </w:rPr>
                    <w:t>5 kbps</w:t>
                  </w:r>
                </w:p>
                <w:p>
                  <w:pPr>
                    <w:numPr>
                      <w:ilvl w:val="0"/>
                      <w:numId w:val="94"/>
                    </w:numPr>
                    <w:autoSpaceDN w:val="0"/>
                    <w:rPr>
                      <w:rFonts w:cs="Times"/>
                      <w:kern w:val="2"/>
                      <w:szCs w:val="20"/>
                    </w:rPr>
                  </w:pPr>
                  <w:r>
                    <w:rPr>
                      <w:rFonts w:cs="Times"/>
                      <w:kern w:val="2"/>
                      <w:szCs w:val="20"/>
                    </w:rPr>
                    <w:t xml:space="preserve">R2D: </w:t>
                  </w:r>
                </w:p>
                <w:p>
                  <w:pPr>
                    <w:numPr>
                      <w:ilvl w:val="1"/>
                      <w:numId w:val="94"/>
                    </w:numPr>
                    <w:autoSpaceDN w:val="0"/>
                    <w:rPr>
                      <w:rFonts w:cs="Times"/>
                      <w:kern w:val="2"/>
                      <w:szCs w:val="20"/>
                    </w:rPr>
                  </w:pPr>
                  <w:r>
                    <w:rPr>
                      <w:rFonts w:cs="Times"/>
                      <w:kern w:val="2"/>
                      <w:szCs w:val="20"/>
                    </w:rPr>
                    <w:t>7 kbps</w:t>
                  </w:r>
                </w:p>
              </w:tc>
            </w:tr>
          </w:tbl>
          <w:p>
            <w:pPr>
              <w:rPr>
                <w:b/>
                <w:i/>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Samsung</w:t>
            </w:r>
          </w:p>
        </w:tc>
        <w:tc>
          <w:tcPr>
            <w:tcW w:w="8259" w:type="dxa"/>
          </w:tcPr>
          <w:p>
            <w:pPr>
              <w:pStyle w:val="73"/>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pPr>
              <w:pStyle w:val="73"/>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OFDM symbols to a single data symbol while using 15 kHz SCS can be considered.</w:t>
            </w:r>
          </w:p>
          <w:p>
            <w:pPr>
              <w:pStyle w:val="73"/>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pPr>
              <w:pStyle w:val="73"/>
              <w:rPr>
                <w:b w:val="0"/>
              </w:rPr>
            </w:pPr>
            <w:r>
              <w:t xml:space="preserve">Observation 3. </w:t>
            </w:r>
            <w:r>
              <w:rPr>
                <w:b w:val="0"/>
              </w:rPr>
              <w:t>For R2D transmission, the data rate can be differently calculated depending on CP handling approach</w:t>
            </w:r>
            <w:r>
              <w:rPr>
                <w:rFonts w:hint="eastAsia" w:asciiTheme="minorEastAsia" w:hAnsiTheme="minorEastAsia" w:eastAsiaTheme="minorEastAsia"/>
                <w:b w:val="0"/>
                <w:lang w:eastAsia="ko-KR"/>
              </w:rPr>
              <w:t>es</w:t>
            </w:r>
            <w:r>
              <w:rPr>
                <w:b w:val="0"/>
              </w:rPr>
              <w:t>.</w:t>
            </w:r>
          </w:p>
          <w:p>
            <w:pPr>
              <w:pStyle w:val="73"/>
              <w:rPr>
                <w:b w:val="0"/>
                <w:i/>
                <w:color w:val="000000" w:themeColor="text1"/>
                <w:lang w:eastAsia="zh-CN"/>
                <w14:textFill>
                  <w14:solidFill>
                    <w14:schemeClr w14:val="tx1"/>
                  </w14:solidFill>
                </w14:textFill>
              </w:rPr>
            </w:pPr>
            <w:r>
              <w:t xml:space="preserve">Proposal 2. </w:t>
            </w:r>
            <w:r>
              <w:rPr>
                <w:b w:val="0"/>
                <w:bCs/>
              </w:rPr>
              <w:t>For R2D transmission, set the reference data rates separately depending on CP handling approaches for the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vivo</w:t>
            </w:r>
          </w:p>
        </w:tc>
        <w:tc>
          <w:tcPr>
            <w:tcW w:w="8259" w:type="dxa"/>
          </w:tcPr>
          <w:p>
            <w:pPr>
              <w:pStyle w:val="73"/>
            </w:pPr>
            <w:bookmarkStart w:id="62"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72"/>
                <w:rFonts w:eastAsiaTheme="minorEastAsia"/>
                <w:szCs w:val="20"/>
                <w:lang w:eastAsia="zh-CN"/>
              </w:rPr>
              <w:t xml:space="preserve"> Adopt 5kbps as the reference data rate.</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China Telecom</w:t>
            </w:r>
          </w:p>
        </w:tc>
        <w:tc>
          <w:tcPr>
            <w:tcW w:w="8259" w:type="dxa"/>
          </w:tcPr>
          <w:p>
            <w:pPr>
              <w:pStyle w:val="11"/>
              <w:widowControl w:val="0"/>
              <w:overflowPunct/>
              <w:autoSpaceDE/>
              <w:adjustRightInd/>
              <w:spacing w:before="0" w:line="240" w:lineRule="atLeast"/>
              <w:jc w:val="both"/>
              <w:rPr>
                <w:rFonts w:eastAsia="黑体"/>
                <w:i/>
                <w:color w:val="000000" w:themeColor="text1"/>
                <w:kern w:val="2"/>
                <w:sz w:val="21"/>
                <w:szCs w:val="21"/>
                <w:lang w:val="en-US" w:eastAsia="zh-CN"/>
                <w14:textFill>
                  <w14:solidFill>
                    <w14:schemeClr w14:val="tx1"/>
                  </w14:solidFill>
                </w14:textFill>
              </w:rPr>
            </w:pPr>
            <w:r>
              <w:rPr>
                <w:rFonts w:eastAsia="黑体"/>
                <w:i/>
                <w:color w:val="000000" w:themeColor="text1"/>
                <w:kern w:val="2"/>
                <w:sz w:val="21"/>
                <w:szCs w:val="21"/>
                <w:lang w:val="en-US"/>
                <w14:textFill>
                  <w14:solidFill>
                    <w14:schemeClr w14:val="tx1"/>
                  </w14:solidFill>
                </w14:textFill>
              </w:rPr>
              <w:t xml:space="preserve">Proposal 5: Reference data rates 0.1 </w:t>
            </w:r>
            <w:r>
              <w:rPr>
                <w:rFonts w:eastAsia="等线"/>
                <w:bCs/>
                <w:color w:val="000000" w:themeColor="text1"/>
                <w:sz w:val="21"/>
                <w:szCs w:val="21"/>
                <w:lang w:val="en-US"/>
                <w14:textFill>
                  <w14:solidFill>
                    <w14:schemeClr w14:val="tx1"/>
                  </w14:solidFill>
                </w14:textFill>
              </w:rPr>
              <w:t>kbps, 1 kbps</w:t>
            </w:r>
            <w:r>
              <w:rPr>
                <w:rFonts w:eastAsia="黑体"/>
                <w:i/>
                <w:color w:val="000000" w:themeColor="text1"/>
                <w:kern w:val="2"/>
                <w:sz w:val="21"/>
                <w:szCs w:val="21"/>
                <w:lang w:val="en-US"/>
                <w14:textFill>
                  <w14:solidFill>
                    <w14:schemeClr w14:val="tx1"/>
                  </w14:solidFill>
                </w14:textFill>
              </w:rPr>
              <w:t xml:space="preserve"> and </w:t>
            </w:r>
            <w:r>
              <w:rPr>
                <w:rFonts w:eastAsia="等线"/>
                <w:bCs/>
                <w:color w:val="000000" w:themeColor="text1"/>
                <w:sz w:val="21"/>
                <w:szCs w:val="21"/>
                <w:lang w:val="en-US"/>
                <w14:textFill>
                  <w14:solidFill>
                    <w14:schemeClr w14:val="tx1"/>
                  </w14:solidFill>
                </w14:textFill>
              </w:rPr>
              <w:t>5 kbps</w:t>
            </w:r>
            <w:r>
              <w:rPr>
                <w:rFonts w:eastAsia="黑体"/>
                <w:i/>
                <w:color w:val="000000" w:themeColor="text1"/>
                <w:kern w:val="2"/>
                <w:sz w:val="21"/>
                <w:szCs w:val="21"/>
                <w:lang w:val="en-US"/>
                <w14:textFill>
                  <w14:solidFill>
                    <w14:schemeClr w14:val="tx1"/>
                  </w14:solidFill>
                </w14:textFill>
              </w:rPr>
              <w:t xml:space="preserve"> for LLS coverage evaluation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MediaTek</w:t>
            </w:r>
          </w:p>
        </w:tc>
        <w:tc>
          <w:tcPr>
            <w:tcW w:w="8259"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827"/>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rFonts w:ascii="Times" w:hAnsi="Times" w:cs="Times"/>
                      <w:b/>
                      <w:bCs/>
                      <w:sz w:val="20"/>
                      <w:lang w:val="en-GB"/>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7"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lang w:eastAsia="zh-CN"/>
                    </w:rPr>
                    <w:t>Reference data rate</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sz w:val="20"/>
                      <w:szCs w:val="20"/>
                    </w:rPr>
                    <w:t>R2D</w:t>
                  </w:r>
                </w:p>
                <w:p>
                  <w:pPr>
                    <w:pStyle w:val="21"/>
                    <w:numPr>
                      <w:ilvl w:val="0"/>
                      <w:numId w:val="95"/>
                    </w:numPr>
                    <w:spacing w:beforeAutospacing="0" w:afterAutospacing="0"/>
                    <w:rPr>
                      <w:sz w:val="20"/>
                      <w:szCs w:val="20"/>
                    </w:rPr>
                  </w:pPr>
                  <w:r>
                    <w:rPr>
                      <w:sz w:val="20"/>
                      <w:szCs w:val="20"/>
                    </w:rPr>
                    <w:t>7kbps for M=1</w:t>
                  </w:r>
                </w:p>
                <w:p>
                  <w:pPr>
                    <w:pStyle w:val="21"/>
                    <w:numPr>
                      <w:ilvl w:val="0"/>
                      <w:numId w:val="95"/>
                    </w:numPr>
                    <w:spacing w:beforeAutospacing="0" w:afterAutospacing="0"/>
                    <w:rPr>
                      <w:sz w:val="20"/>
                      <w:szCs w:val="20"/>
                    </w:rPr>
                  </w:pPr>
                  <w:r>
                    <w:rPr>
                      <w:sz w:val="20"/>
                      <w:szCs w:val="20"/>
                    </w:rPr>
                    <w:t>14kbps for M=2</w:t>
                  </w:r>
                </w:p>
                <w:p>
                  <w:pPr>
                    <w:pStyle w:val="21"/>
                    <w:numPr>
                      <w:ilvl w:val="0"/>
                      <w:numId w:val="95"/>
                    </w:numPr>
                    <w:spacing w:beforeAutospacing="0" w:afterAutospacing="0"/>
                    <w:rPr>
                      <w:sz w:val="20"/>
                      <w:szCs w:val="20"/>
                    </w:rPr>
                  </w:pPr>
                  <w:r>
                    <w:rPr>
                      <w:sz w:val="20"/>
                      <w:szCs w:val="20"/>
                    </w:rPr>
                    <w:t>28kbps for M=4</w:t>
                  </w:r>
                </w:p>
                <w:p>
                  <w:pPr>
                    <w:rPr>
                      <w:rFonts w:cs="Times"/>
                      <w:szCs w:val="20"/>
                      <w:lang w:eastAsia="zh-CN"/>
                    </w:rPr>
                  </w:pPr>
                  <w:r>
                    <w:t>D2R: 14kbps</w:t>
                  </w:r>
                </w:p>
              </w:tc>
            </w:tr>
          </w:tbl>
          <w:p>
            <w:pPr>
              <w:pStyle w:val="11"/>
              <w:widowControl w:val="0"/>
              <w:overflowPunct/>
              <w:autoSpaceDE/>
              <w:adjustRightInd/>
              <w:spacing w:before="0" w:line="240" w:lineRule="atLeast"/>
              <w:jc w:val="both"/>
              <w:rPr>
                <w:rFonts w:eastAsia="黑体"/>
                <w:i/>
                <w:color w:val="000000" w:themeColor="text1"/>
                <w:kern w:val="2"/>
                <w:sz w:val="21"/>
                <w:szCs w:val="21"/>
                <w:lang w:val="en-US"/>
                <w14:textFill>
                  <w14:solidFill>
                    <w14:schemeClr w14:val="tx1"/>
                  </w14:solidFill>
                </w14:textFill>
              </w:rPr>
            </w:pPr>
          </w:p>
        </w:tc>
      </w:tr>
    </w:tbl>
    <w:p>
      <w:pPr>
        <w:rPr>
          <w:rFonts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spacing w:before="120" w:beforeLines="50" w:after="120" w:afterLines="50"/>
        <w:rPr>
          <w:rFonts w:ascii="Times New Roman" w:hAnsi="Times New Roman" w:eastAsiaTheme="minorEastAsia"/>
          <w:szCs w:val="22"/>
          <w:lang w:eastAsia="zh-CN"/>
        </w:rPr>
      </w:pPr>
      <w:r>
        <w:rPr>
          <w:rFonts w:ascii="Times New Roman" w:hAnsi="Times New Roman" w:eastAsiaTheme="minorEastAsia"/>
          <w:szCs w:val="22"/>
        </w:rPr>
        <w:t xml:space="preserve">From reviewing the submitted contributions in this meeting, </w:t>
      </w:r>
      <w:r>
        <w:rPr>
          <w:rFonts w:hint="eastAsia" w:ascii="Times New Roman" w:hAnsi="Times New Roman" w:eastAsiaTheme="minorEastAsia"/>
          <w:szCs w:val="22"/>
          <w:lang w:eastAsia="zh-CN"/>
        </w:rPr>
        <w:t>a few companies provide their views on the reference data rate. Most companies suggest having a reference data rate to be sufficient low to obtain better coverage results.</w:t>
      </w:r>
    </w:p>
    <w:p>
      <w:pPr>
        <w:spacing w:before="120" w:beforeLines="50" w:after="120" w:afterLines="50"/>
        <w:rPr>
          <w:rFonts w:eastAsiaTheme="minorEastAsia"/>
          <w:b/>
          <w:bCs/>
          <w:lang w:val="en-US" w:eastAsia="zh-CN"/>
        </w:rPr>
      </w:pPr>
      <w:r>
        <w:rPr>
          <w:rFonts w:eastAsiaTheme="minorEastAsia"/>
          <w:b/>
          <w:bCs/>
          <w:lang w:val="en-US" w:eastAsia="zh-CN"/>
        </w:rPr>
        <w:t>Summary of Data Rate Proposals:</w:t>
      </w:r>
    </w:p>
    <w:p>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Hisilicon; China Telecom</w:t>
      </w:r>
    </w:p>
    <w:p>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Hisilicon; China Telecom; </w:t>
      </w:r>
    </w:p>
    <w:p>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Spreadtrum (D2R); vivo; China Telecom; </w:t>
      </w:r>
    </w:p>
    <w:p>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Spreadtrum (R2D); Samsung; MediaTek (for M=1)</w:t>
      </w:r>
    </w:p>
    <w:p>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pPr>
        <w:spacing w:before="120" w:beforeLines="50" w:after="120" w:afterLines="50"/>
        <w:rPr>
          <w:rFonts w:eastAsiaTheme="minorEastAsia"/>
          <w:lang w:val="en-US" w:eastAsia="zh-CN"/>
        </w:rPr>
      </w:pPr>
    </w:p>
    <w:p>
      <w:pPr>
        <w:rPr>
          <w:rFonts w:eastAsiaTheme="minorEastAsia"/>
          <w:lang w:eastAsia="zh-CN"/>
        </w:rPr>
      </w:pPr>
      <w:r>
        <w:rPr>
          <w:rFonts w:hint="eastAsia" w:eastAsiaTheme="minorEastAsia"/>
          <w:lang w:eastAsia="zh-CN"/>
        </w:rPr>
        <w:t xml:space="preserve">Based on </w:t>
      </w:r>
      <w:r>
        <w:rPr>
          <w:rFonts w:eastAsiaTheme="minorEastAsia"/>
          <w:lang w:eastAsia="zh-CN"/>
        </w:rPr>
        <w:t>the</w:t>
      </w:r>
      <w:r>
        <w:rPr>
          <w:rFonts w:hint="eastAsia" w:eastAsiaTheme="minorEastAsia"/>
          <w:lang w:eastAsia="zh-CN"/>
        </w:rPr>
        <w:t xml:space="preserve"> inputs, the following proposal is formulated.</w:t>
      </w:r>
    </w:p>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3.5.2</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link-level simulation in coverage evaluation, [1] kbps (M) and [7] kbps (O) </w:t>
            </w:r>
            <w:r>
              <w:rPr>
                <w:rFonts w:ascii="Times New Roman" w:hAnsi="Times New Roman" w:eastAsia="宋体"/>
                <w:szCs w:val="18"/>
                <w:lang w:eastAsia="zh-CN" w:bidi="ar"/>
              </w:rPr>
              <w:t>is</w:t>
            </w:r>
            <w:r>
              <w:rPr>
                <w:rFonts w:hint="eastAsia" w:ascii="Times New Roman" w:hAnsi="Times New Roman" w:eastAsia="宋体"/>
                <w:szCs w:val="18"/>
                <w:lang w:eastAsia="zh-CN" w:bidi="ar"/>
              </w:rPr>
              <w:t xml:space="preserve"> considered for the reference data rate.</w:t>
            </w:r>
          </w:p>
          <w:p>
            <w:pPr>
              <w:snapToGrid w:val="0"/>
              <w:rPr>
                <w:rFonts w:ascii="Times New Roman" w:hAnsi="Times New Roman" w:eastAsia="宋体"/>
                <w:szCs w:val="18"/>
                <w:lang w:eastAsia="zh-CN" w:bidi="ar"/>
              </w:rPr>
            </w:pP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hint="eastAsia" w:ascii="Times New Roman" w:hAnsi="Times New Roman" w:eastAsiaTheme="minorEastAsia"/>
                <w:sz w:val="22"/>
                <w:lang w:eastAsia="zh-CN"/>
              </w:rPr>
              <w:t>Xiaomi</w:t>
            </w:r>
          </w:p>
        </w:tc>
        <w:tc>
          <w:tcPr>
            <w:tcW w:w="7626" w:type="dxa"/>
          </w:tcPr>
          <w:p>
            <w:pPr>
              <w:rPr>
                <w:rFonts w:ascii="Times New Roman" w:hAnsi="Times New Roman"/>
                <w:sz w:val="22"/>
              </w:rPr>
            </w:pPr>
            <w:r>
              <w:rPr>
                <w:rFonts w:hint="eastAsia" w:ascii="Times New Roman" w:hAnsi="Times New Roman" w:eastAsia="宋体"/>
                <w:szCs w:val="18"/>
                <w:lang w:eastAsia="zh-CN" w:bidi="ar"/>
              </w:rPr>
              <w:t>[1] kbps (M) and [7] kbps (O)</w:t>
            </w:r>
            <w:r>
              <w:rPr>
                <w:rFonts w:ascii="Times New Roman" w:hAnsi="Times New Roman" w:eastAsia="宋体"/>
                <w:szCs w:val="18"/>
                <w:lang w:eastAsia="zh-CN" w:bidi="ar"/>
              </w:rPr>
              <w:t xml:space="preserve"> are for </w:t>
            </w:r>
            <w:r>
              <w:rPr>
                <w:rFonts w:hint="eastAsia" w:ascii="Times New Roman" w:hAnsi="Times New Roman" w:eastAsia="宋体"/>
                <w:szCs w:val="18"/>
                <w:lang w:eastAsia="zh-CN" w:bidi="ar"/>
              </w:rPr>
              <w:t>both</w:t>
            </w:r>
            <w:r>
              <w:rPr>
                <w:rFonts w:ascii="Times New Roman" w:hAnsi="Times New Roman" w:eastAsia="宋体"/>
                <w:szCs w:val="18"/>
                <w:lang w:eastAsia="zh-CN" w:bidi="ar"/>
              </w:rPr>
              <w:t xml:space="preserve"> D2R </w:t>
            </w:r>
            <w:r>
              <w:rPr>
                <w:rFonts w:hint="eastAsia" w:ascii="Times New Roman" w:hAnsi="Times New Roman" w:eastAsia="宋体"/>
                <w:szCs w:val="18"/>
                <w:lang w:eastAsia="zh-CN" w:bidi="ar"/>
              </w:rPr>
              <w:t>a</w:t>
            </w:r>
            <w:r>
              <w:rPr>
                <w:rFonts w:ascii="Times New Roman" w:hAnsi="Times New Roman" w:eastAsia="宋体"/>
                <w:szCs w:val="18"/>
                <w:lang w:eastAsia="zh-CN" w:bidi="ar"/>
              </w:rPr>
              <w:t>nd 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Wiliot</w:t>
            </w:r>
          </w:p>
        </w:tc>
        <w:tc>
          <w:tcPr>
            <w:tcW w:w="7626" w:type="dxa"/>
          </w:tcPr>
          <w:p>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ype="textWrapping"/>
            </w:r>
            <w:r>
              <w:rPr>
                <w:rFonts w:eastAsiaTheme="minorEastAsia"/>
                <w:lang w:eastAsia="zh-CN"/>
              </w:rPr>
              <w:t xml:space="preserve">1. R2D: AIoT device can not filter out interference, so long R2D transmissions will likely be blocked by OOB interference.  </w:t>
            </w:r>
            <w:r>
              <w:rPr>
                <w:rFonts w:eastAsiaTheme="minorEastAsia"/>
                <w:lang w:eastAsia="zh-CN"/>
              </w:rPr>
              <w:br w:type="textWrapping"/>
            </w:r>
            <w:r>
              <w:rPr>
                <w:rFonts w:eastAsiaTheme="minorEastAsia"/>
                <w:lang w:eastAsia="zh-CN"/>
              </w:rPr>
              <w:t>2. D2R transmissions are all unicast, so every device must transmit. Low rates mean very long inventory processing (which uses the same rates as LLS), high latencies and also lengthy/complex NR traffic slow downs. Note: such bit rates are within power budget for all devices (1,2a and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color w:val="FF0000"/>
                <w:sz w:val="22"/>
              </w:rPr>
              <w:t>QC</w:t>
            </w:r>
          </w:p>
        </w:tc>
        <w:tc>
          <w:tcPr>
            <w:tcW w:w="7626" w:type="dxa"/>
          </w:tcPr>
          <w:p>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pPr>
              <w:rPr>
                <w:rFonts w:ascii="Times New Roman" w:hAnsi="Times New Roman"/>
                <w:color w:val="FF0000"/>
                <w:sz w:val="22"/>
              </w:rPr>
            </w:pPr>
            <w:r>
              <w:rPr>
                <w:rFonts w:ascii="Times New Roman" w:hAnsi="Times New Roman"/>
                <w:color w:val="FF0000"/>
                <w:sz w:val="22"/>
              </w:rPr>
              <w:t xml:space="preserve">RFID UL data rate reaches hundreds of kbps. </w:t>
            </w:r>
          </w:p>
          <w:p>
            <w:pPr>
              <w:rPr>
                <w:rFonts w:ascii="Times New Roman" w:hAnsi="Times New Roman"/>
                <w:color w:val="FF0000"/>
                <w:sz w:val="22"/>
              </w:rPr>
            </w:pPr>
            <w:r>
              <w:rPr>
                <w:rFonts w:ascii="Times New Roman" w:hAnsi="Times New Roman"/>
                <w:color w:val="FF0000"/>
                <w:sz w:val="22"/>
              </w:rPr>
              <w:t xml:space="preserve">We should use realistic numbers. </w:t>
            </w:r>
          </w:p>
          <w:p>
            <w:pPr>
              <w:rPr>
                <w:rFonts w:ascii="Times New Roman" w:hAnsi="Times New Roman"/>
                <w:sz w:val="22"/>
              </w:rPr>
            </w:pPr>
            <w:r>
              <w:rPr>
                <w:rFonts w:ascii="Times New Roman" w:hAnsi="Times New Roman"/>
                <w:color w:val="FF0000"/>
                <w:sz w:val="22"/>
              </w:rPr>
              <w:t>A-IoT device might not be able to sustain such a low data rate.</w:t>
            </w:r>
          </w:p>
        </w:tc>
      </w:tr>
    </w:tbl>
    <w:p>
      <w:pPr>
        <w:rPr>
          <w:rFonts w:eastAsiaTheme="minorEastAsia"/>
          <w:lang w:eastAsia="zh-CN"/>
        </w:rPr>
      </w:pPr>
    </w:p>
    <w:p>
      <w:pPr>
        <w:pStyle w:val="4"/>
        <w:rPr>
          <w:rFonts w:eastAsiaTheme="minorEastAsia"/>
          <w:sz w:val="22"/>
          <w:szCs w:val="32"/>
          <w:lang w:eastAsia="zh-CN"/>
        </w:rPr>
      </w:pPr>
      <w:r>
        <w:rPr>
          <w:rFonts w:hint="eastAsia" w:eastAsiaTheme="minorEastAsia"/>
          <w:sz w:val="22"/>
          <w:szCs w:val="32"/>
          <w:lang w:eastAsia="zh-CN"/>
        </w:rPr>
        <w:t>[0n] Message size</w:t>
      </w:r>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ascii="Times New Roman" w:hAnsi="Times New Roman" w:eastAsiaTheme="minorEastAsia"/>
          <w:szCs w:val="20"/>
        </w:rPr>
      </w:pPr>
      <w:r>
        <w:rPr>
          <w:rFonts w:hint="eastAsia" w:ascii="Times New Roman" w:hAnsi="Times New Roman" w:eastAsiaTheme="minorEastAsia"/>
          <w:szCs w:val="20"/>
        </w:rPr>
        <w:t>The proposals are summarized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b/>
                <w:bCs/>
                <w:lang w:eastAsia="zh-CN"/>
              </w:rPr>
              <w:t>Source</w:t>
            </w:r>
          </w:p>
        </w:tc>
        <w:tc>
          <w:tcPr>
            <w:tcW w:w="8259"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iCs/>
                <w:lang w:val="en-US" w:eastAsia="zh-CN"/>
              </w:rPr>
              <w:t>Ericsson</w:t>
            </w:r>
          </w:p>
        </w:tc>
        <w:tc>
          <w:tcPr>
            <w:tcW w:w="8259" w:type="dxa"/>
          </w:tcPr>
          <w:p>
            <w:pPr>
              <w:pStyle w:val="57"/>
              <w:numPr>
                <w:ilvl w:val="0"/>
                <w:numId w:val="0"/>
              </w:numPr>
              <w:ind w:left="1701" w:hanging="1701"/>
            </w:pPr>
            <w:bookmarkStart w:id="63" w:name="_Toc166256560"/>
            <w:r>
              <w:rPr>
                <w:rFonts w:hint="eastAsia"/>
                <w:lang w:eastAsia="zh-CN"/>
              </w:rPr>
              <w:t>Observation 9：</w:t>
            </w:r>
            <w:r>
              <w:t>The outcome of the coverage evaluation (with a message size of 400 bits) can be used as input to the discussion on whether segmentation of a message into several TBs is needed or not.</w:t>
            </w:r>
            <w:bookmarkEnd w:id="63"/>
            <w:r>
              <w:t xml:space="preserve"> </w:t>
            </w:r>
          </w:p>
          <w:p>
            <w:pPr>
              <w:pStyle w:val="57"/>
              <w:numPr>
                <w:ilvl w:val="0"/>
                <w:numId w:val="0"/>
              </w:numPr>
              <w:ind w:left="1701" w:hanging="1701"/>
              <w:rPr>
                <w:lang w:eastAsia="zh-CN"/>
              </w:rPr>
            </w:pPr>
            <w:bookmarkStart w:id="64" w:name="_Toc166256583"/>
            <w:r>
              <w:rPr>
                <w:rFonts w:hint="eastAsia"/>
                <w:lang w:eastAsia="zh-CN"/>
              </w:rPr>
              <w:t>Proposal 15：</w:t>
            </w:r>
            <w:r>
              <w:rPr>
                <w:lang w:eastAsia="zh-CN"/>
              </w:rPr>
              <w:t>For coverage evaluation, the message size of 400 bits is mandatory for R2D and D2R.</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Huawei, Hisilicon</w:t>
            </w:r>
          </w:p>
        </w:tc>
        <w:tc>
          <w:tcPr>
            <w:tcW w:w="8259" w:type="dxa"/>
          </w:tcPr>
          <w:p>
            <w:pPr>
              <w:rPr>
                <w:lang w:eastAsia="zh-CN"/>
              </w:rPr>
            </w:pPr>
            <w:bookmarkStart w:id="65" w:name="_Hlk161909724"/>
            <w:r>
              <w:rPr>
                <w:b/>
                <w:i/>
                <w:color w:val="000000" w:themeColor="text1"/>
                <w:lang w:eastAsia="zh-CN"/>
                <w14:textFill>
                  <w14:solidFill>
                    <w14:schemeClr w14:val="tx1"/>
                  </w14:solidFill>
                </w14:textFill>
              </w:rPr>
              <w:t>Proposal 40: The message size used in the link-level simulation is assumed to be [16, 96, 400] bits for both R2D and D2R link.</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Spreadtrum</w:t>
            </w:r>
          </w:p>
        </w:tc>
        <w:tc>
          <w:tcPr>
            <w:tcW w:w="8259"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3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337" w:type="dxa"/>
                  <w:tcMar>
                    <w:top w:w="0" w:type="dxa"/>
                    <w:left w:w="108" w:type="dxa"/>
                    <w:bottom w:w="0" w:type="dxa"/>
                    <w:right w:w="108" w:type="dxa"/>
                  </w:tcMar>
                </w:tcPr>
                <w:p>
                  <w:pPr>
                    <w:rPr>
                      <w:rFonts w:ascii="Times New Roman" w:hAnsi="Times New Roman" w:cs="Times" w:eastAsiaTheme="minorEastAsia"/>
                      <w:kern w:val="2"/>
                      <w:szCs w:val="20"/>
                      <w:lang w:val="en-US"/>
                    </w:rPr>
                  </w:pPr>
                  <w:r>
                    <w:rPr>
                      <w:rFonts w:cs="Times"/>
                      <w:kern w:val="2"/>
                      <w:szCs w:val="20"/>
                    </w:rPr>
                    <w:t>Message size</w:t>
                  </w:r>
                </w:p>
              </w:tc>
              <w:tc>
                <w:tcPr>
                  <w:tcW w:w="3118" w:type="dxa"/>
                  <w:tcMar>
                    <w:top w:w="0" w:type="dxa"/>
                    <w:left w:w="108" w:type="dxa"/>
                    <w:bottom w:w="0" w:type="dxa"/>
                    <w:right w:w="108" w:type="dxa"/>
                  </w:tcMar>
                </w:tcPr>
                <w:p>
                  <w:pPr>
                    <w:numPr>
                      <w:ilvl w:val="0"/>
                      <w:numId w:val="94"/>
                    </w:numPr>
                    <w:autoSpaceDN w:val="0"/>
                    <w:spacing w:before="100" w:beforeAutospacing="1" w:after="100" w:afterAutospacing="1"/>
                    <w:rPr>
                      <w:rFonts w:cs="Times"/>
                      <w:kern w:val="2"/>
                      <w:szCs w:val="20"/>
                    </w:rPr>
                  </w:pPr>
                  <w:r>
                    <w:rPr>
                      <w:rFonts w:cs="Times"/>
                      <w:kern w:val="2"/>
                      <w:szCs w:val="20"/>
                    </w:rPr>
                    <w:t>D2R:</w:t>
                  </w:r>
                  <w:r>
                    <w:rPr>
                      <w:rStyle w:val="72"/>
                      <w:rFonts w:cs="Times"/>
                      <w:kern w:val="2"/>
                    </w:rPr>
                    <w:t> </w:t>
                  </w:r>
                  <w:r>
                    <w:rPr>
                      <w:kern w:val="2"/>
                    </w:rPr>
                    <w:t xml:space="preserve"> </w:t>
                  </w:r>
                </w:p>
                <w:p>
                  <w:pPr>
                    <w:numPr>
                      <w:ilvl w:val="1"/>
                      <w:numId w:val="94"/>
                    </w:numPr>
                    <w:autoSpaceDN w:val="0"/>
                    <w:spacing w:before="100" w:beforeAutospacing="1" w:after="100" w:afterAutospacing="1"/>
                    <w:rPr>
                      <w:rFonts w:cs="Times"/>
                      <w:kern w:val="2"/>
                      <w:szCs w:val="20"/>
                    </w:rPr>
                  </w:pPr>
                  <w:r>
                    <w:rPr>
                      <w:rFonts w:cs="Times"/>
                      <w:kern w:val="2"/>
                      <w:szCs w:val="20"/>
                    </w:rPr>
                    <w:t>16bits</w:t>
                  </w:r>
                </w:p>
                <w:p>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pPr>
              <w:rPr>
                <w:b/>
                <w:i/>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ZTE</w:t>
            </w:r>
          </w:p>
        </w:tc>
        <w:tc>
          <w:tcPr>
            <w:tcW w:w="8259" w:type="dxa"/>
          </w:tcPr>
          <w:p>
            <w:pPr>
              <w:widowControl w:val="0"/>
              <w:spacing w:after="120"/>
              <w:rPr>
                <w:b/>
                <w:bCs/>
                <w:i/>
                <w:iCs/>
                <w:lang w:eastAsia="zh-CN"/>
              </w:rPr>
            </w:pPr>
            <w:r>
              <w:rPr>
                <w:b/>
                <w:bCs/>
                <w:i/>
                <w:iCs/>
                <w:lang w:eastAsia="zh-CN"/>
              </w:rPr>
              <w:t>Proposal 14:  Consider the following assumptions in the LLS:</w:t>
            </w:r>
          </w:p>
          <w:p>
            <w:pPr>
              <w:numPr>
                <w:ilvl w:val="0"/>
                <w:numId w:val="54"/>
              </w:numPr>
              <w:spacing w:after="120"/>
              <w:jc w:val="both"/>
              <w:rPr>
                <w:b/>
                <w:bCs/>
                <w:i/>
                <w:iCs/>
                <w:lang w:eastAsia="zh-CN"/>
              </w:rPr>
            </w:pPr>
            <w:r>
              <w:rPr>
                <w:b/>
                <w:bCs/>
                <w:i/>
                <w:iCs/>
                <w:lang w:eastAsia="zh-CN"/>
              </w:rPr>
              <w:t>R2D/D2R message size: 16, 96 bits</w:t>
            </w:r>
          </w:p>
          <w:p>
            <w:pPr>
              <w:numPr>
                <w:ilvl w:val="0"/>
                <w:numId w:val="54"/>
              </w:numPr>
              <w:spacing w:after="120"/>
              <w:jc w:val="both"/>
              <w:rPr>
                <w:bCs/>
                <w:lang w:eastAsia="zh-CN"/>
              </w:rPr>
            </w:pPr>
            <w:r>
              <w:rPr>
                <w:b/>
                <w:bCs/>
                <w:i/>
                <w:iCs/>
                <w:lang w:eastAsia="zh-CN"/>
              </w:rPr>
              <w:t>D2R receiver: coherent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Lenovo</w:t>
            </w:r>
          </w:p>
        </w:tc>
        <w:tc>
          <w:tcPr>
            <w:tcW w:w="8259" w:type="dxa"/>
          </w:tcPr>
          <w:p>
            <w:pPr>
              <w:rPr>
                <w:b/>
                <w:bCs/>
                <w:i/>
                <w:iCs/>
              </w:rPr>
            </w:pPr>
            <w:r>
              <w:rPr>
                <w:b/>
                <w:bCs/>
                <w:i/>
                <w:iCs/>
              </w:rPr>
              <w:t xml:space="preserve">Proposal 4: For evaluating Ambient IoT, consider candidate maximum TBS for UL transmission: </w:t>
            </w:r>
          </w:p>
          <w:p>
            <w:pPr>
              <w:pStyle w:val="48"/>
              <w:numPr>
                <w:ilvl w:val="0"/>
                <w:numId w:val="97"/>
              </w:numPr>
              <w:ind w:firstLineChars="0"/>
              <w:rPr>
                <w:b/>
                <w:bCs/>
                <w:i/>
                <w:iCs/>
              </w:rPr>
            </w:pPr>
            <w:r>
              <w:rPr>
                <w:b/>
                <w:bCs/>
                <w:i/>
                <w:iCs/>
              </w:rPr>
              <w:t xml:space="preserve">100-150 bits for Passive device Types 1, 2B </w:t>
            </w:r>
          </w:p>
          <w:p>
            <w:pPr>
              <w:pStyle w:val="48"/>
              <w:numPr>
                <w:ilvl w:val="0"/>
                <w:numId w:val="97"/>
              </w:numPr>
              <w:ind w:firstLineChars="0"/>
              <w:rPr>
                <w:b/>
                <w:bCs/>
                <w:i/>
                <w:iCs/>
              </w:rPr>
            </w:pPr>
            <w:r>
              <w:rPr>
                <w:b/>
                <w:bCs/>
                <w:i/>
                <w:iCs/>
              </w:rPr>
              <w:t xml:space="preserve">200-250 bits for Active device Type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iCs/>
                <w:lang w:val="en-US" w:eastAsia="zh-CN"/>
              </w:rPr>
              <w:t>NTT DOCOMO</w:t>
            </w:r>
          </w:p>
        </w:tc>
        <w:tc>
          <w:tcPr>
            <w:tcW w:w="8259" w:type="dxa"/>
          </w:tcPr>
          <w:p>
            <w:pPr>
              <w:rPr>
                <w:b/>
                <w:bCs/>
                <w:szCs w:val="18"/>
                <w:lang w:eastAsia="ja-JP"/>
              </w:rPr>
            </w:pPr>
            <w:r>
              <w:rPr>
                <w:b/>
                <w:bCs/>
                <w:szCs w:val="18"/>
              </w:rPr>
              <w:t>Proposal 15: For link level simulation, at least [96] bits should be included for evaluation assumption of message size.</w:t>
            </w:r>
          </w:p>
          <w:p>
            <w:pPr>
              <w:pStyle w:val="48"/>
              <w:numPr>
                <w:ilvl w:val="0"/>
                <w:numId w:val="10"/>
              </w:numPr>
              <w:spacing w:after="240"/>
              <w:ind w:firstLineChars="0"/>
              <w:rPr>
                <w:b/>
                <w:bCs/>
                <w:szCs w:val="18"/>
              </w:rPr>
            </w:pPr>
            <w:r>
              <w:rPr>
                <w:b/>
                <w:bCs/>
                <w:szCs w:val="18"/>
              </w:rPr>
              <w:t>The message size can be refined based on the discussion on maximum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MediaTek</w:t>
            </w:r>
          </w:p>
        </w:tc>
        <w:tc>
          <w:tcPr>
            <w:tcW w:w="8259"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827"/>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rFonts w:ascii="Times" w:hAnsi="Times" w:cs="Times"/>
                      <w:b/>
                      <w:bCs/>
                      <w:sz w:val="20"/>
                      <w:lang w:val="en-GB"/>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lang w:eastAsia="zh-CN"/>
                    </w:rPr>
                    <w:t>Message size</w:t>
                  </w:r>
                </w:p>
              </w:tc>
              <w:tc>
                <w:tcPr>
                  <w:tcW w:w="2827" w:type="dxa"/>
                  <w:tcBorders>
                    <w:top w:val="single" w:color="auto" w:sz="4" w:space="0"/>
                    <w:left w:val="single" w:color="auto" w:sz="4" w:space="0"/>
                    <w:bottom w:val="single" w:color="auto" w:sz="4" w:space="0"/>
                    <w:right w:val="single" w:color="auto" w:sz="4" w:space="0"/>
                  </w:tcBorders>
                </w:tcPr>
                <w:p>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 </w:t>
                  </w:r>
                  <w:r>
                    <w:rPr>
                      <w:rFonts w:hint="eastAsia" w:ascii="宋体" w:hAnsi="宋体" w:cs="宋体"/>
                      <w:color w:val="7030A0"/>
                      <w:sz w:val="24"/>
                      <w:lang w:eastAsia="zh-CN"/>
                    </w:rPr>
                    <w:t xml:space="preserve"> </w:t>
                  </w:r>
                  <w:r>
                    <w:rPr>
                      <w:rFonts w:cs="Times"/>
                      <w:color w:val="7030A0"/>
                      <w:lang w:eastAsia="zh-CN"/>
                    </w:rPr>
                    <w:t>[FFS: 16, 96, 400 bits]</w:t>
                  </w:r>
                </w:p>
                <w:p>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sz w:val="20"/>
                      <w:szCs w:val="20"/>
                    </w:rPr>
                    <w:t>R2D: 64 bits</w:t>
                  </w:r>
                </w:p>
                <w:p>
                  <w:pPr>
                    <w:rPr>
                      <w:rFonts w:cs="Times"/>
                      <w:szCs w:val="20"/>
                      <w:lang w:eastAsia="zh-CN"/>
                    </w:rPr>
                  </w:pPr>
                  <w:r>
                    <w:t>D2R: 96 bits</w:t>
                  </w:r>
                </w:p>
              </w:tc>
            </w:tr>
          </w:tbl>
          <w:p>
            <w:pPr>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Qualcomm</w:t>
            </w:r>
          </w:p>
        </w:tc>
        <w:tc>
          <w:tcPr>
            <w:tcW w:w="8259" w:type="dxa"/>
          </w:tcPr>
          <w:p>
            <w:pPr>
              <w:rPr>
                <w:rFonts w:ascii="Calibri" w:hAnsi="Calibri" w:cs="Calibri"/>
                <w:b/>
                <w:bCs/>
              </w:rPr>
            </w:pPr>
            <w:r>
              <w:rPr>
                <w:rFonts w:ascii="Calibri" w:hAnsi="Calibri" w:cs="Calibri"/>
                <w:b/>
                <w:bCs/>
              </w:rPr>
              <w:t>Proposal 17: update table as follows.</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300"/>
              <w:gridCol w:w="36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72"/>
                      <w:rFonts w:ascii="Calibri" w:hAnsi="Calibri" w:cs="Calibri"/>
                      <w:b/>
                      <w:bCs/>
                      <w:szCs w:val="20"/>
                    </w:rPr>
                    <w:t> </w:t>
                  </w:r>
                  <w:r>
                    <w:rPr>
                      <w:rFonts w:ascii="Calibri" w:hAnsi="Calibri" w:cs="Calibri"/>
                      <w:b/>
                      <w:bCs/>
                    </w:rPr>
                    <w:t xml:space="preserve"> </w:t>
                  </w:r>
                </w:p>
                <w:p>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pPr>
              <w:rPr>
                <w:b/>
                <w:bCs/>
                <w:szCs w:val="18"/>
              </w:rPr>
            </w:pPr>
          </w:p>
        </w:tc>
      </w:tr>
    </w:tbl>
    <w:p>
      <w:pPr>
        <w:rPr>
          <w:rFonts w:eastAsiaTheme="minorEastAsia"/>
          <w:lang w:val="en-US" w:eastAsia="zh-CN"/>
        </w:rPr>
      </w:pPr>
    </w:p>
    <w:p>
      <w:pPr>
        <w:rPr>
          <w:rFonts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rPr>
          <w:rFonts w:ascii="Times New Roman" w:hAnsi="Times New Roman" w:eastAsiaTheme="minorEastAsia"/>
          <w:szCs w:val="22"/>
          <w:lang w:eastAsia="zh-CN"/>
        </w:rPr>
      </w:pPr>
      <w:r>
        <w:rPr>
          <w:rFonts w:ascii="Times New Roman" w:hAnsi="Times New Roman" w:eastAsiaTheme="minorEastAsia"/>
          <w:szCs w:val="22"/>
        </w:rPr>
        <w:t xml:space="preserve">From reviewing the submitted contributions in this meeting, </w:t>
      </w:r>
      <w:r>
        <w:rPr>
          <w:rFonts w:hint="eastAsia" w:ascii="Times New Roman" w:hAnsi="Times New Roman" w:eastAsiaTheme="minorEastAsia"/>
          <w:szCs w:val="22"/>
          <w:lang w:eastAsia="zh-CN"/>
        </w:rPr>
        <w:t>several companies provide their views on the message size:</w:t>
      </w:r>
    </w:p>
    <w:p>
      <w:pPr>
        <w:pStyle w:val="48"/>
        <w:numPr>
          <w:ilvl w:val="0"/>
          <w:numId w:val="98"/>
        </w:numPr>
        <w:spacing w:before="120" w:beforeLines="50" w:after="120" w:afterLines="50"/>
        <w:ind w:left="442" w:hanging="442" w:firstLineChars="0"/>
        <w:rPr>
          <w:rFonts w:eastAsiaTheme="minorEastAsia"/>
          <w:lang w:eastAsia="zh-CN"/>
        </w:rPr>
      </w:pPr>
      <w:r>
        <w:rPr>
          <w:rFonts w:hint="eastAsia" w:ascii="Times New Roman" w:hAnsi="Times New Roman" w:eastAsiaTheme="minorEastAsia"/>
          <w:szCs w:val="22"/>
          <w:lang w:eastAsia="zh-CN"/>
        </w:rPr>
        <w:t>Most companies (e.g., Ericsson, Huawei/Hisilicon, ZTE, NTT DOCOMO) prefer to have a common message size for R2D and D2R.</w:t>
      </w:r>
    </w:p>
    <w:p>
      <w:pPr>
        <w:pStyle w:val="48"/>
        <w:numPr>
          <w:ilvl w:val="0"/>
          <w:numId w:val="98"/>
        </w:numPr>
        <w:spacing w:before="120" w:beforeLines="50" w:after="120" w:afterLines="50"/>
        <w:ind w:left="442" w:hanging="442" w:firstLineChars="0"/>
        <w:rPr>
          <w:rFonts w:eastAsiaTheme="minorEastAsia"/>
          <w:lang w:eastAsia="zh-CN"/>
        </w:rPr>
      </w:pPr>
      <w:r>
        <w:rPr>
          <w:rFonts w:hint="eastAsia" w:ascii="Times New Roman" w:hAnsi="Times New Roman" w:eastAsiaTheme="minorEastAsia"/>
          <w:szCs w:val="22"/>
          <w:lang w:eastAsia="zh-CN"/>
        </w:rPr>
        <w:t xml:space="preserve">1 company (Ericsson) suggest </w:t>
      </w:r>
      <w:r>
        <w:rPr>
          <w:rFonts w:ascii="Times New Roman" w:hAnsi="Times New Roman" w:eastAsiaTheme="minorEastAsia"/>
          <w:szCs w:val="22"/>
          <w:lang w:eastAsia="zh-CN"/>
        </w:rPr>
        <w:t>considering</w:t>
      </w:r>
      <w:r>
        <w:rPr>
          <w:rFonts w:hint="eastAsia" w:ascii="Times New Roman" w:hAnsi="Times New Roman" w:eastAsiaTheme="minorEastAsia"/>
          <w:szCs w:val="22"/>
          <w:lang w:eastAsia="zh-CN"/>
        </w:rPr>
        <w:t xml:space="preserve"> up to hundreds of bits so that RAN1 can provide inputs for RAN2 discussion on </w:t>
      </w:r>
      <w:r>
        <w:rPr>
          <w:rFonts w:ascii="Times New Roman" w:hAnsi="Times New Roman" w:eastAsiaTheme="minorEastAsia"/>
          <w:szCs w:val="22"/>
          <w:lang w:eastAsia="zh-CN"/>
        </w:rPr>
        <w:t>segmentation</w:t>
      </w:r>
      <w:r>
        <w:rPr>
          <w:rFonts w:hint="eastAsia" w:ascii="Times New Roman" w:hAnsi="Times New Roman" w:eastAsiaTheme="minorEastAsia"/>
          <w:szCs w:val="22"/>
          <w:lang w:eastAsia="zh-CN"/>
        </w:rPr>
        <w:t>.</w:t>
      </w:r>
    </w:p>
    <w:p>
      <w:pPr>
        <w:pStyle w:val="48"/>
        <w:numPr>
          <w:ilvl w:val="0"/>
          <w:numId w:val="98"/>
        </w:numPr>
        <w:spacing w:before="120" w:beforeLines="50" w:after="120" w:afterLines="50"/>
        <w:ind w:left="442" w:hanging="442" w:firstLineChars="0"/>
        <w:rPr>
          <w:rFonts w:eastAsiaTheme="minorEastAsia"/>
          <w:lang w:eastAsia="zh-CN"/>
        </w:rPr>
      </w:pPr>
      <w:r>
        <w:rPr>
          <w:rFonts w:hint="eastAsia" w:ascii="Times New Roman" w:hAnsi="Times New Roman" w:eastAsiaTheme="minorEastAsia"/>
          <w:szCs w:val="22"/>
          <w:lang w:eastAsia="zh-CN"/>
        </w:rPr>
        <w:t>1 company (Lenovo) propose to consider different message size for different device types.</w:t>
      </w:r>
    </w:p>
    <w:p>
      <w:pPr>
        <w:rPr>
          <w:rFonts w:eastAsiaTheme="minorEastAsia"/>
          <w:b/>
          <w:bCs/>
          <w:lang w:eastAsia="zh-CN"/>
        </w:rPr>
      </w:pPr>
      <w:r>
        <w:rPr>
          <w:rFonts w:eastAsiaTheme="minorEastAsia"/>
          <w:b/>
          <w:bCs/>
          <w:lang w:eastAsia="zh-CN"/>
        </w:rPr>
        <w:t>Summary of Proposals:</w:t>
      </w:r>
    </w:p>
    <w:p>
      <w:pPr>
        <w:numPr>
          <w:ilvl w:val="0"/>
          <w:numId w:val="96"/>
        </w:numPr>
        <w:ind w:left="714" w:hanging="357"/>
        <w:rPr>
          <w:rFonts w:eastAsiaTheme="minorEastAsia"/>
          <w:lang w:val="en-US" w:eastAsia="zh-CN"/>
        </w:rPr>
      </w:pPr>
      <w:r>
        <w:rPr>
          <w:rFonts w:eastAsiaTheme="minorEastAsia"/>
          <w:b/>
          <w:bCs/>
          <w:lang w:val="en-US" w:eastAsia="zh-CN"/>
        </w:rPr>
        <w:t xml:space="preserve">16 bits: </w:t>
      </w:r>
      <w:r>
        <w:rPr>
          <w:rFonts w:eastAsiaTheme="minorEastAsia"/>
          <w:lang w:val="en-US" w:eastAsia="zh-CN"/>
        </w:rPr>
        <w:t>Spreadtrum (D2R, R2D), ZTE, MediaTek (D2R, R2D), Qualcomm (D2R, R2D)</w:t>
      </w:r>
    </w:p>
    <w:p>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Huawei, Hisilicon; ZTE; NTT DOCOMO; MediaTek (D2R), Qualcomm (D2R)</w:t>
      </w:r>
    </w:p>
    <w:p>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Ericsson; Huawei, Hisilicon; MediaTek (D2R, R2D); Qualcomm (D2R, R2D)</w:t>
      </w:r>
    </w:p>
    <w:p>
      <w:pPr>
        <w:rPr>
          <w:rFonts w:eastAsiaTheme="minorEastAsia"/>
          <w:lang w:eastAsia="zh-CN"/>
        </w:rPr>
      </w:pPr>
    </w:p>
    <w:p>
      <w:pPr>
        <w:rPr>
          <w:rFonts w:eastAsiaTheme="minorEastAsia"/>
          <w:lang w:eastAsia="zh-CN"/>
        </w:rPr>
      </w:pPr>
      <w:r>
        <w:rPr>
          <w:rFonts w:hint="eastAsia" w:eastAsiaTheme="minorEastAsia"/>
          <w:lang w:eastAsia="zh-CN"/>
        </w:rPr>
        <w:t xml:space="preserve">Based on the inputs, FL suggests </w:t>
      </w:r>
      <w:r>
        <w:rPr>
          <w:rFonts w:eastAsiaTheme="minorEastAsia"/>
          <w:lang w:eastAsia="zh-CN"/>
        </w:rPr>
        <w:t>starting</w:t>
      </w:r>
      <w:r>
        <w:rPr>
          <w:rFonts w:hint="eastAsia" w:eastAsiaTheme="minorEastAsia"/>
          <w:lang w:eastAsia="zh-CN"/>
        </w:rPr>
        <w:t xml:space="preserve"> from common message size for both R2D </w:t>
      </w:r>
      <w:r>
        <w:rPr>
          <w:rFonts w:eastAsiaTheme="minorEastAsia"/>
          <w:lang w:eastAsia="zh-CN"/>
        </w:rPr>
        <w:t>and</w:t>
      </w:r>
      <w:r>
        <w:rPr>
          <w:rFonts w:hint="eastAsia" w:eastAsiaTheme="minorEastAsia"/>
          <w:lang w:eastAsia="zh-CN"/>
        </w:rPr>
        <w:t xml:space="preserve"> D2R</w:t>
      </w:r>
    </w:p>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3.5.3</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For the link level simulation in coverage evaluation, {16 bits, 96 bits, 400 bits} are considered for message size.</w:t>
            </w:r>
          </w:p>
          <w:p>
            <w:pPr>
              <w:snapToGrid w:val="0"/>
              <w:rPr>
                <w:rFonts w:ascii="Times New Roman" w:hAnsi="Times New Roman" w:eastAsia="宋体"/>
                <w:szCs w:val="18"/>
                <w:lang w:eastAsia="zh-CN" w:bidi="ar"/>
              </w:rPr>
            </w:pP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Wiliot</w:t>
            </w:r>
          </w:p>
        </w:tc>
        <w:tc>
          <w:tcPr>
            <w:tcW w:w="7626" w:type="dxa"/>
          </w:tcPr>
          <w:p>
            <w:pPr>
              <w:rPr>
                <w:rFonts w:ascii="Times New Roman" w:hAnsi="Times New Roman"/>
                <w:sz w:val="22"/>
              </w:rPr>
            </w:pPr>
            <w:r>
              <w:rPr>
                <w:rFonts w:ascii="Times New Roman" w:hAnsi="Times New Roman"/>
                <w:sz w:val="22"/>
              </w:rPr>
              <w:t>Support suggested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color w:val="FF0000"/>
                <w:sz w:val="22"/>
              </w:rPr>
              <w:t>QC</w:t>
            </w:r>
          </w:p>
        </w:tc>
        <w:tc>
          <w:tcPr>
            <w:tcW w:w="7626" w:type="dxa"/>
          </w:tcPr>
          <w:p>
            <w:pPr>
              <w:rPr>
                <w:rFonts w:ascii="Times New Roman" w:hAnsi="Times New Roman"/>
                <w:sz w:val="22"/>
              </w:rPr>
            </w:pPr>
            <w:r>
              <w:rPr>
                <w:rFonts w:ascii="Times New Roman" w:hAnsi="Times New Roman"/>
                <w:color w:val="FF0000"/>
                <w:sz w:val="22"/>
              </w:rPr>
              <w:t>We suggest to consider 400bits with higher data rate only.</w:t>
            </w:r>
          </w:p>
        </w:tc>
      </w:tr>
    </w:tbl>
    <w:p>
      <w:pPr>
        <w:rPr>
          <w:rFonts w:eastAsiaTheme="minorEastAsia"/>
          <w:lang w:eastAsia="zh-CN"/>
        </w:rPr>
      </w:pPr>
    </w:p>
    <w:p>
      <w:pPr>
        <w:pStyle w:val="4"/>
        <w:rPr>
          <w:rFonts w:eastAsiaTheme="minorEastAsia"/>
          <w:sz w:val="22"/>
          <w:szCs w:val="32"/>
          <w:lang w:eastAsia="zh-CN"/>
        </w:rPr>
      </w:pPr>
      <w:bookmarkStart w:id="66" w:name="_Ref163857608"/>
      <w:r>
        <w:rPr>
          <w:rFonts w:hint="eastAsia" w:eastAsiaTheme="minorEastAsia"/>
          <w:sz w:val="22"/>
          <w:szCs w:val="32"/>
          <w:lang w:eastAsia="zh-CN"/>
        </w:rPr>
        <w:t>[0q] Sam</w:t>
      </w:r>
      <w:r>
        <w:rPr>
          <w:rFonts w:eastAsiaTheme="minorEastAsia"/>
          <w:sz w:val="22"/>
          <w:szCs w:val="32"/>
          <w:lang w:eastAsia="zh-CN"/>
        </w:rPr>
        <w:t>pling frequency</w:t>
      </w:r>
      <w:bookmarkEnd w:id="66"/>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ascii="Times New Roman" w:hAnsi="Times New Roman" w:eastAsiaTheme="minorEastAsia"/>
          <w:szCs w:val="20"/>
        </w:rPr>
      </w:pPr>
      <w:r>
        <w:rPr>
          <w:rFonts w:hint="eastAsia" w:ascii="Times New Roman" w:hAnsi="Times New Roman" w:eastAsiaTheme="minorEastAsia"/>
          <w:szCs w:val="20"/>
        </w:rPr>
        <w:t>The proposals are summarized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b/>
                <w:bCs/>
                <w:lang w:eastAsia="zh-CN"/>
              </w:rPr>
            </w:pPr>
            <w:r>
              <w:rPr>
                <w:rFonts w:hint="eastAsia" w:eastAsiaTheme="minorEastAsia"/>
                <w:b/>
                <w:bCs/>
                <w:lang w:eastAsia="zh-CN"/>
              </w:rPr>
              <w:t>Source</w:t>
            </w:r>
          </w:p>
        </w:tc>
        <w:tc>
          <w:tcPr>
            <w:tcW w:w="8526"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b/>
                <w:bCs/>
                <w:lang w:eastAsia="zh-CN"/>
              </w:rPr>
            </w:pPr>
            <w:r>
              <w:rPr>
                <w:rFonts w:hint="eastAsia" w:eastAsiaTheme="minorEastAsia"/>
                <w:lang w:eastAsia="zh-CN"/>
              </w:rPr>
              <w:t>Ericsson</w:t>
            </w:r>
          </w:p>
        </w:tc>
        <w:tc>
          <w:tcPr>
            <w:tcW w:w="8526" w:type="dxa"/>
          </w:tcPr>
          <w:p>
            <w:pPr>
              <w:pStyle w:val="51"/>
              <w:numPr>
                <w:ilvl w:val="0"/>
                <w:numId w:val="0"/>
              </w:numPr>
              <w:ind w:left="1304" w:hanging="1304"/>
              <w:jc w:val="left"/>
              <w:rPr>
                <w:lang w:val="en-GB"/>
              </w:rPr>
            </w:pPr>
            <w:bookmarkStart w:id="67"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67"/>
          </w:p>
          <w:p>
            <w:pPr>
              <w:pStyle w:val="51"/>
              <w:numPr>
                <w:ilvl w:val="0"/>
                <w:numId w:val="99"/>
              </w:numPr>
              <w:spacing w:line="256" w:lineRule="auto"/>
              <w:jc w:val="left"/>
              <w:rPr>
                <w:lang w:val="en-GB"/>
              </w:rPr>
            </w:pPr>
            <w:bookmarkStart w:id="68" w:name="_Toc166256579"/>
            <w:r>
              <w:rPr>
                <w:lang w:val="en-GB"/>
              </w:rPr>
              <w:t>Option 1: (200, 0.1)</w:t>
            </w:r>
            <w:bookmarkEnd w:id="68"/>
          </w:p>
          <w:p>
            <w:pPr>
              <w:pStyle w:val="51"/>
              <w:numPr>
                <w:ilvl w:val="0"/>
                <w:numId w:val="99"/>
              </w:numPr>
              <w:spacing w:line="256" w:lineRule="auto"/>
              <w:jc w:val="left"/>
              <w:rPr>
                <w:lang w:val="en-GB"/>
              </w:rPr>
            </w:pPr>
            <w:bookmarkStart w:id="69" w:name="_Toc166256580"/>
            <w:r>
              <w:rPr>
                <w:lang w:val="en-GB"/>
              </w:rPr>
              <w:t>Option 2: (50, 0.1)</w:t>
            </w:r>
            <w:bookmarkEnd w:id="69"/>
          </w:p>
          <w:p>
            <w:pPr>
              <w:pStyle w:val="51"/>
              <w:numPr>
                <w:ilvl w:val="0"/>
                <w:numId w:val="99"/>
              </w:numPr>
              <w:spacing w:line="256" w:lineRule="auto"/>
              <w:jc w:val="left"/>
              <w:rPr>
                <w:lang w:val="en-GB"/>
              </w:rPr>
            </w:pPr>
            <w:bookmarkStart w:id="70" w:name="_Toc166256581"/>
            <w:r>
              <w:rPr>
                <w:lang w:val="en-GB"/>
              </w:rPr>
              <w:t>The clock error post synchronization/calibration is FFS.</w:t>
            </w:r>
            <w:bookmarkEnd w:id="70"/>
          </w:p>
          <w:p>
            <w:pPr>
              <w:pStyle w:val="13"/>
              <w:spacing w:after="0"/>
              <w:rPr>
                <w:rFonts w:eastAsiaTheme="minorEastAsia"/>
                <w:b/>
                <w:bCs/>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Huawei, Hisilicon</w:t>
            </w:r>
          </w:p>
        </w:tc>
        <w:tc>
          <w:tcPr>
            <w:tcW w:w="8526" w:type="dxa"/>
          </w:tcPr>
          <w:p>
            <w:pPr>
              <w:rPr>
                <w:color w:val="000000"/>
              </w:rPr>
            </w:pPr>
            <w:r>
              <w:rPr>
                <w:b/>
                <w:i/>
                <w:color w:val="000000"/>
              </w:rPr>
              <w:t>Proposal 43: The sampling frequency is assumed to be 1.92 MHz for the R2D receiver.</w:t>
            </w:r>
          </w:p>
          <w:p>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Spreadtrum</w:t>
            </w:r>
          </w:p>
        </w:tc>
        <w:tc>
          <w:tcPr>
            <w:tcW w:w="8526"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4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45" w:type="dxa"/>
                  <w:tcMar>
                    <w:top w:w="0" w:type="dxa"/>
                    <w:left w:w="108" w:type="dxa"/>
                    <w:bottom w:w="0" w:type="dxa"/>
                    <w:right w:w="108" w:type="dxa"/>
                  </w:tcMar>
                </w:tcPr>
                <w:p>
                  <w:pPr>
                    <w:rPr>
                      <w:rFonts w:ascii="Times New Roman" w:hAnsi="Times New Roman" w:cs="Times" w:eastAsiaTheme="minorEastAsia"/>
                      <w:kern w:val="2"/>
                      <w:szCs w:val="20"/>
                      <w:lang w:val="en-US"/>
                    </w:rPr>
                  </w:pPr>
                  <w:r>
                    <w:rPr>
                      <w:rFonts w:cs="Times"/>
                      <w:kern w:val="2"/>
                      <w:szCs w:val="20"/>
                    </w:rPr>
                    <w:t>Sampling frequency</w:t>
                  </w:r>
                </w:p>
              </w:tc>
              <w:tc>
                <w:tcPr>
                  <w:tcW w:w="3969" w:type="dxa"/>
                  <w:tcMar>
                    <w:top w:w="0" w:type="dxa"/>
                    <w:left w:w="108" w:type="dxa"/>
                    <w:bottom w:w="0" w:type="dxa"/>
                    <w:right w:w="108" w:type="dxa"/>
                  </w:tcMar>
                </w:tcPr>
                <w:p>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72"/>
                      <w:rFonts w:cs="Times"/>
                      <w:kern w:val="2"/>
                    </w:rPr>
                    <w:t> </w:t>
                  </w:r>
                  <w:r>
                    <w:rPr>
                      <w:kern w:val="2"/>
                    </w:rPr>
                    <w:t xml:space="preserve"> </w:t>
                  </w:r>
                </w:p>
                <w:p>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pPr>
              <w:rPr>
                <w:b/>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eastAsiaTheme="minorEastAsia"/>
                <w:lang w:eastAsia="zh-CN"/>
              </w:rPr>
              <w:t>CMCC</w:t>
            </w:r>
          </w:p>
        </w:tc>
        <w:tc>
          <w:tcPr>
            <w:tcW w:w="8526" w:type="dxa"/>
          </w:tcPr>
          <w:p>
            <w:pPr>
              <w:snapToGrid w:val="0"/>
              <w:spacing w:before="120" w:after="180"/>
              <w:rPr>
                <w:rFonts w:eastAsia="宋体"/>
                <w:b/>
                <w:bCs/>
                <w:szCs w:val="20"/>
                <w:lang w:bidi="ar"/>
              </w:rPr>
            </w:pPr>
            <w:r>
              <w:rPr>
                <w:rFonts w:eastAsia="宋体"/>
                <w:b/>
                <w:bCs/>
                <w:szCs w:val="20"/>
                <w:lang w:bidi="ar"/>
              </w:rPr>
              <w:t xml:space="preserve">Proposal </w:t>
            </w:r>
            <w:r>
              <w:rPr>
                <w:rFonts w:hint="eastAsia" w:eastAsia="宋体"/>
                <w:b/>
                <w:bCs/>
                <w:szCs w:val="20"/>
                <w:lang w:bidi="ar"/>
              </w:rPr>
              <w:t>15</w:t>
            </w:r>
            <w:r>
              <w:rPr>
                <w:rFonts w:eastAsia="宋体"/>
                <w:b/>
                <w:bCs/>
                <w:szCs w:val="20"/>
                <w:lang w:bidi="ar"/>
              </w:rPr>
              <w:t>: The following sampling frequency offset are considered in the evaluations,</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127" w:type="pct"/>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napToGrid w:val="0"/>
                    <w:spacing w:line="240" w:lineRule="exact"/>
                    <w:textAlignment w:val="baseline"/>
                    <w:rPr>
                      <w:b/>
                      <w:bCs/>
                    </w:rPr>
                  </w:pPr>
                  <w:r>
                    <w:rPr>
                      <w:rFonts w:hint="eastAsia" w:eastAsia="宋体"/>
                      <w:b/>
                      <w:bCs/>
                      <w:szCs w:val="20"/>
                      <w:lang w:bidi="ar"/>
                    </w:rPr>
                    <w:t>Parameter </w:t>
                  </w:r>
                </w:p>
              </w:tc>
              <w:tc>
                <w:tcPr>
                  <w:tcW w:w="3872" w:type="pct"/>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napToGrid w:val="0"/>
                    <w:spacing w:line="240" w:lineRule="exact"/>
                    <w:textAlignment w:val="baseline"/>
                    <w:rPr>
                      <w:b/>
                      <w:bCs/>
                    </w:rPr>
                  </w:pPr>
                  <w:r>
                    <w:rPr>
                      <w:rFonts w:hint="eastAsia" w:eastAsia="宋体"/>
                      <w:b/>
                      <w:bCs/>
                      <w:szCs w:val="20"/>
                      <w:lang w:bidi="ar"/>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hint="eastAsia" w:eastAsia="宋体"/>
                      <w:b/>
                      <w:bCs/>
                      <w:szCs w:val="20"/>
                      <w:lang w:bidi="ar"/>
                    </w:rPr>
                    <w:t>Sampling Frequency</w:t>
                  </w:r>
                </w:p>
              </w:tc>
              <w:tc>
                <w:tcPr>
                  <w:tcW w:w="38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hint="eastAsia" w:eastAsia="宋体"/>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pPr>
              <w:snapToGrid w:val="0"/>
              <w:rPr>
                <w:b/>
                <w:bCs/>
              </w:rPr>
            </w:pPr>
            <w:r>
              <w:rPr>
                <w:rFonts w:eastAsia="宋体"/>
                <w:b/>
                <w:bCs/>
                <w:szCs w:val="20"/>
                <w:lang w:bidi="ar"/>
              </w:rPr>
              <w:t xml:space="preserve">Note: </w:t>
            </w:r>
          </w:p>
          <w:p>
            <w:pPr>
              <w:numPr>
                <w:ilvl w:val="0"/>
                <w:numId w:val="101"/>
              </w:numPr>
              <w:snapToGrid w:val="0"/>
              <w:jc w:val="both"/>
              <w:rPr>
                <w:b/>
                <w:bCs/>
              </w:rPr>
            </w:pPr>
            <w:r>
              <w:rPr>
                <w:rFonts w:eastAsia="宋体"/>
                <w:b/>
                <w:bCs/>
                <w:szCs w:val="20"/>
                <w:lang w:bidi="ar"/>
              </w:rPr>
              <w:t>The relationship between the SFO (Fe) and corresponding timing drift (</w:t>
            </w:r>
            <w:r>
              <w:rPr>
                <w:rFonts w:hint="eastAsia" w:eastAsia="宋体" w:cs="宋体"/>
                <w:b/>
                <w:bCs/>
                <w:szCs w:val="20"/>
                <w:lang w:bidi="ar"/>
              </w:rPr>
              <w:t>Δ</w:t>
            </w:r>
            <w:r>
              <w:rPr>
                <w:rFonts w:eastAsia="宋体"/>
                <w:b/>
                <w:bCs/>
                <w:szCs w:val="20"/>
                <w:lang w:bidi="ar"/>
              </w:rPr>
              <w:t>T) over a time(T) is</w:t>
            </w:r>
            <w:r>
              <w:rPr>
                <w:rFonts w:hint="eastAsia" w:eastAsia="宋体" w:cs="宋体"/>
                <w:b/>
                <w:bCs/>
                <w:szCs w:val="20"/>
                <w:lang w:bidi="ar"/>
              </w:rPr>
              <w:t>Δ</w:t>
            </w:r>
            <w:r>
              <w:rPr>
                <w:rFonts w:eastAsia="宋体"/>
                <w:b/>
                <w:bCs/>
                <w:szCs w:val="20"/>
                <w:lang w:bidi="ar"/>
              </w:rPr>
              <w:t xml:space="preserve">T = </w:t>
            </w:r>
            <w:r>
              <w:rPr>
                <w:rFonts w:hint="eastAsia" w:eastAsia="宋体" w:cs="宋体"/>
                <w:b/>
                <w:bCs/>
                <w:szCs w:val="20"/>
                <w:lang w:bidi="ar"/>
              </w:rPr>
              <w:t>±</w:t>
            </w:r>
            <w:r>
              <w:rPr>
                <w:rFonts w:eastAsia="宋体"/>
                <w:b/>
                <w:bCs/>
                <w:szCs w:val="20"/>
                <w:lang w:bidi="ar"/>
              </w:rPr>
              <w:t>Fe * T</w:t>
            </w:r>
          </w:p>
          <w:p>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pPr>
              <w:snapToGrid w:val="0"/>
              <w:spacing w:before="120"/>
              <w:rPr>
                <w:rFonts w:eastAsia="宋体"/>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Samsung</w:t>
            </w:r>
          </w:p>
        </w:tc>
        <w:tc>
          <w:tcPr>
            <w:tcW w:w="8526" w:type="dxa"/>
          </w:tcPr>
          <w:p>
            <w:pPr>
              <w:snapToGrid w:val="0"/>
              <w:spacing w:before="120" w:after="180"/>
              <w:rPr>
                <w:rFonts w:eastAsiaTheme="minorEastAsia"/>
                <w:lang w:eastAsia="zh-CN"/>
              </w:rPr>
            </w:pPr>
            <w:r>
              <w:rPr>
                <w:rFonts w:hint="eastAsia" w:ascii="Arial" w:hAnsi="Arial" w:eastAsia="Times New Roman"/>
                <w:b/>
                <w:lang w:val="en-US" w:eastAsia="ja-JP"/>
              </w:rPr>
              <w:t xml:space="preserve">Proposal </w:t>
            </w:r>
            <w:r>
              <w:rPr>
                <w:rFonts w:ascii="Arial" w:hAnsi="Arial" w:eastAsia="Times New Roman"/>
                <w:b/>
                <w:lang w:val="en-US" w:eastAsia="ja-JP"/>
              </w:rPr>
              <w:t>5</w:t>
            </w:r>
            <w:r>
              <w:rPr>
                <w:rFonts w:hint="eastAsia" w:ascii="Arial" w:hAnsi="Arial" w:eastAsia="Times New Roman"/>
                <w:b/>
                <w:lang w:val="en-US" w:eastAsia="ja-JP"/>
              </w:rPr>
              <w:t>.</w:t>
            </w:r>
            <w:r>
              <w:rPr>
                <w:rFonts w:ascii="Arial" w:hAnsi="Arial" w:eastAsia="Times New Roman"/>
                <w:b/>
                <w:lang w:val="en-US" w:eastAsia="ja-JP"/>
              </w:rPr>
              <w:t xml:space="preserve"> </w:t>
            </w:r>
            <w:r>
              <w:rPr>
                <w:rFonts w:ascii="Arial" w:hAnsi="Arial" w:eastAsia="Times New Roman"/>
                <w:lang w:val="en-US" w:eastAsia="ja-JP"/>
              </w:rPr>
              <w:t>For D2R transmission, study how much initial SFO correction can be achieved based on device type and utilized algorithms.</w:t>
            </w:r>
          </w:p>
          <w:p>
            <w:pPr>
              <w:pStyle w:val="73"/>
              <w:rPr>
                <w:b w:val="0"/>
              </w:rPr>
            </w:pPr>
            <w:r>
              <w:t xml:space="preserve">Proposal 6. </w:t>
            </w:r>
            <w:r>
              <w:rPr>
                <w:b w:val="0"/>
              </w:rPr>
              <w:t>The following sampling frequency offset are considered in the link level simulation.</w:t>
            </w:r>
          </w:p>
          <w:p>
            <w:pPr>
              <w:pStyle w:val="75"/>
              <w:jc w:val="left"/>
              <w:rPr>
                <w:lang w:val="en-US"/>
              </w:rPr>
            </w:pPr>
            <w:r>
              <w:rPr>
                <w:rFonts w:ascii="Arial" w:hAnsi="Arial"/>
                <w:lang w:eastAsia="ja-JP"/>
              </w:rPr>
              <w:t>Initial sampling frequency offset (SFO) = [10</w:t>
            </w:r>
            <w:r>
              <w:rPr>
                <w:rFonts w:ascii="Arial" w:hAnsi="Arial"/>
                <w:vertAlign w:val="superscript"/>
                <w:lang w:eastAsia="ja-JP"/>
              </w:rPr>
              <w:t>5</w:t>
            </w:r>
            <w:r>
              <w:rPr>
                <w:rFonts w:ascii="Arial" w:hAnsi="Arial"/>
                <w:lang w:eastAsia="ja-JP"/>
              </w:rPr>
              <w:t>] ppm</w:t>
            </w:r>
          </w:p>
          <w:p>
            <w:pPr>
              <w:snapToGrid w:val="0"/>
              <w:spacing w:before="120" w:after="180"/>
              <w:rPr>
                <w:rFonts w:eastAsiaTheme="minorEastAsia"/>
                <w:b/>
                <w:bCs/>
                <w:szCs w:val="20"/>
                <w:lang w:val="en-US" w:eastAsia="zh-CN" w:bidi="ar"/>
              </w:rPr>
            </w:pPr>
            <w:r>
              <w:rPr>
                <w:rFonts w:ascii="Arial" w:hAnsi="Arial" w:eastAsia="Times New Roman"/>
                <w:b/>
                <w:lang w:val="en-US" w:eastAsia="ja-JP"/>
              </w:rPr>
              <w:t xml:space="preserve">Proposal 7. </w:t>
            </w:r>
            <w:r>
              <w:rPr>
                <w:rFonts w:ascii="Arial" w:hAnsi="Arial" w:eastAsia="Times New Roman"/>
                <w:lang w:val="en-US" w:eastAsia="ja-JP"/>
              </w:rPr>
              <w:t>1.92Msps is considered in the link level simulation as the sampling rate for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vivo</w:t>
            </w:r>
          </w:p>
        </w:tc>
        <w:tc>
          <w:tcPr>
            <w:tcW w:w="8526" w:type="dxa"/>
          </w:tcPr>
          <w:p>
            <w:pPr>
              <w:pStyle w:val="11"/>
              <w:rPr>
                <w:rFonts w:eastAsia="微软雅黑"/>
                <w:b w:val="0"/>
                <w:lang w:val="en-GB"/>
              </w:rPr>
            </w:pPr>
            <w:bookmarkStart w:id="71" w:name="PP18"/>
            <w:r>
              <w:rPr>
                <w:lang w:val="en-GB"/>
              </w:rPr>
              <w:t xml:space="preserve">Proposal </w:t>
            </w:r>
            <w:r>
              <w:fldChar w:fldCharType="begin"/>
            </w:r>
            <w:r>
              <w:instrText xml:space="preserve"> SEQ Proposal \* ARABIC </w:instrText>
            </w:r>
            <w:r>
              <w:fldChar w:fldCharType="separate"/>
            </w:r>
            <w:r>
              <w:rPr>
                <w:lang w:val="en-GB"/>
              </w:rPr>
              <w:t>18</w:t>
            </w:r>
            <w:r>
              <w:rPr>
                <w:lang w:val="en-GB"/>
              </w:rPr>
              <w:fldChar w:fldCharType="end"/>
            </w:r>
            <w:r>
              <w:rPr>
                <w:lang w:val="en-GB" w:eastAsia="zh-CN"/>
              </w:rPr>
              <w:t>:</w:t>
            </w:r>
            <w:r>
              <w:rPr>
                <w:lang w:val="en-GB"/>
              </w:rPr>
              <w:t xml:space="preserve"> 1.9</w:t>
            </w:r>
            <w:r>
              <w:rPr>
                <w:rFonts w:eastAsiaTheme="minorEastAsia"/>
                <w:lang w:val="en-GB" w:eastAsia="zh-CN"/>
              </w:rPr>
              <w:t xml:space="preserve">2MHz sampling rate </w:t>
            </w:r>
            <w:r>
              <w:rPr>
                <w:lang w:val="en-GB"/>
              </w:rPr>
              <w:t xml:space="preserve">can be assumed for device with 1μW peak power consumption, and </w:t>
            </w:r>
            <w:r>
              <w:rPr>
                <w:rStyle w:val="72"/>
                <w:rFonts w:eastAsia="微软雅黑"/>
                <w:lang w:val="en-GB" w:eastAsia="zh-CN"/>
              </w:rPr>
              <w:t>3.84MHz sampling rate can be assumed for device with a few hundred μW power consumption.</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ZTE</w:t>
            </w:r>
          </w:p>
        </w:tc>
        <w:tc>
          <w:tcPr>
            <w:tcW w:w="8526" w:type="dxa"/>
          </w:tcPr>
          <w:p>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following is suggested in the modeling of timing error of Ambient IoT device.</w:t>
            </w:r>
          </w:p>
          <w:p>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pPr>
              <w:numPr>
                <w:ilvl w:val="0"/>
                <w:numId w:val="54"/>
              </w:numPr>
              <w:spacing w:after="120"/>
              <w:jc w:val="both"/>
              <w:rPr>
                <w:b/>
                <w:bCs/>
                <w:i/>
                <w:iCs/>
                <w:lang w:eastAsia="zh-CN"/>
              </w:rPr>
            </w:pPr>
            <w:r>
              <w:rPr>
                <w:rFonts w:hint="eastAsia"/>
                <w:b/>
                <w:bCs/>
                <w:i/>
                <w:iCs/>
                <w:lang w:eastAsia="zh-CN"/>
              </w:rPr>
              <w:t>Option 1: D2R chip duration varies on a per-chip basis</w:t>
            </w:r>
          </w:p>
          <w:p>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OPPO</w:t>
            </w:r>
          </w:p>
        </w:tc>
        <w:tc>
          <w:tcPr>
            <w:tcW w:w="8526" w:type="dxa"/>
          </w:tcPr>
          <w:p>
            <w:pPr>
              <w:spacing w:before="240" w:beforeLines="100" w:after="240" w:afterLines="100"/>
              <w:rPr>
                <w:rFonts w:eastAsia="宋体"/>
                <w:szCs w:val="20"/>
                <w:lang w:eastAsia="zh-CN"/>
              </w:rPr>
            </w:pPr>
            <w:bookmarkStart w:id="72"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LGE</w:t>
            </w:r>
          </w:p>
        </w:tc>
        <w:tc>
          <w:tcPr>
            <w:tcW w:w="8526" w:type="dxa"/>
          </w:tcPr>
          <w:p>
            <w:pPr>
              <w:spacing w:before="120"/>
              <w:ind w:left="1135" w:leftChars="6" w:hanging="1123" w:hangingChars="510"/>
              <w:rPr>
                <w:rFonts w:eastAsiaTheme="minorEastAsia"/>
                <w:b/>
                <w:i/>
                <w:kern w:val="2"/>
                <w:sz w:val="22"/>
                <w:szCs w:val="22"/>
                <w:lang w:eastAsia="zh-CN"/>
              </w:rPr>
            </w:pPr>
            <w:r>
              <w:rPr>
                <w:rFonts w:eastAsia="Malgun Gothic"/>
                <w:b/>
                <w:i/>
                <w:kern w:val="2"/>
                <w:sz w:val="22"/>
                <w:szCs w:val="22"/>
                <w:lang w:eastAsia="ko-KR"/>
              </w:rPr>
              <w:t>Proposal 4: Sampling frequency offset and timing drift model need to be modeled separately according to the device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Lenovo</w:t>
            </w:r>
          </w:p>
        </w:tc>
        <w:tc>
          <w:tcPr>
            <w:tcW w:w="8526" w:type="dxa"/>
          </w:tcPr>
          <w:p>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pPr>
              <w:pStyle w:val="48"/>
              <w:numPr>
                <w:ilvl w:val="0"/>
                <w:numId w:val="102"/>
              </w:numPr>
              <w:ind w:firstLineChars="0"/>
              <w:jc w:val="both"/>
              <w:rPr>
                <w:rFonts w:ascii="Times New Roman" w:hAnsi="Times New Roman"/>
                <w:b/>
                <w:bCs/>
                <w:i/>
                <w:iCs/>
              </w:rPr>
            </w:pPr>
            <w:r>
              <w:rPr>
                <w:rFonts w:ascii="Times New Roman" w:hAnsi="Times New Roman"/>
                <w:b/>
                <w:bCs/>
                <w:i/>
                <w:iCs/>
              </w:rPr>
              <w:t xml:space="preserve">Device type 1 and Device type 2a : </w:t>
            </w:r>
            <w:r>
              <w:rPr>
                <w:rFonts w:ascii="Times New Roman" w:hAnsi="Times New Roman"/>
                <w:b/>
                <w:bCs/>
              </w:rPr>
              <w:t>10^4 - 10^5 ppm</w:t>
            </w:r>
          </w:p>
          <w:p>
            <w:pPr>
              <w:pStyle w:val="48"/>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NTT DOCOMO</w:t>
            </w:r>
          </w:p>
        </w:tc>
        <w:tc>
          <w:tcPr>
            <w:tcW w:w="8526" w:type="dxa"/>
          </w:tcPr>
          <w:p>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pPr>
              <w:pStyle w:val="48"/>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pPr>
              <w:pStyle w:val="48"/>
              <w:numPr>
                <w:ilvl w:val="0"/>
                <w:numId w:val="10"/>
              </w:numPr>
              <w:ind w:firstLineChars="0"/>
              <w:rPr>
                <w:b/>
                <w:bCs/>
                <w:szCs w:val="18"/>
              </w:rPr>
            </w:pPr>
            <w:r>
              <w:rPr>
                <w:b/>
                <w:bCs/>
                <w:szCs w:val="18"/>
              </w:rPr>
              <w:t>FFS: Whether/how initial SFO can be different depend on the device type</w:t>
            </w:r>
          </w:p>
          <w:p>
            <w:pPr>
              <w:rPr>
                <w:rFonts w:eastAsiaTheme="minorEastAsia"/>
                <w:b/>
                <w:bCs/>
                <w:szCs w:val="18"/>
                <w:lang w:eastAsia="zh-CN"/>
              </w:rPr>
            </w:pPr>
          </w:p>
          <w:p>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pPr>
              <w:pStyle w:val="48"/>
              <w:numPr>
                <w:ilvl w:val="0"/>
                <w:numId w:val="10"/>
              </w:numPr>
              <w:spacing w:after="240"/>
              <w:ind w:firstLineChars="0"/>
              <w:rPr>
                <w:b/>
                <w:bCs/>
                <w:szCs w:val="18"/>
              </w:rPr>
            </w:pPr>
            <w:r>
              <w:rPr>
                <w:b/>
                <w:bCs/>
                <w:szCs w:val="18"/>
              </w:rPr>
              <w:t>FFS: detailed value for each device</w:t>
            </w:r>
          </w:p>
          <w:p>
            <w:pPr>
              <w:rPr>
                <w:b/>
                <w:bCs/>
                <w:szCs w:val="18"/>
              </w:rPr>
            </w:pPr>
            <w:r>
              <w:rPr>
                <w:b/>
                <w:bCs/>
                <w:szCs w:val="18"/>
              </w:rPr>
              <w:t>Proposal 13: For link level simulation,</w:t>
            </w:r>
          </w:p>
          <w:p>
            <w:pPr>
              <w:pStyle w:val="48"/>
              <w:numPr>
                <w:ilvl w:val="0"/>
                <w:numId w:val="10"/>
              </w:numPr>
              <w:ind w:firstLineChars="0"/>
              <w:rPr>
                <w:b/>
                <w:bCs/>
                <w:szCs w:val="18"/>
              </w:rPr>
            </w:pPr>
            <w:r>
              <w:rPr>
                <w:b/>
                <w:bCs/>
                <w:szCs w:val="18"/>
              </w:rPr>
              <w:t>Initial SFO is applied to the evaluation of preamble or other synchronization signal if any</w:t>
            </w:r>
          </w:p>
          <w:p>
            <w:pPr>
              <w:pStyle w:val="48"/>
              <w:numPr>
                <w:ilvl w:val="0"/>
                <w:numId w:val="10"/>
              </w:numPr>
              <w:spacing w:after="240"/>
              <w:ind w:firstLineChars="0"/>
              <w:rPr>
                <w:b/>
                <w:bCs/>
                <w:szCs w:val="18"/>
              </w:rPr>
            </w:pPr>
            <w:r>
              <w:rPr>
                <w:b/>
                <w:bCs/>
                <w:szCs w:val="18"/>
              </w:rPr>
              <w:t>Post-sync SFO should be applied to the evaluation of PRDCH/PDRCH</w:t>
            </w:r>
          </w:p>
          <w:p>
            <w:pPr>
              <w:rPr>
                <w:b/>
                <w:bCs/>
                <w:szCs w:val="18"/>
                <w:lang w:eastAsia="ja-JP"/>
              </w:rPr>
            </w:pPr>
            <w:r>
              <w:rPr>
                <w:b/>
                <w:bCs/>
                <w:szCs w:val="18"/>
              </w:rPr>
              <w:t>Proposal 14: For link level simulation, the relationship between the SFO (Fe) and corresponding timing drift (ΔT) over a time(T) is modelled as ΔT = ±Fe * T.</w:t>
            </w:r>
          </w:p>
          <w:p>
            <w:pPr>
              <w:pStyle w:val="48"/>
              <w:numPr>
                <w:ilvl w:val="0"/>
                <w:numId w:val="10"/>
              </w:numPr>
              <w:spacing w:after="240"/>
              <w:ind w:firstLineChars="0"/>
              <w:rPr>
                <w:b/>
                <w:bCs/>
                <w:szCs w:val="18"/>
              </w:rPr>
            </w:pPr>
            <w:r>
              <w:rPr>
                <w:b/>
                <w:bCs/>
                <w:szCs w:val="18"/>
              </w:rPr>
              <w:t>FFS: The starting point of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MediaTek</w:t>
            </w:r>
          </w:p>
        </w:tc>
        <w:tc>
          <w:tcPr>
            <w:tcW w:w="8526"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827"/>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rFonts w:ascii="Times" w:hAnsi="Times" w:cs="Times"/>
                      <w:b/>
                      <w:bCs/>
                      <w:sz w:val="20"/>
                      <w:lang w:val="en-GB"/>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lang w:eastAsia="zh-CN"/>
                    </w:rPr>
                    <w:t>Sampling frequency</w:t>
                  </w:r>
                </w:p>
              </w:tc>
              <w:tc>
                <w:tcPr>
                  <w:tcW w:w="2827" w:type="dxa"/>
                  <w:tcBorders>
                    <w:top w:val="single" w:color="auto" w:sz="4" w:space="0"/>
                    <w:left w:val="single" w:color="auto" w:sz="4" w:space="0"/>
                    <w:bottom w:val="single" w:color="auto" w:sz="4" w:space="0"/>
                    <w:right w:val="single" w:color="auto" w:sz="4" w:space="0"/>
                  </w:tcBorders>
                </w:tcPr>
                <w:p>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color="auto" w:sz="4" w:space="0"/>
                    <w:left w:val="single" w:color="auto" w:sz="4" w:space="0"/>
                    <w:bottom w:val="single" w:color="auto" w:sz="4" w:space="0"/>
                    <w:right w:val="single" w:color="auto" w:sz="4" w:space="0"/>
                  </w:tcBorders>
                </w:tcPr>
                <w:p>
                  <w:pPr>
                    <w:rPr>
                      <w:rFonts w:cs="Times"/>
                      <w:szCs w:val="20"/>
                      <w:lang w:eastAsia="zh-CN"/>
                    </w:rPr>
                  </w:pPr>
                  <w:r>
                    <w:t>1.92MHz for both D2R and R2D</w:t>
                  </w:r>
                </w:p>
              </w:tc>
            </w:tr>
          </w:tbl>
          <w:p>
            <w:pPr>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Qualcomm</w:t>
            </w:r>
          </w:p>
        </w:tc>
        <w:tc>
          <w:tcPr>
            <w:tcW w:w="8526" w:type="dxa"/>
          </w:tcPr>
          <w:p>
            <w:pPr>
              <w:rPr>
                <w:rFonts w:eastAsiaTheme="minorEastAsia"/>
                <w:b/>
                <w:bCs/>
                <w:lang w:eastAsia="zh-CN"/>
              </w:rPr>
            </w:pPr>
            <w:r>
              <w:rPr>
                <w:b/>
                <w:bCs/>
              </w:rPr>
              <w:t xml:space="preserve">Proposal 24: For evaluation purpose, it is assumed that device 1/2a/2b can support at least following three clocks in </w:t>
            </w:r>
            <w:r>
              <w:rPr>
                <w:rFonts w:hint="eastAsia" w:eastAsiaTheme="minorEastAsia"/>
                <w:b/>
                <w:bCs/>
                <w:lang w:eastAsia="zh-CN"/>
              </w:rPr>
              <w:t xml:space="preserve">Table 5 </w:t>
            </w:r>
            <w:r>
              <w:rPr>
                <w:b/>
                <w:bCs/>
              </w:rPr>
              <w:t>for sampling/sleep, frequency shifting, carrier frequency generation within their power consumption budget.</w:t>
            </w:r>
          </w:p>
          <w:p>
            <w:pPr>
              <w:pStyle w:val="11"/>
              <w:jc w:val="center"/>
            </w:pPr>
            <w:r>
              <w:t xml:space="preserve">Table </w:t>
            </w:r>
            <w:r>
              <w:rPr>
                <w:rFonts w:hint="eastAsia"/>
                <w:lang w:eastAsia="zh-CN"/>
              </w:rPr>
              <w:t xml:space="preserve">5 </w:t>
            </w:r>
            <w:r>
              <w:t>List of clocks to be considered for evaluation of A-IoT devices</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718"/>
              <w:gridCol w:w="1355"/>
              <w:gridCol w:w="946"/>
              <w:gridCol w:w="784"/>
              <w:gridCol w:w="1218"/>
              <w:gridCol w:w="1631"/>
              <w:gridCol w:w="16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59" w:hRule="atLeast"/>
              </w:trPr>
              <w:tc>
                <w:tcPr>
                  <w:tcW w:w="385" w:type="pct"/>
                  <w:shd w:val="clear" w:color="auto" w:fill="3253DC"/>
                  <w:tcMar>
                    <w:top w:w="72" w:type="dxa"/>
                    <w:left w:w="144" w:type="dxa"/>
                    <w:bottom w:w="72" w:type="dxa"/>
                    <w:right w:w="144" w:type="dxa"/>
                  </w:tcMar>
                </w:tcPr>
                <w:p>
                  <w:pPr>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Clock #</w:t>
                  </w:r>
                </w:p>
              </w:tc>
              <w:tc>
                <w:tcPr>
                  <w:tcW w:w="763" w:type="pct"/>
                  <w:shd w:val="clear" w:color="auto" w:fill="3253DC"/>
                  <w:tcMar>
                    <w:top w:w="72" w:type="dxa"/>
                    <w:left w:w="144" w:type="dxa"/>
                    <w:bottom w:w="72" w:type="dxa"/>
                    <w:right w:w="144" w:type="dxa"/>
                  </w:tcMar>
                </w:tcPr>
                <w:p>
                  <w:pPr>
                    <w:ind w:left="27"/>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Description</w:t>
                  </w:r>
                </w:p>
              </w:tc>
              <w:tc>
                <w:tcPr>
                  <w:tcW w:w="628" w:type="pct"/>
                  <w:shd w:val="clear" w:color="auto" w:fill="3253DC"/>
                </w:tcPr>
                <w:p>
                  <w:pPr>
                    <w:ind w:left="79"/>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Applicable</w:t>
                  </w:r>
                </w:p>
                <w:p>
                  <w:pPr>
                    <w:ind w:left="79"/>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device types</w:t>
                  </w:r>
                </w:p>
              </w:tc>
              <w:tc>
                <w:tcPr>
                  <w:tcW w:w="530" w:type="pct"/>
                  <w:shd w:val="clear" w:color="auto" w:fill="3253DC"/>
                </w:tcPr>
                <w:p>
                  <w:pPr>
                    <w:ind w:left="82"/>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Clock</w:t>
                  </w:r>
                </w:p>
                <w:p>
                  <w:pPr>
                    <w:ind w:left="82"/>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speed</w:t>
                  </w:r>
                </w:p>
              </w:tc>
              <w:tc>
                <w:tcPr>
                  <w:tcW w:w="613" w:type="pct"/>
                  <w:shd w:val="clear" w:color="auto" w:fill="3253DC"/>
                  <w:tcMar>
                    <w:top w:w="72" w:type="dxa"/>
                    <w:left w:w="144" w:type="dxa"/>
                    <w:bottom w:w="72" w:type="dxa"/>
                    <w:right w:w="144" w:type="dxa"/>
                  </w:tcMar>
                </w:tcPr>
                <w:p>
                  <w:pPr>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 xml:space="preserve">Power </w:t>
                  </w:r>
                  <w:r>
                    <w:rPr>
                      <w:color w:val="FFFFFF" w:themeColor="background1"/>
                      <w:sz w:val="18"/>
                      <w:szCs w:val="18"/>
                      <w14:textFill>
                        <w14:solidFill>
                          <w14:schemeClr w14:val="bg1"/>
                        </w14:solidFill>
                      </w14:textFill>
                    </w:rPr>
                    <w:br w:type="textWrapping"/>
                  </w:r>
                  <w:r>
                    <w:rPr>
                      <w:color w:val="FFFFFF" w:themeColor="background1"/>
                      <w:sz w:val="18"/>
                      <w:szCs w:val="18"/>
                      <w14:textFill>
                        <w14:solidFill>
                          <w14:schemeClr w14:val="bg1"/>
                        </w14:solidFill>
                      </w14:textFill>
                    </w:rPr>
                    <w:t>consumption</w:t>
                  </w:r>
                </w:p>
              </w:tc>
              <w:tc>
                <w:tcPr>
                  <w:tcW w:w="1041" w:type="pct"/>
                  <w:shd w:val="clear" w:color="auto" w:fill="3253DC"/>
                  <w:tcMar>
                    <w:top w:w="72" w:type="dxa"/>
                    <w:left w:w="144" w:type="dxa"/>
                    <w:bottom w:w="72" w:type="dxa"/>
                    <w:right w:w="144" w:type="dxa"/>
                  </w:tcMar>
                </w:tcPr>
                <w:p>
                  <w:pPr>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Initial clock</w:t>
                  </w:r>
                </w:p>
                <w:p>
                  <w:pPr>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Accuracy (i.e., before calibration)</w:t>
                  </w:r>
                </w:p>
              </w:tc>
              <w:tc>
                <w:tcPr>
                  <w:tcW w:w="1039" w:type="pct"/>
                  <w:shd w:val="clear" w:color="auto" w:fill="3253DC"/>
                </w:tcPr>
                <w:p>
                  <w:pPr>
                    <w:ind w:left="142"/>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 xml:space="preserve">Accuracy after </w:t>
                  </w:r>
                </w:p>
                <w:p>
                  <w:pPr>
                    <w:ind w:left="142"/>
                    <w:jc w:val="cente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clock calibration</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17" w:hRule="atLeast"/>
              </w:trPr>
              <w:tc>
                <w:tcPr>
                  <w:tcW w:w="385" w:type="pct"/>
                  <w:shd w:val="clear" w:color="auto" w:fill="CDD1F2"/>
                  <w:tcMar>
                    <w:top w:w="72" w:type="dxa"/>
                    <w:left w:w="144" w:type="dxa"/>
                    <w:bottom w:w="72" w:type="dxa"/>
                    <w:right w:w="144" w:type="dxa"/>
                  </w:tcMar>
                </w:tcPr>
                <w:p>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pPr>
                    <w:ind w:left="27"/>
                    <w:rPr>
                      <w:sz w:val="18"/>
                      <w:szCs w:val="18"/>
                    </w:rPr>
                  </w:pPr>
                  <w:r>
                    <w:rPr>
                      <w:sz w:val="18"/>
                      <w:szCs w:val="18"/>
                    </w:rPr>
                    <w:t>Sampling for sync signal or preamble detection.</w:t>
                  </w:r>
                </w:p>
                <w:p>
                  <w:pPr>
                    <w:ind w:left="27"/>
                    <w:rPr>
                      <w:sz w:val="18"/>
                      <w:szCs w:val="18"/>
                    </w:rPr>
                  </w:pPr>
                </w:p>
                <w:p>
                  <w:pPr>
                    <w:ind w:left="27"/>
                    <w:rPr>
                      <w:sz w:val="18"/>
                      <w:szCs w:val="18"/>
                    </w:rPr>
                  </w:pPr>
                  <w:r>
                    <w:rPr>
                      <w:sz w:val="18"/>
                      <w:szCs w:val="18"/>
                    </w:rPr>
                    <w:t>Light sleep w/ memory retention</w:t>
                  </w:r>
                </w:p>
              </w:tc>
              <w:tc>
                <w:tcPr>
                  <w:tcW w:w="628" w:type="pct"/>
                  <w:shd w:val="clear" w:color="auto" w:fill="CDD1F2"/>
                </w:tcPr>
                <w:p>
                  <w:pPr>
                    <w:ind w:left="79"/>
                    <w:rPr>
                      <w:sz w:val="18"/>
                      <w:szCs w:val="18"/>
                    </w:rPr>
                  </w:pPr>
                  <w:r>
                    <w:rPr>
                      <w:sz w:val="18"/>
                      <w:szCs w:val="18"/>
                    </w:rPr>
                    <w:t>Device 1, 2a, 2b</w:t>
                  </w:r>
                </w:p>
              </w:tc>
              <w:tc>
                <w:tcPr>
                  <w:tcW w:w="530" w:type="pct"/>
                  <w:shd w:val="clear" w:color="auto" w:fill="CDD1F2"/>
                </w:tcPr>
                <w:p>
                  <w:pPr>
                    <w:ind w:left="82"/>
                    <w:rPr>
                      <w:sz w:val="18"/>
                      <w:szCs w:val="18"/>
                    </w:rPr>
                  </w:pPr>
                  <w:r>
                    <w:rPr>
                      <w:sz w:val="18"/>
                      <w:szCs w:val="18"/>
                    </w:rPr>
                    <w:t>[10s] kHz to [1]MHz</w:t>
                  </w:r>
                </w:p>
              </w:tc>
              <w:tc>
                <w:tcPr>
                  <w:tcW w:w="613" w:type="pct"/>
                  <w:shd w:val="clear" w:color="auto" w:fill="CDD1F2"/>
                  <w:tcMar>
                    <w:top w:w="72" w:type="dxa"/>
                    <w:left w:w="144" w:type="dxa"/>
                    <w:bottom w:w="72" w:type="dxa"/>
                    <w:right w:w="144" w:type="dxa"/>
                  </w:tcMar>
                </w:tcPr>
                <w:p>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pPr>
                    <w:rPr>
                      <w:sz w:val="18"/>
                      <w:szCs w:val="18"/>
                    </w:rPr>
                  </w:pPr>
                  <w:r>
                    <w:rPr>
                      <w:sz w:val="18"/>
                      <w:szCs w:val="18"/>
                    </w:rPr>
                    <w:t>[1, 10]% error</w:t>
                  </w:r>
                </w:p>
              </w:tc>
              <w:tc>
                <w:tcPr>
                  <w:tcW w:w="1039" w:type="pct"/>
                  <w:shd w:val="clear" w:color="auto" w:fill="CDD1F2"/>
                </w:tcPr>
                <w:p>
                  <w:pPr>
                    <w:ind w:left="142"/>
                    <w:rPr>
                      <w:sz w:val="18"/>
                      <w:szCs w:val="18"/>
                    </w:rPr>
                  </w:pPr>
                  <w:r>
                    <w:rPr>
                      <w:sz w:val="18"/>
                      <w:szCs w:val="18"/>
                    </w:rPr>
                    <w:t>After clock calibration based on sync signal/preamble or symbol clocking information from line coding, accuracy of &lt;1% is achieved.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15" w:hRule="atLeast"/>
              </w:trPr>
              <w:tc>
                <w:tcPr>
                  <w:tcW w:w="385" w:type="pct"/>
                  <w:shd w:val="clear" w:color="auto" w:fill="CDD1F2"/>
                  <w:tcMar>
                    <w:top w:w="72" w:type="dxa"/>
                    <w:left w:w="144" w:type="dxa"/>
                    <w:bottom w:w="72" w:type="dxa"/>
                    <w:right w:w="144" w:type="dxa"/>
                  </w:tcMar>
                </w:tcPr>
                <w:p>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pPr>
                    <w:ind w:left="27"/>
                    <w:rPr>
                      <w:sz w:val="18"/>
                      <w:szCs w:val="18"/>
                    </w:rPr>
                  </w:pPr>
                  <w:r>
                    <w:rPr>
                      <w:sz w:val="18"/>
                      <w:szCs w:val="18"/>
                    </w:rPr>
                    <w:t>Frequency shift for backscattering</w:t>
                  </w:r>
                </w:p>
              </w:tc>
              <w:tc>
                <w:tcPr>
                  <w:tcW w:w="628" w:type="pct"/>
                  <w:shd w:val="clear" w:color="auto" w:fill="CDD1F2"/>
                </w:tcPr>
                <w:p>
                  <w:pPr>
                    <w:ind w:left="79"/>
                    <w:rPr>
                      <w:sz w:val="18"/>
                      <w:szCs w:val="18"/>
                    </w:rPr>
                  </w:pPr>
                  <w:r>
                    <w:rPr>
                      <w:sz w:val="18"/>
                      <w:szCs w:val="18"/>
                    </w:rPr>
                    <w:t>Device 1, 2a</w:t>
                  </w:r>
                </w:p>
              </w:tc>
              <w:tc>
                <w:tcPr>
                  <w:tcW w:w="530" w:type="pct"/>
                  <w:shd w:val="clear" w:color="auto" w:fill="CDD1F2"/>
                </w:tcPr>
                <w:p>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pPr>
                    <w:rPr>
                      <w:sz w:val="18"/>
                      <w:szCs w:val="18"/>
                    </w:rPr>
                  </w:pPr>
                  <w:r>
                    <w:rPr>
                      <w:sz w:val="18"/>
                      <w:szCs w:val="18"/>
                    </w:rPr>
                    <w:t>&lt;1uW</w:t>
                  </w:r>
                </w:p>
                <w:p>
                  <w:pPr>
                    <w:rPr>
                      <w:sz w:val="18"/>
                      <w:szCs w:val="18"/>
                    </w:rPr>
                  </w:pPr>
                  <w:r>
                    <w:rPr>
                      <w:sz w:val="18"/>
                      <w:szCs w:val="18"/>
                    </w:rPr>
                    <w:t>&lt;10s uW</w:t>
                  </w:r>
                </w:p>
              </w:tc>
              <w:tc>
                <w:tcPr>
                  <w:tcW w:w="1041" w:type="pct"/>
                  <w:shd w:val="clear" w:color="auto" w:fill="CDD1F2"/>
                  <w:tcMar>
                    <w:top w:w="72" w:type="dxa"/>
                    <w:left w:w="144" w:type="dxa"/>
                    <w:bottom w:w="72" w:type="dxa"/>
                    <w:right w:w="144" w:type="dxa"/>
                  </w:tcMar>
                </w:tcPr>
                <w:p>
                  <w:pPr>
                    <w:rPr>
                      <w:sz w:val="18"/>
                      <w:szCs w:val="18"/>
                    </w:rPr>
                  </w:pPr>
                  <w:r>
                    <w:rPr>
                      <w:sz w:val="18"/>
                      <w:szCs w:val="18"/>
                    </w:rPr>
                    <w:t>[1~5]% error before calibration.</w:t>
                  </w:r>
                </w:p>
              </w:tc>
              <w:tc>
                <w:tcPr>
                  <w:tcW w:w="1039" w:type="pct"/>
                  <w:shd w:val="clear" w:color="auto" w:fill="CDD1F2"/>
                </w:tcPr>
                <w:p>
                  <w:pPr>
                    <w:ind w:left="142"/>
                    <w:rPr>
                      <w:sz w:val="18"/>
                      <w:szCs w:val="18"/>
                    </w:rPr>
                  </w:pPr>
                  <w:r>
                    <w:rPr>
                      <w:sz w:val="18"/>
                      <w:szCs w:val="18"/>
                    </w:rPr>
                    <w:t>Accuracy of &lt;1% is achieved.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2" w:hRule="atLeast"/>
              </w:trPr>
              <w:tc>
                <w:tcPr>
                  <w:tcW w:w="385" w:type="pct"/>
                  <w:shd w:val="clear" w:color="auto" w:fill="CDD1F2"/>
                  <w:tcMar>
                    <w:top w:w="72" w:type="dxa"/>
                    <w:left w:w="144" w:type="dxa"/>
                    <w:bottom w:w="72" w:type="dxa"/>
                    <w:right w:w="144" w:type="dxa"/>
                  </w:tcMar>
                </w:tcPr>
                <w:p>
                  <w:pPr>
                    <w:rPr>
                      <w:sz w:val="18"/>
                      <w:szCs w:val="18"/>
                    </w:rPr>
                  </w:pPr>
                  <w:r>
                    <w:rPr>
                      <w:sz w:val="18"/>
                      <w:szCs w:val="18"/>
                    </w:rPr>
                    <w:t>Clock 3</w:t>
                  </w:r>
                </w:p>
                <w:p>
                  <w:pPr>
                    <w:rPr>
                      <w:sz w:val="18"/>
                      <w:szCs w:val="18"/>
                    </w:rPr>
                  </w:pPr>
                </w:p>
              </w:tc>
              <w:tc>
                <w:tcPr>
                  <w:tcW w:w="763" w:type="pct"/>
                  <w:shd w:val="clear" w:color="auto" w:fill="CDD1F2"/>
                  <w:tcMar>
                    <w:top w:w="72" w:type="dxa"/>
                    <w:left w:w="144" w:type="dxa"/>
                    <w:bottom w:w="72" w:type="dxa"/>
                    <w:right w:w="144" w:type="dxa"/>
                  </w:tcMar>
                </w:tcPr>
                <w:p>
                  <w:pPr>
                    <w:ind w:left="27"/>
                    <w:rPr>
                      <w:sz w:val="18"/>
                      <w:szCs w:val="18"/>
                    </w:rPr>
                  </w:pPr>
                  <w:r>
                    <w:rPr>
                      <w:sz w:val="18"/>
                      <w:szCs w:val="18"/>
                    </w:rPr>
                    <w:t>Reference clock for generating carrier frequency for active device.</w:t>
                  </w:r>
                </w:p>
              </w:tc>
              <w:tc>
                <w:tcPr>
                  <w:tcW w:w="628" w:type="pct"/>
                  <w:shd w:val="clear" w:color="auto" w:fill="CDD1F2"/>
                </w:tcPr>
                <w:p>
                  <w:pPr>
                    <w:ind w:left="79"/>
                    <w:rPr>
                      <w:sz w:val="18"/>
                      <w:szCs w:val="18"/>
                    </w:rPr>
                  </w:pPr>
                  <w:r>
                    <w:rPr>
                      <w:sz w:val="18"/>
                      <w:szCs w:val="18"/>
                    </w:rPr>
                    <w:t>Device 2b</w:t>
                  </w:r>
                </w:p>
              </w:tc>
              <w:tc>
                <w:tcPr>
                  <w:tcW w:w="530" w:type="pct"/>
                  <w:shd w:val="clear" w:color="auto" w:fill="CDD1F2"/>
                </w:tcPr>
                <w:p>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pPr>
                    <w:rPr>
                      <w:sz w:val="18"/>
                      <w:szCs w:val="18"/>
                    </w:rPr>
                  </w:pPr>
                  <w:r>
                    <w:rPr>
                      <w:sz w:val="18"/>
                      <w:szCs w:val="18"/>
                    </w:rPr>
                    <w:t>10s ~ 100 uW</w:t>
                  </w:r>
                </w:p>
              </w:tc>
              <w:tc>
                <w:tcPr>
                  <w:tcW w:w="1041" w:type="pct"/>
                  <w:shd w:val="clear" w:color="auto" w:fill="CDD1F2"/>
                  <w:tcMar>
                    <w:top w:w="72" w:type="dxa"/>
                    <w:left w:w="144" w:type="dxa"/>
                    <w:bottom w:w="72" w:type="dxa"/>
                    <w:right w:w="144" w:type="dxa"/>
                  </w:tcMar>
                </w:tcPr>
                <w:p>
                  <w:pPr>
                    <w:rPr>
                      <w:sz w:val="18"/>
                      <w:szCs w:val="18"/>
                    </w:rPr>
                  </w:pPr>
                  <w:r>
                    <w:rPr>
                      <w:sz w:val="18"/>
                      <w:szCs w:val="18"/>
                    </w:rPr>
                    <w:t>[1~5]% before calibration</w:t>
                  </w:r>
                </w:p>
                <w:p>
                  <w:pPr>
                    <w:rPr>
                      <w:sz w:val="18"/>
                      <w:szCs w:val="18"/>
                    </w:rPr>
                  </w:pPr>
                </w:p>
              </w:tc>
              <w:tc>
                <w:tcPr>
                  <w:tcW w:w="1039" w:type="pct"/>
                  <w:shd w:val="clear" w:color="auto" w:fill="CDD1F2"/>
                </w:tcPr>
                <w:p>
                  <w:pPr>
                    <w:ind w:left="142"/>
                    <w:rPr>
                      <w:sz w:val="18"/>
                      <w:szCs w:val="18"/>
                    </w:rPr>
                  </w:pPr>
                  <w:r>
                    <w:rPr>
                      <w:sz w:val="18"/>
                      <w:szCs w:val="18"/>
                    </w:rPr>
                    <w:t>After clock calibration based on sync signal, clock can achieve accuracy of [50]ppm.</w:t>
                  </w:r>
                </w:p>
              </w:tc>
            </w:tr>
          </w:tbl>
          <w:p>
            <w:pPr>
              <w:rPr>
                <w:rFonts w:eastAsiaTheme="minorEastAsia"/>
                <w:lang w:val="en-US" w:eastAsia="zh-CN"/>
              </w:rPr>
            </w:pPr>
          </w:p>
        </w:tc>
      </w:tr>
    </w:tbl>
    <w:p>
      <w:pPr>
        <w:rPr>
          <w:rFonts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spacing w:before="120" w:beforeLines="50" w:after="120" w:afterLines="50"/>
        <w:rPr>
          <w:rFonts w:ascii="Times New Roman" w:hAnsi="Times New Roman" w:eastAsiaTheme="minorEastAsia"/>
          <w:szCs w:val="20"/>
        </w:rPr>
      </w:pPr>
      <w:r>
        <w:rPr>
          <w:rFonts w:hint="eastAsia" w:ascii="Times New Roman" w:hAnsi="Times New Roman" w:eastAsiaTheme="minorEastAsia"/>
          <w:szCs w:val="20"/>
        </w:rPr>
        <w:t>B</w:t>
      </w:r>
      <w:r>
        <w:rPr>
          <w:rFonts w:ascii="Times New Roman" w:hAnsi="Times New Roman" w:eastAsiaTheme="minorEastAsia"/>
          <w:szCs w:val="20"/>
        </w:rPr>
        <w:t xml:space="preserve">ased on the submitted contributions in this meeting, </w:t>
      </w:r>
      <w:r>
        <w:rPr>
          <w:rFonts w:hint="eastAsia" w:ascii="Times New Roman" w:hAnsi="Times New Roman" w:eastAsiaTheme="minorEastAsia"/>
          <w:szCs w:val="20"/>
        </w:rPr>
        <w:t>companies provide their views on sampling frequency</w:t>
      </w:r>
      <w:r>
        <w:rPr>
          <w:rFonts w:hint="eastAsia" w:ascii="Times New Roman" w:hAnsi="Times New Roman" w:eastAsiaTheme="minorEastAsia"/>
          <w:szCs w:val="20"/>
          <w:lang w:eastAsia="zh-CN"/>
        </w:rPr>
        <w:t xml:space="preserve"> for the device</w:t>
      </w:r>
      <w:r>
        <w:rPr>
          <w:rFonts w:hint="eastAsia" w:ascii="Times New Roman" w:hAnsi="Times New Roman" w:eastAsiaTheme="minorEastAsia"/>
          <w:szCs w:val="20"/>
        </w:rPr>
        <w:t>.</w:t>
      </w:r>
    </w:p>
    <w:p>
      <w:pPr>
        <w:pStyle w:val="48"/>
        <w:numPr>
          <w:ilvl w:val="0"/>
          <w:numId w:val="103"/>
        </w:numPr>
        <w:spacing w:before="120" w:beforeLines="50" w:after="120" w:afterLines="50"/>
        <w:ind w:firstLineChars="0"/>
        <w:rPr>
          <w:rFonts w:ascii="Times New Roman" w:hAnsi="Times New Roman" w:eastAsiaTheme="minorEastAsia"/>
          <w:szCs w:val="20"/>
          <w:lang w:eastAsia="zh-CN"/>
        </w:rPr>
      </w:pPr>
      <w:r>
        <w:rPr>
          <w:rFonts w:hint="eastAsia" w:ascii="Times New Roman" w:hAnsi="Times New Roman" w:eastAsiaTheme="minorEastAsia"/>
          <w:b/>
          <w:bCs/>
          <w:szCs w:val="20"/>
          <w:lang w:eastAsia="zh-CN"/>
        </w:rPr>
        <w:t>On sampling frequency</w:t>
      </w:r>
      <w:r>
        <w:rPr>
          <w:rFonts w:hint="eastAsia" w:ascii="Times New Roman" w:hAnsi="Times New Roman" w:eastAsiaTheme="minorEastAsia"/>
          <w:szCs w:val="20"/>
          <w:lang w:eastAsia="zh-CN"/>
        </w:rPr>
        <w:t xml:space="preserve">: Majority views (e.g., Huawei/Hisilicon, CMCC, Samsung) propose 1.92 MHz, 1 company (vivo) considers 1.92 MHz for device 1 </w:t>
      </w:r>
      <w:r>
        <w:rPr>
          <w:rFonts w:ascii="Times New Roman" w:hAnsi="Times New Roman" w:eastAsiaTheme="minorEastAsia"/>
          <w:szCs w:val="20"/>
          <w:lang w:eastAsia="zh-CN"/>
        </w:rPr>
        <w:t>and</w:t>
      </w:r>
      <w:r>
        <w:rPr>
          <w:rFonts w:hint="eastAsia" w:ascii="Times New Roman" w:hAnsi="Times New Roman" w:eastAsiaTheme="minorEastAsia"/>
          <w:szCs w:val="20"/>
          <w:lang w:eastAsia="zh-CN"/>
        </w:rPr>
        <w:t xml:space="preserve"> 3.84 MHz for device 2, 1 company (Spreadtrum) considers 1.92 MHz for R2D and 300 kHz for D2R, and 1 company (Ericsson) considers a 32 kHz crystal oscillator with lower frequency error.</w:t>
      </w:r>
    </w:p>
    <w:p>
      <w:pPr>
        <w:pStyle w:val="48"/>
        <w:numPr>
          <w:ilvl w:val="0"/>
          <w:numId w:val="103"/>
        </w:numPr>
        <w:spacing w:before="120" w:beforeLines="50" w:after="120" w:afterLines="50"/>
        <w:ind w:firstLineChars="0"/>
        <w:rPr>
          <w:rFonts w:ascii="Times New Roman" w:hAnsi="Times New Roman" w:eastAsiaTheme="minorEastAsia"/>
          <w:szCs w:val="20"/>
          <w:lang w:eastAsia="zh-CN"/>
        </w:rPr>
      </w:pPr>
      <w:r>
        <w:rPr>
          <w:rFonts w:hint="eastAsia" w:ascii="Times New Roman" w:hAnsi="Times New Roman" w:eastAsiaTheme="minorEastAsia"/>
          <w:b/>
          <w:bCs/>
          <w:szCs w:val="20"/>
          <w:lang w:eastAsia="zh-CN"/>
        </w:rPr>
        <w:t xml:space="preserve">On SFO </w:t>
      </w:r>
      <w:r>
        <w:rPr>
          <w:rFonts w:ascii="Times New Roman" w:hAnsi="Times New Roman" w:eastAsiaTheme="minorEastAsia"/>
          <w:b/>
          <w:bCs/>
          <w:szCs w:val="20"/>
          <w:lang w:eastAsia="zh-CN"/>
        </w:rPr>
        <w:t>and</w:t>
      </w:r>
      <w:r>
        <w:rPr>
          <w:rFonts w:hint="eastAsia" w:ascii="Times New Roman" w:hAnsi="Times New Roman" w:eastAsiaTheme="minorEastAsia"/>
          <w:b/>
          <w:bCs/>
          <w:szCs w:val="20"/>
          <w:lang w:eastAsia="zh-CN"/>
        </w:rPr>
        <w:t xml:space="preserve"> drifting model</w:t>
      </w:r>
      <w:r>
        <w:rPr>
          <w:rFonts w:hint="eastAsia" w:ascii="Times New Roman" w:hAnsi="Times New Roman" w:eastAsiaTheme="minorEastAsia"/>
          <w:szCs w:val="20"/>
          <w:lang w:eastAsia="zh-CN"/>
        </w:rPr>
        <w:t xml:space="preserve">: </w:t>
      </w:r>
    </w:p>
    <w:p>
      <w:pPr>
        <w:pStyle w:val="48"/>
        <w:numPr>
          <w:ilvl w:val="1"/>
          <w:numId w:val="103"/>
        </w:numPr>
        <w:spacing w:before="120" w:beforeLines="50" w:after="120" w:afterLines="50"/>
        <w:ind w:firstLineChars="0"/>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Some </w:t>
      </w:r>
      <w:r>
        <w:rPr>
          <w:rFonts w:ascii="Times New Roman" w:hAnsi="Times New Roman" w:eastAsiaTheme="minorEastAsia"/>
          <w:szCs w:val="20"/>
          <w:lang w:eastAsia="zh-CN"/>
        </w:rPr>
        <w:t>companies</w:t>
      </w:r>
      <w:r>
        <w:rPr>
          <w:rFonts w:hint="eastAsia" w:ascii="Times New Roman" w:hAnsi="Times New Roman" w:eastAsiaTheme="minorEastAsia"/>
          <w:szCs w:val="20"/>
          <w:lang w:eastAsia="zh-CN"/>
        </w:rPr>
        <w:t xml:space="preserve"> (e.g., Ericsson, Huawei/Hisilicon, CMCC, Qualcomm) considers that a single SFO assumption should be adopted for all device types in </w:t>
      </w:r>
      <w:r>
        <w:rPr>
          <w:rFonts w:ascii="Times New Roman" w:hAnsi="Times New Roman" w:eastAsiaTheme="minorEastAsia"/>
          <w:szCs w:val="20"/>
          <w:lang w:eastAsia="zh-CN"/>
        </w:rPr>
        <w:t>the</w:t>
      </w:r>
      <w:r>
        <w:rPr>
          <w:rFonts w:hint="eastAsia" w:ascii="Times New Roman" w:hAnsi="Times New Roman" w:eastAsiaTheme="minorEastAsia"/>
          <w:szCs w:val="20"/>
          <w:lang w:eastAsia="zh-CN"/>
        </w:rPr>
        <w:t xml:space="preserve"> link level simulation. On the other hand, other companies (e.g., ZTE, LGE, Lenovo) suggest different SFO assumptions for </w:t>
      </w:r>
      <w:r>
        <w:rPr>
          <w:rFonts w:ascii="Times New Roman" w:hAnsi="Times New Roman" w:eastAsiaTheme="minorEastAsia"/>
          <w:szCs w:val="20"/>
          <w:lang w:eastAsia="zh-CN"/>
        </w:rPr>
        <w:t>different</w:t>
      </w:r>
      <w:r>
        <w:rPr>
          <w:rFonts w:hint="eastAsia" w:ascii="Times New Roman" w:hAnsi="Times New Roman" w:eastAsiaTheme="minorEastAsia"/>
          <w:szCs w:val="20"/>
          <w:lang w:eastAsia="zh-CN"/>
        </w:rPr>
        <w:t xml:space="preserve"> device types. </w:t>
      </w:r>
    </w:p>
    <w:p>
      <w:pPr>
        <w:pStyle w:val="48"/>
        <w:numPr>
          <w:ilvl w:val="1"/>
          <w:numId w:val="103"/>
        </w:numPr>
        <w:spacing w:before="120" w:beforeLines="50" w:after="120" w:afterLines="50"/>
        <w:ind w:firstLineChars="0"/>
        <w:rPr>
          <w:rFonts w:ascii="Times New Roman" w:hAnsi="Times New Roman" w:eastAsiaTheme="minorEastAsia"/>
          <w:szCs w:val="20"/>
          <w:lang w:eastAsia="zh-CN"/>
        </w:rPr>
      </w:pPr>
      <w:r>
        <w:rPr>
          <w:rFonts w:ascii="Times New Roman" w:hAnsi="Times New Roman" w:eastAsiaTheme="minorEastAsia"/>
          <w:szCs w:val="20"/>
          <w:lang w:eastAsia="zh-CN"/>
        </w:rPr>
        <w:t>Regarding</w:t>
      </w:r>
      <w:r>
        <w:rPr>
          <w:rFonts w:hint="eastAsia" w:ascii="Times New Roman" w:hAnsi="Times New Roman" w:eastAsiaTheme="minorEastAsia"/>
          <w:szCs w:val="20"/>
          <w:lang w:eastAsia="zh-CN"/>
        </w:rPr>
        <w:t xml:space="preserve"> </w:t>
      </w:r>
      <w:r>
        <w:rPr>
          <w:rFonts w:ascii="Times New Roman" w:hAnsi="Times New Roman" w:eastAsiaTheme="minorEastAsia"/>
          <w:szCs w:val="20"/>
          <w:lang w:eastAsia="zh-CN"/>
        </w:rPr>
        <w:t>the</w:t>
      </w:r>
      <w:r>
        <w:rPr>
          <w:rFonts w:hint="eastAsia" w:ascii="Times New Roman" w:hAnsi="Times New Roman" w:eastAsiaTheme="minorEastAsia"/>
          <w:szCs w:val="20"/>
          <w:lang w:eastAsia="zh-CN"/>
        </w:rPr>
        <w:t xml:space="preserve"> SFO value, Huawei/Hisilicon and Samsung propose to use 10</w:t>
      </w:r>
      <w:r>
        <w:rPr>
          <w:rFonts w:hint="eastAsia" w:ascii="Times New Roman" w:hAnsi="Times New Roman" w:eastAsiaTheme="minorEastAsia"/>
          <w:szCs w:val="20"/>
          <w:vertAlign w:val="superscript"/>
          <w:lang w:eastAsia="zh-CN"/>
        </w:rPr>
        <w:t>5</w:t>
      </w:r>
      <w:r>
        <w:rPr>
          <w:rFonts w:hint="eastAsia" w:ascii="Times New Roman" w:hAnsi="Times New Roman" w:eastAsiaTheme="minorEastAsia"/>
          <w:szCs w:val="20"/>
          <w:lang w:eastAsia="zh-CN"/>
        </w:rPr>
        <w:t xml:space="preserve"> ppm, other companies propose to consider a value within a range, e.g., from 10</w:t>
      </w:r>
      <w:r>
        <w:rPr>
          <w:rFonts w:hint="eastAsia" w:ascii="Times New Roman" w:hAnsi="Times New Roman" w:eastAsiaTheme="minorEastAsia"/>
          <w:szCs w:val="20"/>
          <w:vertAlign w:val="superscript"/>
          <w:lang w:eastAsia="zh-CN"/>
        </w:rPr>
        <w:t>4</w:t>
      </w:r>
      <w:r>
        <w:rPr>
          <w:rFonts w:hint="eastAsia" w:ascii="Times New Roman" w:hAnsi="Times New Roman" w:eastAsiaTheme="minorEastAsia"/>
          <w:szCs w:val="20"/>
          <w:lang w:eastAsia="zh-CN"/>
        </w:rPr>
        <w:t>~10</w:t>
      </w:r>
      <w:r>
        <w:rPr>
          <w:rFonts w:hint="eastAsia" w:ascii="Times New Roman" w:hAnsi="Times New Roman" w:eastAsiaTheme="minorEastAsia"/>
          <w:szCs w:val="20"/>
          <w:vertAlign w:val="superscript"/>
          <w:lang w:eastAsia="zh-CN"/>
        </w:rPr>
        <w:t>5</w:t>
      </w:r>
      <w:r>
        <w:rPr>
          <w:rFonts w:hint="eastAsia" w:ascii="Times New Roman" w:hAnsi="Times New Roman" w:eastAsiaTheme="minorEastAsia"/>
          <w:szCs w:val="20"/>
          <w:lang w:eastAsia="zh-CN"/>
        </w:rPr>
        <w:t xml:space="preserve"> ppm. Meanwhile, Ericsson proposes a much lower initial clock error reusing that in TR 38.869.</w:t>
      </w:r>
    </w:p>
    <w:p>
      <w:pPr>
        <w:pStyle w:val="48"/>
        <w:numPr>
          <w:ilvl w:val="1"/>
          <w:numId w:val="103"/>
        </w:numPr>
        <w:spacing w:before="120" w:beforeLines="50" w:after="120" w:afterLines="50"/>
        <w:ind w:firstLineChars="0"/>
        <w:rPr>
          <w:rFonts w:ascii="Times New Roman" w:hAnsi="Times New Roman" w:eastAsiaTheme="minorEastAsia"/>
          <w:szCs w:val="20"/>
          <w:lang w:eastAsia="zh-CN"/>
        </w:rPr>
      </w:pPr>
      <w:r>
        <w:rPr>
          <w:rFonts w:hint="eastAsia" w:ascii="Times New Roman" w:hAnsi="Times New Roman" w:eastAsiaTheme="minorEastAsia"/>
          <w:szCs w:val="20"/>
          <w:lang w:eastAsia="zh-CN"/>
        </w:rPr>
        <w:t>Many companies (e.g., Huawei/Hisilicon, CMCC, ZTE, NTT DOCOMO) discuss the drifting model.</w:t>
      </w:r>
    </w:p>
    <w:p>
      <w:pPr>
        <w:pStyle w:val="48"/>
        <w:numPr>
          <w:ilvl w:val="1"/>
          <w:numId w:val="103"/>
        </w:numPr>
        <w:spacing w:before="120" w:beforeLines="50" w:after="120" w:afterLines="50"/>
        <w:ind w:firstLineChars="0"/>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Some companies (e.g., Ericsson, Samsung, NTT DOCOMO) propose to study </w:t>
      </w:r>
      <w:r>
        <w:rPr>
          <w:rFonts w:ascii="Times New Roman" w:hAnsi="Times New Roman" w:eastAsiaTheme="minorEastAsia"/>
          <w:szCs w:val="20"/>
          <w:lang w:eastAsia="zh-CN"/>
        </w:rPr>
        <w:t>post</w:t>
      </w:r>
      <w:r>
        <w:rPr>
          <w:rFonts w:hint="eastAsia" w:ascii="Times New Roman" w:hAnsi="Times New Roman" w:eastAsiaTheme="minorEastAsia"/>
          <w:szCs w:val="20"/>
          <w:lang w:eastAsia="zh-CN"/>
        </w:rPr>
        <w:t xml:space="preserve"> </w:t>
      </w:r>
      <w:r>
        <w:rPr>
          <w:rFonts w:ascii="Times New Roman" w:hAnsi="Times New Roman" w:eastAsiaTheme="minorEastAsia"/>
          <w:szCs w:val="20"/>
          <w:lang w:eastAsia="zh-CN"/>
        </w:rPr>
        <w:t>synchronization sampling frequency offset</w:t>
      </w:r>
      <w:r>
        <w:rPr>
          <w:rFonts w:hint="eastAsia" w:ascii="Times New Roman" w:hAnsi="Times New Roman" w:eastAsiaTheme="minorEastAsia"/>
          <w:szCs w:val="20"/>
          <w:lang w:eastAsia="zh-CN"/>
        </w:rPr>
        <w:t>.</w:t>
      </w:r>
    </w:p>
    <w:p>
      <w:pPr>
        <w:pStyle w:val="48"/>
        <w:numPr>
          <w:ilvl w:val="0"/>
          <w:numId w:val="103"/>
        </w:numPr>
        <w:spacing w:before="120" w:beforeLines="50" w:after="120" w:afterLines="50"/>
        <w:ind w:firstLineChars="0"/>
        <w:rPr>
          <w:rFonts w:ascii="Times New Roman" w:hAnsi="Times New Roman" w:eastAsiaTheme="minorEastAsia"/>
          <w:szCs w:val="20"/>
          <w:lang w:eastAsia="zh-CN"/>
        </w:rPr>
      </w:pPr>
      <w:r>
        <w:rPr>
          <w:rFonts w:hint="eastAsia" w:ascii="Times New Roman" w:hAnsi="Times New Roman" w:eastAsiaTheme="minorEastAsia"/>
          <w:b/>
          <w:bCs/>
          <w:szCs w:val="20"/>
          <w:lang w:eastAsia="zh-CN"/>
        </w:rPr>
        <w:t>On CFO and drifting model:</w:t>
      </w:r>
      <w:r>
        <w:rPr>
          <w:rFonts w:hint="eastAsia" w:ascii="Times New Roman" w:hAnsi="Times New Roman" w:eastAsiaTheme="minorEastAsia"/>
          <w:szCs w:val="20"/>
          <w:lang w:eastAsia="zh-CN"/>
        </w:rPr>
        <w:t xml:space="preserve"> A few companies (e.g., Ericsson, ZTE, Qualcomm) also considers carrier frequency offset and drifting model for device 2b.</w:t>
      </w:r>
    </w:p>
    <w:p>
      <w:pPr>
        <w:spacing w:before="120" w:beforeLines="50"/>
        <w:rPr>
          <w:rFonts w:ascii="Times New Roman" w:hAnsi="Times New Roman" w:eastAsiaTheme="minorEastAsia"/>
          <w:szCs w:val="22"/>
        </w:rPr>
      </w:pPr>
      <w:r>
        <w:rPr>
          <w:rFonts w:hint="eastAsia" w:ascii="Times New Roman" w:hAnsi="Times New Roman" w:eastAsiaTheme="minorEastAsia"/>
          <w:szCs w:val="22"/>
        </w:rPr>
        <w:t>Based on the inputs, the following proposa</w:t>
      </w:r>
      <w:r>
        <w:rPr>
          <w:rFonts w:hint="eastAsia" w:ascii="Times New Roman" w:hAnsi="Times New Roman" w:eastAsiaTheme="minorEastAsia"/>
          <w:szCs w:val="22"/>
          <w:lang w:eastAsia="zh-CN"/>
        </w:rPr>
        <w:t>ls are</w:t>
      </w:r>
      <w:r>
        <w:rPr>
          <w:rFonts w:hint="eastAsia" w:ascii="Times New Roman" w:hAnsi="Times New Roman" w:eastAsiaTheme="minorEastAsia"/>
          <w:szCs w:val="22"/>
        </w:rPr>
        <w:t xml:space="preserve"> formulated.</w:t>
      </w:r>
    </w:p>
    <w:p>
      <w:pPr>
        <w:rPr>
          <w:rFonts w:eastAsiaTheme="minorEastAsia"/>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bookmarkStart w:id="73" w:name="OLE_LINK33"/>
      <w:r>
        <w:rPr>
          <w:rFonts w:ascii="Times New Roman" w:hAnsi="Times New Roman" w:eastAsiaTheme="minorEastAsia"/>
          <w:b/>
          <w:bCs/>
        </w:rPr>
        <w:t>P</w:t>
      </w:r>
      <w:r>
        <w:rPr>
          <w:rFonts w:hint="eastAsia" w:ascii="Times New Roman" w:hAnsi="Times New Roman" w:eastAsiaTheme="minorEastAsia"/>
          <w:b/>
          <w:bCs/>
          <w:lang w:eastAsia="zh-CN"/>
        </w:rPr>
        <w:t>3.5.4-1</w:t>
      </w:r>
      <w:r>
        <w:rPr>
          <w:rFonts w:hint="eastAsia" w:ascii="Times New Roman" w:hAnsi="Times New Roman" w:eastAsiaTheme="minorEastAsia"/>
          <w:b/>
          <w:bCs/>
        </w:rPr>
        <w:t>-v1</w:t>
      </w:r>
      <w:bookmarkEnd w:id="73"/>
      <w:r>
        <w:rPr>
          <w:rFonts w:hint="eastAsia" w:ascii="Times New Roman" w:hAnsi="Times New Roman" w:eastAsiaTheme="minorEastAsia"/>
          <w:b/>
          <w:bCs/>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consider the following</w:t>
            </w:r>
            <w:r>
              <w:rPr>
                <w:rFonts w:hint="eastAsia" w:ascii="Times New Roman" w:hAnsi="Times New Roman" w:eastAsia="宋体"/>
                <w:szCs w:val="18"/>
                <w:lang w:eastAsia="zh-CN" w:bidi="ar"/>
              </w:rPr>
              <w:t xml:space="preserve"> assumptions on</w:t>
            </w:r>
            <w:r>
              <w:rPr>
                <w:rFonts w:hint="eastAsia" w:ascii="Times New Roman" w:hAnsi="Times New Roman" w:eastAsia="宋体"/>
                <w:szCs w:val="18"/>
                <w:lang w:bidi="ar"/>
              </w:rPr>
              <w:t xml:space="preserve"> </w:t>
            </w:r>
            <w:r>
              <w:rPr>
                <w:rFonts w:ascii="Times New Roman" w:hAnsi="Times New Roman" w:eastAsia="宋体"/>
                <w:szCs w:val="18"/>
                <w:lang w:bidi="ar"/>
              </w:rPr>
              <w:t xml:space="preserve">sampling frequency </w:t>
            </w:r>
            <w:r>
              <w:rPr>
                <w:rFonts w:hint="eastAsia" w:ascii="Times New Roman" w:hAnsi="Times New Roman" w:eastAsia="宋体"/>
                <w:szCs w:val="18"/>
                <w:lang w:eastAsia="zh-CN" w:bidi="ar"/>
              </w:rPr>
              <w:t>offset and timing drift model for device baseband processing,</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Sampling frequency is 1.92 Msps.</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Initial s</w:t>
            </w:r>
            <w:r>
              <w:rPr>
                <w:rFonts w:ascii="Times New Roman" w:hAnsi="Times New Roman" w:eastAsia="宋体"/>
                <w:szCs w:val="18"/>
                <w:lang w:eastAsia="zh-CN" w:bidi="ar"/>
              </w:rPr>
              <w:t>ampling </w:t>
            </w:r>
            <w:r>
              <w:rPr>
                <w:rFonts w:hint="eastAsia" w:ascii="Times New Roman" w:hAnsi="Times New Roman" w:eastAsia="宋体"/>
                <w:szCs w:val="18"/>
                <w:lang w:eastAsia="zh-CN" w:bidi="ar"/>
              </w:rPr>
              <w:t>f</w:t>
            </w:r>
            <w:r>
              <w:rPr>
                <w:rFonts w:ascii="Times New Roman" w:hAnsi="Times New Roman" w:eastAsia="宋体"/>
                <w:szCs w:val="18"/>
                <w:lang w:eastAsia="zh-CN" w:bidi="ar"/>
              </w:rPr>
              <w:t>requency </w:t>
            </w:r>
            <w:r>
              <w:rPr>
                <w:rFonts w:hint="eastAsia" w:ascii="Times New Roman" w:hAnsi="Times New Roman" w:eastAsia="宋体"/>
                <w:szCs w:val="18"/>
                <w:lang w:eastAsia="zh-CN" w:bidi="ar"/>
              </w:rPr>
              <w:t>o</w:t>
            </w:r>
            <w:r>
              <w:rPr>
                <w:rFonts w:ascii="Times New Roman" w:hAnsi="Times New Roman" w:eastAsia="宋体"/>
                <w:szCs w:val="18"/>
                <w:lang w:eastAsia="zh-CN" w:bidi="ar"/>
              </w:rPr>
              <w:t>ffset</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Fe</w:t>
            </w:r>
            <w:r>
              <w:rPr>
                <w:rFonts w:hint="eastAsia" w:ascii="Times New Roman" w:hAnsi="Times New Roman" w:eastAsia="宋体"/>
                <w:szCs w:val="18"/>
                <w:lang w:eastAsia="zh-CN" w:bidi="ar"/>
              </w:rPr>
              <w:t>)</w:t>
            </w:r>
            <w:r>
              <w:rPr>
                <w:rFonts w:ascii="Times New Roman" w:hAnsi="Times New Roman" w:eastAsia="宋体"/>
                <w:szCs w:val="18"/>
                <w:lang w:eastAsia="zh-CN" w:bidi="ar"/>
              </w:rPr>
              <w:t> </w:t>
            </w:r>
            <w:r>
              <w:rPr>
                <w:rFonts w:hint="eastAsia" w:ascii="Times New Roman" w:hAnsi="Times New Roman" w:eastAsia="宋体"/>
                <w:szCs w:val="18"/>
                <w:lang w:eastAsia="zh-CN" w:bidi="ar"/>
              </w:rPr>
              <w:t>is between [</w:t>
            </w:r>
            <w:r>
              <w:rPr>
                <w:rFonts w:ascii="Times New Roman" w:hAnsi="Times New Roman" w:eastAsia="宋体"/>
                <w:szCs w:val="18"/>
                <w:lang w:eastAsia="zh-CN" w:bidi="ar"/>
              </w:rPr>
              <w:t>10</w:t>
            </w:r>
            <w:r>
              <w:rPr>
                <w:rFonts w:ascii="Times New Roman" w:hAnsi="Times New Roman" w:eastAsia="宋体"/>
                <w:szCs w:val="18"/>
                <w:vertAlign w:val="superscript"/>
                <w:lang w:eastAsia="zh-CN" w:bidi="ar"/>
              </w:rPr>
              <w:t>4</w:t>
            </w:r>
            <w:r>
              <w:rPr>
                <w:rFonts w:ascii="Times New Roman" w:hAnsi="Times New Roman" w:eastAsia="宋体"/>
                <w:szCs w:val="18"/>
                <w:lang w:eastAsia="zh-CN" w:bidi="ar"/>
              </w:rPr>
              <w:t> ~ 10</w:t>
            </w:r>
            <w:r>
              <w:rPr>
                <w:rFonts w:ascii="Times New Roman" w:hAnsi="Times New Roman" w:eastAsia="宋体"/>
                <w:szCs w:val="18"/>
                <w:vertAlign w:val="superscript"/>
                <w:lang w:eastAsia="zh-CN" w:bidi="ar"/>
              </w:rPr>
              <w:t>5</w:t>
            </w:r>
            <w:r>
              <w:rPr>
                <w:rFonts w:ascii="Times New Roman" w:hAnsi="Times New Roman" w:eastAsia="宋体"/>
                <w:szCs w:val="18"/>
                <w:lang w:eastAsia="zh-CN" w:bidi="ar"/>
              </w:rPr>
              <w:t>] ppm</w:t>
            </w:r>
            <w:r>
              <w:rPr>
                <w:rFonts w:hint="eastAsia" w:ascii="Times New Roman" w:hAnsi="Times New Roman" w:eastAsia="宋体"/>
                <w:szCs w:val="18"/>
                <w:lang w:eastAsia="zh-CN" w:bidi="ar"/>
              </w:rPr>
              <w:t>. FFS Fe.</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timing drift Δ</w:t>
            </w:r>
            <w:r>
              <w:rPr>
                <w:rFonts w:ascii="Times New Roman" w:hAnsi="Times New Roman" w:eastAsia="宋体"/>
                <w:szCs w:val="18"/>
                <w:lang w:eastAsia="zh-CN" w:bidi="ar"/>
              </w:rPr>
              <w:t xml:space="preserve">T </w:t>
            </w:r>
            <w:r>
              <w:rPr>
                <w:rFonts w:hint="eastAsia" w:ascii="Times New Roman" w:hAnsi="Times New Roman" w:eastAsia="宋体"/>
                <w:szCs w:val="18"/>
                <w:lang w:eastAsia="zh-CN" w:bidi="ar"/>
              </w:rPr>
              <w:t xml:space="preserve">over a time T is </w:t>
            </w:r>
            <w:r>
              <w:rPr>
                <w:rFonts w:ascii="Times New Roman" w:hAnsi="Times New Roman" w:eastAsia="宋体"/>
                <w:szCs w:val="18"/>
                <w:lang w:eastAsia="zh-CN" w:bidi="ar"/>
              </w:rPr>
              <w:t>modelled</w:t>
            </w:r>
            <w:r>
              <w:rPr>
                <w:rFonts w:hint="eastAsia" w:ascii="Times New Roman" w:hAnsi="Times New Roman" w:eastAsia="宋体"/>
                <w:szCs w:val="18"/>
                <w:lang w:eastAsia="zh-CN" w:bidi="ar"/>
              </w:rPr>
              <w:t xml:space="preserve"> as Δ</w:t>
            </w:r>
            <w:r>
              <w:rPr>
                <w:rFonts w:ascii="Times New Roman" w:hAnsi="Times New Roman" w:eastAsia="宋体"/>
                <w:szCs w:val="18"/>
                <w:lang w:eastAsia="zh-CN" w:bidi="ar"/>
              </w:rPr>
              <w:t xml:space="preserve">T = </w:t>
            </w:r>
            <w:r>
              <w:rPr>
                <w:rFonts w:hint="eastAsia" w:ascii="Times New Roman" w:hAnsi="Times New Roman" w:eastAsia="宋体"/>
                <w:szCs w:val="18"/>
                <w:lang w:eastAsia="zh-CN" w:bidi="ar"/>
              </w:rPr>
              <w:t>±</w:t>
            </w:r>
            <w:r>
              <w:rPr>
                <w:rFonts w:ascii="Times New Roman" w:hAnsi="Times New Roman" w:eastAsia="宋体"/>
                <w:szCs w:val="18"/>
                <w:lang w:eastAsia="zh-CN" w:bidi="ar"/>
              </w:rPr>
              <w:t>Fe * T</w:t>
            </w:r>
            <w:r>
              <w:rPr>
                <w:rFonts w:hint="eastAsia" w:ascii="Times New Roman" w:hAnsi="Times New Roman" w:eastAsia="宋体"/>
                <w:szCs w:val="18"/>
                <w:lang w:eastAsia="zh-CN" w:bidi="ar"/>
              </w:rPr>
              <w:t xml:space="preserve">. </w:t>
            </w:r>
          </w:p>
        </w:tc>
      </w:tr>
    </w:tbl>
    <w:p>
      <w:pPr>
        <w:rPr>
          <w:rFonts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3.5.4-2</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consider </w:t>
            </w:r>
            <w:r>
              <w:rPr>
                <w:rFonts w:hint="eastAsia" w:ascii="Times New Roman" w:hAnsi="Times New Roman" w:eastAsia="宋体"/>
                <w:szCs w:val="18"/>
                <w:lang w:eastAsia="zh-CN" w:bidi="ar"/>
              </w:rPr>
              <w:t xml:space="preserve">one of </w:t>
            </w:r>
            <w:r>
              <w:rPr>
                <w:rFonts w:hint="eastAsia" w:ascii="Times New Roman" w:hAnsi="Times New Roman" w:eastAsia="宋体"/>
                <w:szCs w:val="18"/>
                <w:lang w:bidi="ar"/>
              </w:rPr>
              <w:t xml:space="preserve">the following </w:t>
            </w:r>
            <w:r>
              <w:rPr>
                <w:rFonts w:hint="eastAsia" w:ascii="Times New Roman" w:hAnsi="Times New Roman" w:eastAsia="宋体"/>
                <w:szCs w:val="18"/>
                <w:lang w:eastAsia="zh-CN" w:bidi="ar"/>
              </w:rPr>
              <w:t>carrier</w:t>
            </w:r>
            <w:r>
              <w:rPr>
                <w:rFonts w:ascii="Times New Roman" w:hAnsi="Times New Roman" w:eastAsia="宋体"/>
                <w:szCs w:val="18"/>
                <w:lang w:bidi="ar"/>
              </w:rPr>
              <w:t xml:space="preserve"> frequency offset and drift</w:t>
            </w:r>
            <w:r>
              <w:rPr>
                <w:rFonts w:hint="eastAsia" w:ascii="Times New Roman" w:hAnsi="Times New Roman" w:eastAsia="宋体"/>
                <w:szCs w:val="18"/>
                <w:lang w:eastAsia="zh-CN" w:bidi="ar"/>
              </w:rPr>
              <w:t>ing</w:t>
            </w:r>
            <w:r>
              <w:rPr>
                <w:rFonts w:ascii="Times New Roman" w:hAnsi="Times New Roman" w:eastAsia="宋体"/>
                <w:szCs w:val="18"/>
                <w:lang w:bidi="ar"/>
              </w:rPr>
              <w:t xml:space="preserve"> model</w:t>
            </w:r>
            <w:r>
              <w:rPr>
                <w:rFonts w:hint="eastAsia" w:ascii="Times New Roman" w:hAnsi="Times New Roman" w:eastAsia="宋体"/>
                <w:szCs w:val="18"/>
                <w:lang w:eastAsia="zh-CN" w:bidi="ar"/>
              </w:rPr>
              <w:t xml:space="preserve"> for device 2b:</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Option 1: Reuse CFO model defined in TR 38.869 (option 1 or 2 in </w:t>
            </w:r>
            <w:r>
              <w:rPr>
                <w:rFonts w:ascii="Times New Roman" w:hAnsi="Times New Roman" w:eastAsia="宋体"/>
                <w:szCs w:val="18"/>
                <w:lang w:eastAsia="zh-CN" w:bidi="ar"/>
              </w:rPr>
              <w:t>Table 6.2-3</w:t>
            </w:r>
            <w:r>
              <w:rPr>
                <w:rFonts w:hint="eastAsia" w:ascii="Times New Roman" w:hAnsi="Times New Roman" w:eastAsia="宋体"/>
                <w:szCs w:val="18"/>
                <w:lang w:eastAsia="zh-CN" w:bidi="ar"/>
              </w:rPr>
              <w:t>)</w:t>
            </w:r>
          </w:p>
          <w:p>
            <w:pPr>
              <w:pStyle w:val="48"/>
              <w:numPr>
                <w:ilvl w:val="0"/>
                <w:numId w:val="11"/>
              </w:numPr>
              <w:snapToGrid w:val="0"/>
              <w:ind w:firstLineChars="0"/>
              <w:rPr>
                <w:rFonts w:ascii="Times New Roman" w:hAnsi="Times New Roman" w:eastAsia="宋体"/>
                <w:szCs w:val="20"/>
                <w:lang w:bidi="ar"/>
              </w:rPr>
            </w:pPr>
            <w:r>
              <w:rPr>
                <w:rFonts w:hint="eastAsia" w:ascii="Times New Roman" w:hAnsi="Times New Roman" w:eastAsia="宋体"/>
                <w:szCs w:val="18"/>
                <w:lang w:eastAsia="zh-CN" w:bidi="ar"/>
              </w:rPr>
              <w:t>Option 2: Reuse CFO model defined in TR 38.869 with new value for maximum CFO [&gt; 200 and &lt;1000] ppm, and</w:t>
            </w:r>
            <w:r>
              <w:rPr>
                <w:rFonts w:hint="eastAsia" w:ascii="Times New Roman" w:hAnsi="Times New Roman" w:eastAsia="宋体"/>
                <w:szCs w:val="20"/>
                <w:lang w:bidi="ar"/>
              </w:rPr>
              <w:t xml:space="preserve"> frequency drift</w:t>
            </w:r>
            <w:r>
              <w:rPr>
                <w:rFonts w:hint="eastAsia" w:ascii="Times New Roman" w:hAnsi="Times New Roman" w:eastAsia="宋体"/>
                <w:szCs w:val="20"/>
                <w:lang w:eastAsia="zh-CN" w:bidi="ar"/>
              </w:rPr>
              <w:t xml:space="preserve">ing </w:t>
            </w:r>
            <w:r>
              <w:rPr>
                <w:rFonts w:hint="eastAsia" w:ascii="Times New Roman" w:hAnsi="Times New Roman" w:eastAsia="宋体"/>
                <w:szCs w:val="20"/>
                <w:lang w:bidi="ar"/>
              </w:rPr>
              <w:t xml:space="preserve">rates [&gt; </w:t>
            </w:r>
            <w:r>
              <w:rPr>
                <w:rFonts w:hint="eastAsia" w:ascii="Times New Roman" w:hAnsi="Times New Roman" w:eastAsia="宋体"/>
                <w:szCs w:val="20"/>
                <w:lang w:eastAsia="zh-CN" w:bidi="ar"/>
              </w:rPr>
              <w:t>0.1</w:t>
            </w:r>
            <w:r>
              <w:rPr>
                <w:rFonts w:hint="eastAsia" w:ascii="Times New Roman" w:hAnsi="Times New Roman" w:eastAsia="宋体"/>
                <w:szCs w:val="20"/>
                <w:lang w:bidi="ar"/>
              </w:rPr>
              <w:t>] ppm/s.</w:t>
            </w: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hint="eastAsia" w:ascii="Times New Roman" w:hAnsi="Times New Roman"/>
                <w:b/>
                <w:bCs/>
                <w:sz w:val="22"/>
              </w:rPr>
              <w:t>3.5.4-1-v1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Wiliot</w:t>
            </w:r>
          </w:p>
        </w:tc>
        <w:tc>
          <w:tcPr>
            <w:tcW w:w="7626" w:type="dxa"/>
          </w:tcPr>
          <w:p>
            <w:pPr>
              <w:rPr>
                <w:rFonts w:ascii="Times New Roman" w:hAnsi="Times New Roman"/>
                <w:sz w:val="22"/>
              </w:rPr>
            </w:pPr>
            <w:r>
              <w:rPr>
                <w:rFonts w:ascii="Times New Roman" w:hAnsi="Times New Roman"/>
                <w:sz w:val="22"/>
              </w:rPr>
              <w:t>We support Option 2, with a drift rate of 1000 ppm/s.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color w:val="FF0000"/>
                <w:sz w:val="22"/>
              </w:rPr>
              <w:t>QC</w:t>
            </w:r>
          </w:p>
        </w:tc>
        <w:tc>
          <w:tcPr>
            <w:tcW w:w="7626" w:type="dxa"/>
          </w:tcPr>
          <w:p>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color w:val="FF0000"/>
                <w:sz w:val="22"/>
                <w:lang w:eastAsia="zh-CN"/>
              </w:rPr>
            </w:pPr>
            <w:r>
              <w:rPr>
                <w:rFonts w:hint="eastAsia" w:ascii="Times New Roman" w:hAnsi="Times New Roman" w:eastAsiaTheme="minorEastAsia"/>
                <w:sz w:val="22"/>
                <w:lang w:eastAsia="zh-CN"/>
              </w:rPr>
              <w:t>OPPO</w:t>
            </w:r>
          </w:p>
        </w:tc>
        <w:tc>
          <w:tcPr>
            <w:tcW w:w="7626" w:type="dxa"/>
          </w:tcPr>
          <w:p>
            <w:pPr>
              <w:rPr>
                <w:rFonts w:ascii="Times New Roman" w:hAnsi="Times New Roman" w:eastAsiaTheme="minorEastAsia"/>
                <w:sz w:val="22"/>
                <w:lang w:eastAsia="zh-CN"/>
              </w:rPr>
            </w:pPr>
            <w:r>
              <w:rPr>
                <w:rFonts w:hint="eastAsia" w:ascii="Times New Roman" w:hAnsi="Times New Roman" w:eastAsiaTheme="minorEastAsia"/>
                <w:sz w:val="22"/>
                <w:lang w:eastAsia="zh-CN"/>
              </w:rPr>
              <w:t>R</w:t>
            </w:r>
            <w:r>
              <w:rPr>
                <w:rFonts w:ascii="Times New Roman" w:hAnsi="Times New Roman" w:eastAsiaTheme="minorEastAsia"/>
                <w:sz w:val="22"/>
                <w:lang w:eastAsia="zh-CN"/>
              </w:rPr>
              <w:t>egarding SFO value, we prefer different assumptions for different device types. For Device 1 or 2a the SFO is between 10</w:t>
            </w:r>
            <w:r>
              <w:rPr>
                <w:rFonts w:ascii="Times New Roman" w:hAnsi="Times New Roman" w:eastAsiaTheme="minorEastAsia"/>
                <w:sz w:val="22"/>
                <w:vertAlign w:val="superscript"/>
                <w:lang w:eastAsia="zh-CN"/>
              </w:rPr>
              <w:t>4</w:t>
            </w:r>
            <w:r>
              <w:rPr>
                <w:rFonts w:ascii="Times New Roman" w:hAnsi="Times New Roman" w:eastAsiaTheme="minorEastAsia"/>
                <w:sz w:val="22"/>
                <w:lang w:eastAsia="zh-CN"/>
              </w:rPr>
              <w:t xml:space="preserve"> ~ 10</w:t>
            </w:r>
            <w:r>
              <w:rPr>
                <w:rFonts w:ascii="Times New Roman" w:hAnsi="Times New Roman" w:eastAsiaTheme="minorEastAsia"/>
                <w:sz w:val="22"/>
                <w:vertAlign w:val="superscript"/>
                <w:lang w:eastAsia="zh-CN"/>
              </w:rPr>
              <w:t>5</w:t>
            </w:r>
            <w:r>
              <w:rPr>
                <w:rFonts w:ascii="Times New Roman" w:hAnsi="Times New Roman" w:eastAsiaTheme="minorEastAsia"/>
                <w:sz w:val="22"/>
                <w:lang w:eastAsia="zh-CN"/>
              </w:rPr>
              <w:t xml:space="preserve"> ppm, for Device 2b the SFO is between </w:t>
            </w:r>
            <w:r>
              <w:rPr>
                <w:rFonts w:ascii="Times New Roman" w:hAnsi="Times New Roman" w:eastAsia="宋体"/>
                <w:szCs w:val="18"/>
                <w:lang w:eastAsia="zh-CN" w:bidi="ar"/>
              </w:rPr>
              <w:t>10</w:t>
            </w:r>
            <w:r>
              <w:rPr>
                <w:rFonts w:ascii="Times New Roman" w:hAnsi="Times New Roman" w:eastAsia="宋体"/>
                <w:szCs w:val="18"/>
                <w:vertAlign w:val="superscript"/>
                <w:lang w:eastAsia="zh-CN" w:bidi="ar"/>
              </w:rPr>
              <w:t>3</w:t>
            </w:r>
            <w:r>
              <w:rPr>
                <w:rFonts w:ascii="Times New Roman" w:hAnsi="Times New Roman" w:eastAsia="宋体"/>
                <w:szCs w:val="18"/>
                <w:lang w:eastAsia="zh-CN" w:bidi="ar"/>
              </w:rPr>
              <w:t> ~ 10</w:t>
            </w:r>
            <w:r>
              <w:rPr>
                <w:rFonts w:ascii="Times New Roman" w:hAnsi="Times New Roman" w:eastAsia="宋体"/>
                <w:szCs w:val="18"/>
                <w:vertAlign w:val="superscript"/>
                <w:lang w:eastAsia="zh-CN" w:bidi="ar"/>
              </w:rPr>
              <w:t>4</w:t>
            </w:r>
            <w:r>
              <w:rPr>
                <w:rFonts w:ascii="Times New Roman" w:hAnsi="Times New Roman" w:eastAsiaTheme="minorEastAsia"/>
                <w:sz w:val="22"/>
                <w:lang w:eastAsia="zh-CN"/>
              </w:rPr>
              <w:t xml:space="preserve"> ppm.</w:t>
            </w:r>
          </w:p>
          <w:p>
            <w:pPr>
              <w:rPr>
                <w:rFonts w:ascii="Times New Roman" w:hAnsi="Times New Roman"/>
                <w:color w:val="FF0000"/>
                <w:sz w:val="22"/>
              </w:rPr>
            </w:pPr>
            <w:r>
              <w:rPr>
                <w:rFonts w:hint="eastAsia" w:ascii="Times New Roman" w:hAnsi="Times New Roman" w:eastAsiaTheme="minorEastAsia"/>
                <w:sz w:val="22"/>
                <w:lang w:eastAsia="zh-CN"/>
              </w:rPr>
              <w:t>R</w:t>
            </w:r>
            <w:r>
              <w:rPr>
                <w:rFonts w:ascii="Times New Roman" w:hAnsi="Times New Roman" w:eastAsiaTheme="minorEastAsia"/>
                <w:sz w:val="22"/>
                <w:lang w:eastAsia="zh-CN"/>
              </w:rPr>
              <w:t>egarding CFO value,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hint="default" w:ascii="Times New Roman" w:hAnsi="Times New Roman" w:eastAsiaTheme="minorEastAsia"/>
                <w:sz w:val="22"/>
                <w:lang w:val="en-US" w:eastAsia="zh-CN"/>
              </w:rPr>
            </w:pPr>
            <w:r>
              <w:rPr>
                <w:rFonts w:hint="eastAsia" w:ascii="Times New Roman" w:hAnsi="Times New Roman" w:eastAsiaTheme="minorEastAsia"/>
                <w:sz w:val="22"/>
                <w:lang w:val="en-US" w:eastAsia="zh-CN"/>
              </w:rPr>
              <w:t>ZTE, Sanechips</w:t>
            </w:r>
          </w:p>
        </w:tc>
        <w:tc>
          <w:tcPr>
            <w:tcW w:w="7626" w:type="dxa"/>
          </w:tcPr>
          <w:p>
            <w:pPr>
              <w:rPr>
                <w:rFonts w:hint="eastAsia" w:ascii="Times New Roman" w:hAnsi="Times New Roman" w:cs="Times New Roman" w:eastAsiaTheme="minorEastAsia"/>
                <w:sz w:val="22"/>
                <w:lang w:val="en-US" w:eastAsia="zh-CN"/>
              </w:rPr>
            </w:pPr>
            <w:r>
              <w:rPr>
                <w:rFonts w:hint="eastAsia" w:ascii="Times New Roman" w:hAnsi="Times New Roman" w:cs="Times New Roman" w:eastAsiaTheme="minorEastAsia"/>
                <w:sz w:val="22"/>
                <w:lang w:val="en-US" w:eastAsia="zh-CN"/>
              </w:rPr>
              <w:t>For SFO model/accuracy, we need to consider different device capabilities for difference device types.</w:t>
            </w:r>
          </w:p>
          <w:p>
            <w:pPr>
              <w:rPr>
                <w:rFonts w:hint="eastAsia" w:ascii="Times New Roman" w:hAnsi="Times New Roman" w:cs="Times New Roman" w:eastAsiaTheme="minorEastAsia"/>
                <w:sz w:val="22"/>
                <w:lang w:val="en-US" w:eastAsia="zh-CN"/>
              </w:rPr>
            </w:pPr>
            <w:r>
              <w:rPr>
                <w:rFonts w:hint="eastAsia" w:ascii="Times New Roman" w:hAnsi="Times New Roman" w:cs="Times New Roman" w:eastAsiaTheme="minorEastAsia"/>
                <w:sz w:val="22"/>
                <w:lang w:val="en-US" w:eastAsia="zh-CN"/>
              </w:rPr>
              <w:t>For device 1, we are okay to consider the upper bound of the SFO is [104 ~ 105] ppm;</w:t>
            </w:r>
          </w:p>
          <w:p>
            <w:pPr>
              <w:rPr>
                <w:rFonts w:hint="eastAsia" w:ascii="Times New Roman" w:hAnsi="Times New Roman" w:cs="Times New Roman" w:eastAsiaTheme="minorEastAsia"/>
                <w:sz w:val="22"/>
                <w:lang w:val="en-US" w:eastAsia="zh-CN"/>
              </w:rPr>
            </w:pPr>
            <w:r>
              <w:rPr>
                <w:rFonts w:hint="eastAsia" w:ascii="Times New Roman" w:hAnsi="Times New Roman" w:cs="Times New Roman" w:eastAsiaTheme="minorEastAsia"/>
                <w:sz w:val="22"/>
                <w:lang w:val="en-US" w:eastAsia="zh-CN"/>
              </w:rPr>
              <w:t>For device 2a with higher complexity and peak power consumption, higher clock accuracy is expected, such as  [103 ~ 104] ppm;</w:t>
            </w:r>
          </w:p>
          <w:p>
            <w:pPr>
              <w:rPr>
                <w:rFonts w:hint="default" w:ascii="Times New Roman" w:hAnsi="Times New Roman" w:cs="Times New Roman" w:eastAsiaTheme="minorEastAsia"/>
                <w:sz w:val="22"/>
                <w:lang w:val="en-US" w:eastAsia="zh-CN"/>
              </w:rPr>
            </w:pPr>
            <w:r>
              <w:rPr>
                <w:rFonts w:hint="eastAsia" w:ascii="Times New Roman" w:hAnsi="Times New Roman" w:cs="Times New Roman" w:eastAsiaTheme="minorEastAsia"/>
                <w:sz w:val="22"/>
                <w:lang w:val="en-US" w:eastAsia="zh-CN"/>
              </w:rPr>
              <w:t>For device 2b, the CFO model in LP WUS can be considered, i.e., option 1.</w:t>
            </w:r>
          </w:p>
          <w:p>
            <w:pPr>
              <w:rPr>
                <w:rFonts w:hint="default" w:ascii="Times New Roman" w:hAnsi="Times New Roman" w:eastAsiaTheme="minorEastAsia"/>
                <w:sz w:val="22"/>
                <w:lang w:val="en-US" w:eastAsia="zh-CN"/>
              </w:rPr>
            </w:pPr>
          </w:p>
          <w:p>
            <w:pPr>
              <w:rPr>
                <w:rFonts w:hint="default" w:ascii="Times New Roman" w:hAnsi="Times New Roman" w:eastAsiaTheme="minorEastAsia"/>
                <w:sz w:val="22"/>
                <w:lang w:val="en-US" w:eastAsia="zh-CN"/>
              </w:rPr>
            </w:pPr>
          </w:p>
          <w:p>
            <w:pPr>
              <w:rPr>
                <w:rFonts w:hint="eastAsia" w:ascii="Times New Roman" w:hAnsi="Times New Roman" w:eastAsiaTheme="minorEastAsia"/>
                <w:sz w:val="22"/>
                <w:lang w:val="en-US" w:eastAsia="zh-CN"/>
              </w:rPr>
            </w:pPr>
            <w:r>
              <w:rPr>
                <w:rFonts w:hint="eastAsia" w:ascii="Times New Roman" w:hAnsi="Times New Roman" w:eastAsiaTheme="minorEastAsia"/>
                <w:sz w:val="22"/>
                <w:lang w:val="en-US" w:eastAsia="zh-CN"/>
              </w:rPr>
              <w:t>Comments on the proposals:</w:t>
            </w:r>
          </w:p>
          <w:p>
            <w:pPr>
              <w:rPr>
                <w:rFonts w:hint="default" w:ascii="Times New Roman" w:hAnsi="Times New Roman" w:eastAsiaTheme="minorEastAsia"/>
                <w:sz w:val="22"/>
                <w:lang w:val="en-US" w:eastAsia="zh-CN"/>
              </w:rPr>
            </w:pPr>
          </w:p>
          <w:p>
            <w:pPr>
              <w:numPr>
                <w:ilvl w:val="0"/>
                <w:numId w:val="104"/>
              </w:numPr>
              <w:rPr>
                <w:rFonts w:hint="default" w:ascii="Times New Roman" w:hAnsi="Times New Roman" w:eastAsiaTheme="minorEastAsia"/>
                <w:sz w:val="22"/>
                <w:lang w:val="en-US" w:eastAsia="zh-CN"/>
              </w:rPr>
            </w:pPr>
            <w:r>
              <w:rPr>
                <w:rFonts w:hint="eastAsia" w:ascii="Times New Roman" w:hAnsi="Times New Roman" w:eastAsiaTheme="minorEastAsia"/>
                <w:sz w:val="22"/>
                <w:lang w:val="en-US" w:eastAsia="zh-CN"/>
              </w:rPr>
              <w:t xml:space="preserve">We think the range of </w:t>
            </w:r>
            <w:r>
              <w:rPr>
                <w:rFonts w:hint="eastAsia" w:ascii="Times New Roman" w:hAnsi="Times New Roman" w:eastAsia="宋体"/>
                <w:szCs w:val="18"/>
                <w:lang w:eastAsia="zh-CN" w:bidi="ar"/>
              </w:rPr>
              <w:t>[</w:t>
            </w:r>
            <w:r>
              <w:rPr>
                <w:rFonts w:ascii="Times New Roman" w:hAnsi="Times New Roman" w:eastAsia="宋体"/>
                <w:szCs w:val="18"/>
                <w:lang w:eastAsia="zh-CN" w:bidi="ar"/>
              </w:rPr>
              <w:t>10</w:t>
            </w:r>
            <w:r>
              <w:rPr>
                <w:rFonts w:ascii="Times New Roman" w:hAnsi="Times New Roman" w:eastAsia="宋体"/>
                <w:szCs w:val="18"/>
                <w:vertAlign w:val="superscript"/>
                <w:lang w:eastAsia="zh-CN" w:bidi="ar"/>
              </w:rPr>
              <w:t>4</w:t>
            </w:r>
            <w:r>
              <w:rPr>
                <w:rFonts w:ascii="Times New Roman" w:hAnsi="Times New Roman" w:eastAsia="宋体"/>
                <w:szCs w:val="18"/>
                <w:lang w:eastAsia="zh-CN" w:bidi="ar"/>
              </w:rPr>
              <w:t> ~ 10</w:t>
            </w:r>
            <w:r>
              <w:rPr>
                <w:rFonts w:ascii="Times New Roman" w:hAnsi="Times New Roman" w:eastAsia="宋体"/>
                <w:szCs w:val="18"/>
                <w:vertAlign w:val="superscript"/>
                <w:lang w:eastAsia="zh-CN" w:bidi="ar"/>
              </w:rPr>
              <w:t>5</w:t>
            </w:r>
            <w:r>
              <w:rPr>
                <w:rFonts w:ascii="Times New Roman" w:hAnsi="Times New Roman" w:eastAsia="宋体"/>
                <w:szCs w:val="18"/>
                <w:lang w:eastAsia="zh-CN" w:bidi="ar"/>
              </w:rPr>
              <w:t>] ppm</w:t>
            </w:r>
            <w:r>
              <w:rPr>
                <w:rFonts w:hint="eastAsia" w:ascii="Times New Roman" w:hAnsi="Times New Roman" w:eastAsia="宋体"/>
                <w:szCs w:val="18"/>
                <w:lang w:val="en-US" w:eastAsia="zh-CN" w:bidi="ar"/>
              </w:rPr>
              <w:t xml:space="preserve"> is for the max SFO, not for the min&amp;max SFO. The following update is suggested.</w:t>
            </w:r>
          </w:p>
          <w:p>
            <w:pPr>
              <w:pStyle w:val="48"/>
              <w:numPr>
                <w:ilvl w:val="0"/>
                <w:numId w:val="11"/>
              </w:numPr>
              <w:snapToGrid w:val="0"/>
              <w:ind w:firstLineChars="0"/>
              <w:rPr>
                <w:rFonts w:ascii="Times New Roman" w:hAnsi="Times New Roman" w:eastAsia="宋体"/>
                <w:szCs w:val="18"/>
                <w:lang w:eastAsia="zh-CN" w:bidi="ar"/>
              </w:rPr>
            </w:pPr>
            <w:r>
              <w:rPr>
                <w:rFonts w:hint="eastAsia" w:ascii="Times New Roman" w:hAnsi="Times New Roman" w:eastAsia="宋体"/>
                <w:color w:val="FF0000"/>
                <w:szCs w:val="18"/>
                <w:lang w:val="en-US" w:eastAsia="zh-CN" w:bidi="ar"/>
              </w:rPr>
              <w:t>The max</w:t>
            </w:r>
            <w:r>
              <w:rPr>
                <w:rFonts w:hint="eastAsia" w:ascii="Times New Roman" w:hAnsi="Times New Roman" w:eastAsia="宋体"/>
                <w:szCs w:val="18"/>
                <w:lang w:val="en-US" w:eastAsia="zh-CN" w:bidi="ar"/>
              </w:rPr>
              <w:t xml:space="preserve"> </w:t>
            </w:r>
            <w:r>
              <w:rPr>
                <w:rFonts w:hint="eastAsia" w:ascii="Times New Roman" w:hAnsi="Times New Roman" w:eastAsia="宋体"/>
                <w:szCs w:val="18"/>
                <w:lang w:eastAsia="zh-CN" w:bidi="ar"/>
              </w:rPr>
              <w:t>Initial s</w:t>
            </w:r>
            <w:r>
              <w:rPr>
                <w:rFonts w:ascii="Times New Roman" w:hAnsi="Times New Roman" w:eastAsia="宋体"/>
                <w:szCs w:val="18"/>
                <w:lang w:eastAsia="zh-CN" w:bidi="ar"/>
              </w:rPr>
              <w:t>ampling </w:t>
            </w:r>
            <w:r>
              <w:rPr>
                <w:rFonts w:hint="eastAsia" w:ascii="Times New Roman" w:hAnsi="Times New Roman" w:eastAsia="宋体"/>
                <w:szCs w:val="18"/>
                <w:lang w:eastAsia="zh-CN" w:bidi="ar"/>
              </w:rPr>
              <w:t>f</w:t>
            </w:r>
            <w:r>
              <w:rPr>
                <w:rFonts w:ascii="Times New Roman" w:hAnsi="Times New Roman" w:eastAsia="宋体"/>
                <w:szCs w:val="18"/>
                <w:lang w:eastAsia="zh-CN" w:bidi="ar"/>
              </w:rPr>
              <w:t>requency </w:t>
            </w:r>
            <w:r>
              <w:rPr>
                <w:rFonts w:hint="eastAsia" w:ascii="Times New Roman" w:hAnsi="Times New Roman" w:eastAsia="宋体"/>
                <w:szCs w:val="18"/>
                <w:lang w:eastAsia="zh-CN" w:bidi="ar"/>
              </w:rPr>
              <w:t>o</w:t>
            </w:r>
            <w:r>
              <w:rPr>
                <w:rFonts w:ascii="Times New Roman" w:hAnsi="Times New Roman" w:eastAsia="宋体"/>
                <w:szCs w:val="18"/>
                <w:lang w:eastAsia="zh-CN" w:bidi="ar"/>
              </w:rPr>
              <w:t>ffset</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Fe</w:t>
            </w:r>
            <w:r>
              <w:rPr>
                <w:rFonts w:hint="eastAsia" w:ascii="Times New Roman" w:hAnsi="Times New Roman" w:eastAsia="宋体"/>
                <w:szCs w:val="18"/>
                <w:lang w:eastAsia="zh-CN" w:bidi="ar"/>
              </w:rPr>
              <w:t>)</w:t>
            </w:r>
            <w:r>
              <w:rPr>
                <w:rFonts w:ascii="Times New Roman" w:hAnsi="Times New Roman" w:eastAsia="宋体"/>
                <w:szCs w:val="18"/>
                <w:lang w:eastAsia="zh-CN" w:bidi="ar"/>
              </w:rPr>
              <w:t> </w:t>
            </w:r>
            <w:r>
              <w:rPr>
                <w:rFonts w:hint="eastAsia" w:ascii="Times New Roman" w:hAnsi="Times New Roman" w:eastAsia="宋体"/>
                <w:szCs w:val="18"/>
                <w:lang w:eastAsia="zh-CN" w:bidi="ar"/>
              </w:rPr>
              <w:t>is between [</w:t>
            </w:r>
            <w:r>
              <w:rPr>
                <w:rFonts w:ascii="Times New Roman" w:hAnsi="Times New Roman" w:eastAsia="宋体"/>
                <w:szCs w:val="18"/>
                <w:lang w:eastAsia="zh-CN" w:bidi="ar"/>
              </w:rPr>
              <w:t>10</w:t>
            </w:r>
            <w:r>
              <w:rPr>
                <w:rFonts w:ascii="Times New Roman" w:hAnsi="Times New Roman" w:eastAsia="宋体"/>
                <w:szCs w:val="18"/>
                <w:vertAlign w:val="superscript"/>
                <w:lang w:eastAsia="zh-CN" w:bidi="ar"/>
              </w:rPr>
              <w:t>4</w:t>
            </w:r>
            <w:r>
              <w:rPr>
                <w:rFonts w:ascii="Times New Roman" w:hAnsi="Times New Roman" w:eastAsia="宋体"/>
                <w:szCs w:val="18"/>
                <w:lang w:eastAsia="zh-CN" w:bidi="ar"/>
              </w:rPr>
              <w:t> ~ 10</w:t>
            </w:r>
            <w:r>
              <w:rPr>
                <w:rFonts w:ascii="Times New Roman" w:hAnsi="Times New Roman" w:eastAsia="宋体"/>
                <w:szCs w:val="18"/>
                <w:vertAlign w:val="superscript"/>
                <w:lang w:eastAsia="zh-CN" w:bidi="ar"/>
              </w:rPr>
              <w:t>5</w:t>
            </w:r>
            <w:r>
              <w:rPr>
                <w:rFonts w:ascii="Times New Roman" w:hAnsi="Times New Roman" w:eastAsia="宋体"/>
                <w:szCs w:val="18"/>
                <w:lang w:eastAsia="zh-CN" w:bidi="ar"/>
              </w:rPr>
              <w:t>] ppm</w:t>
            </w:r>
            <w:r>
              <w:rPr>
                <w:rFonts w:hint="eastAsia" w:ascii="Times New Roman" w:hAnsi="Times New Roman" w:eastAsia="宋体"/>
                <w:szCs w:val="18"/>
                <w:lang w:eastAsia="zh-CN" w:bidi="ar"/>
              </w:rPr>
              <w:t>. FFS Fe.</w:t>
            </w:r>
          </w:p>
          <w:p>
            <w:pPr>
              <w:pStyle w:val="48"/>
              <w:numPr>
                <w:ilvl w:val="0"/>
                <w:numId w:val="0"/>
              </w:numPr>
              <w:snapToGrid w:val="0"/>
              <w:rPr>
                <w:rFonts w:hint="eastAsia" w:ascii="Times New Roman" w:hAnsi="Times New Roman" w:eastAsia="宋体" w:cs="Times New Roman"/>
                <w:szCs w:val="18"/>
                <w:lang w:val="en-US" w:eastAsia="zh-CN" w:bidi="ar"/>
              </w:rPr>
            </w:pPr>
          </w:p>
          <w:p>
            <w:pPr>
              <w:pStyle w:val="48"/>
              <w:numPr>
                <w:ilvl w:val="0"/>
                <w:numId w:val="0"/>
              </w:numPr>
              <w:snapToGrid w:val="0"/>
              <w:rPr>
                <w:rFonts w:hint="default" w:ascii="Times New Roman" w:hAnsi="Times New Roman" w:eastAsiaTheme="minorEastAsia"/>
                <w:sz w:val="22"/>
                <w:lang w:val="en-US" w:eastAsia="zh-CN"/>
              </w:rPr>
            </w:pPr>
            <w:r>
              <w:rPr>
                <w:rFonts w:hint="eastAsia" w:ascii="Times New Roman" w:hAnsi="Times New Roman" w:eastAsia="宋体" w:cs="Times New Roman"/>
                <w:szCs w:val="18"/>
                <w:lang w:val="en-US" w:eastAsia="zh-CN" w:bidi="ar"/>
              </w:rPr>
              <w:t>(2)Not sure about the relationship between [P3.5.4-1-v1] and [P3.5.4-2-v1]. Is proposal  [P3.5.4-1-v1] also applied to device 2b? If so, we are not sure why the SFO model of device 2b is significantly larger than CFO? If the CFO can be maintained with a relatively high accuracy, why is low SFO accuracy assumed?</w:t>
            </w:r>
          </w:p>
        </w:tc>
      </w:tr>
    </w:tbl>
    <w:p>
      <w:pPr>
        <w:rPr>
          <w:rFonts w:eastAsiaTheme="minorEastAsia"/>
          <w:lang w:eastAsia="zh-CN"/>
        </w:rPr>
      </w:pPr>
    </w:p>
    <w:p>
      <w:pPr>
        <w:pStyle w:val="4"/>
        <w:rPr>
          <w:rFonts w:eastAsiaTheme="minorEastAsia"/>
          <w:sz w:val="22"/>
          <w:szCs w:val="32"/>
          <w:lang w:eastAsia="zh-CN"/>
        </w:rPr>
      </w:pPr>
      <w:r>
        <w:rPr>
          <w:rFonts w:hint="eastAsia" w:eastAsiaTheme="minorEastAsia"/>
          <w:sz w:val="22"/>
          <w:szCs w:val="32"/>
          <w:lang w:eastAsia="zh-CN"/>
        </w:rPr>
        <w:t>[1b] ED bandwidth for R2D</w:t>
      </w:r>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ascii="Times New Roman" w:hAnsi="Times New Roman" w:eastAsiaTheme="minorEastAsia"/>
          <w:szCs w:val="20"/>
        </w:rPr>
      </w:pPr>
      <w:r>
        <w:rPr>
          <w:rFonts w:hint="eastAsia" w:ascii="Times New Roman" w:hAnsi="Times New Roman" w:eastAsiaTheme="minorEastAsia"/>
          <w:szCs w:val="20"/>
        </w:rPr>
        <w:t>The proposals are summarized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b/>
                <w:bCs/>
                <w:lang w:eastAsia="zh-CN"/>
              </w:rPr>
            </w:pPr>
            <w:r>
              <w:rPr>
                <w:rFonts w:hint="eastAsia" w:eastAsiaTheme="minorEastAsia"/>
                <w:b/>
                <w:bCs/>
                <w:lang w:eastAsia="zh-CN"/>
              </w:rPr>
              <w:t>Source</w:t>
            </w:r>
          </w:p>
        </w:tc>
        <w:tc>
          <w:tcPr>
            <w:tcW w:w="8526"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b/>
                <w:bCs/>
                <w:lang w:eastAsia="zh-CN"/>
              </w:rPr>
            </w:pPr>
            <w:r>
              <w:rPr>
                <w:rFonts w:hint="eastAsia" w:eastAsiaTheme="minorEastAsia"/>
                <w:lang w:eastAsia="zh-CN"/>
              </w:rPr>
              <w:t>Ericsson</w:t>
            </w:r>
          </w:p>
        </w:tc>
        <w:tc>
          <w:tcPr>
            <w:tcW w:w="8526" w:type="dxa"/>
          </w:tcPr>
          <w:p>
            <w:pPr>
              <w:pStyle w:val="51"/>
              <w:numPr>
                <w:ilvl w:val="0"/>
                <w:numId w:val="0"/>
              </w:numPr>
              <w:spacing w:line="254" w:lineRule="auto"/>
              <w:ind w:left="1304" w:hanging="1304"/>
              <w:jc w:val="left"/>
            </w:pPr>
            <w:bookmarkStart w:id="74" w:name="_Hlk165992046"/>
            <w:bookmarkStart w:id="75" w:name="_Toc166256582"/>
            <w:r>
              <w:rPr>
                <w:rFonts w:hint="eastAsia" w:asciiTheme="minorBidi" w:hAnsiTheme="minorBidi"/>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74"/>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FUTUREWEI</w:t>
            </w:r>
          </w:p>
        </w:tc>
        <w:tc>
          <w:tcPr>
            <w:tcW w:w="8526" w:type="dxa"/>
          </w:tcPr>
          <w:p>
            <w:pPr>
              <w:rPr>
                <w:rFonts w:eastAsiaTheme="minorEastAsia"/>
                <w:b/>
                <w:bCs/>
                <w:i/>
                <w:iCs/>
                <w:lang w:eastAsia="zh-CN"/>
              </w:rPr>
            </w:pPr>
            <w:r>
              <w:rPr>
                <w:b/>
                <w:bCs/>
                <w:i/>
                <w:iCs/>
              </w:rPr>
              <w:t>Proposal 16: propose to use 20MHz for RF</w:t>
            </w:r>
            <w:r>
              <w:rPr>
                <w:rFonts w:hint="eastAsia" w:eastAsiaTheme="minorEastAsia"/>
                <w:b/>
                <w:bCs/>
                <w:i/>
                <w:iCs/>
                <w:lang w:eastAsia="zh-CN"/>
              </w:rPr>
              <w:t xml:space="preserve"> </w:t>
            </w:r>
            <w:r>
              <w:rPr>
                <w:b/>
                <w:bCs/>
                <w:i/>
                <w:iCs/>
              </w:rPr>
              <w:t>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Huawei, Hisilicon</w:t>
            </w:r>
          </w:p>
        </w:tc>
        <w:tc>
          <w:tcPr>
            <w:tcW w:w="8526" w:type="dxa"/>
          </w:tcPr>
          <w:p>
            <w:pPr>
              <w:spacing w:before="120"/>
              <w:rPr>
                <w:rFonts w:eastAsiaTheme="minorEastAsia"/>
                <w:b/>
                <w:i/>
                <w:lang w:eastAsia="zh-CN"/>
              </w:rPr>
            </w:pPr>
            <w:bookmarkStart w:id="76" w:name="_Hlk165631897"/>
            <w:r>
              <w:rPr>
                <w:b/>
                <w:i/>
                <w:lang w:eastAsia="zh-CN"/>
              </w:rPr>
              <w:t>Proposal 15: Remove the “RF CBW” in the row of [2B1] in the link budget template.</w:t>
            </w:r>
            <w:bookmarkEnd w:id="76"/>
          </w:p>
          <w:p>
            <w:pPr>
              <w:rPr>
                <w:rFonts w:ascii="Times New Roman" w:hAnsi="Times New Roman" w:eastAsia="宋体"/>
                <w:b/>
                <w:i/>
                <w:color w:val="000000" w:themeColor="text1"/>
                <w:szCs w:val="22"/>
                <w:lang w:val="en-US" w:eastAsia="zh-CN"/>
                <w14:textFill>
                  <w14:solidFill>
                    <w14:schemeClr w14:val="tx1"/>
                  </w14:solidFill>
                </w14:textFill>
              </w:rPr>
            </w:pPr>
            <w:bookmarkStart w:id="77" w:name="_Hlk165632017"/>
            <w:r>
              <w:rPr>
                <w:b/>
                <w:i/>
                <w:color w:val="000000" w:themeColor="text1"/>
                <w:lang w:eastAsia="zh-CN"/>
                <w14:textFill>
                  <w14:solidFill>
                    <w14:schemeClr w14:val="tx1"/>
                  </w14:solidFill>
                </w14:textFill>
              </w:rPr>
              <w:t>Proposal 32: The reception bandwidth used for the evaluated channel is assumed to be set as follows.</w:t>
            </w:r>
          </w:p>
          <w:p>
            <w:pPr>
              <w:pStyle w:val="48"/>
              <w:numPr>
                <w:ilvl w:val="0"/>
                <w:numId w:val="76"/>
              </w:numPr>
              <w:autoSpaceDN w:val="0"/>
              <w:spacing w:after="120"/>
              <w:ind w:firstLineChars="0"/>
              <w:jc w:val="both"/>
              <w:rPr>
                <w:rFonts w:eastAsia="等线"/>
                <w:szCs w:val="20"/>
                <w:lang w:eastAsia="zh-CN" w:bidi="ar"/>
              </w:rPr>
            </w:pPr>
            <w:r>
              <w:rPr>
                <w:b/>
                <w:i/>
                <w:color w:val="000000" w:themeColor="text1"/>
                <w:lang w:eastAsia="zh-CN"/>
                <w14:textFill>
                  <w14:solidFill>
                    <w14:schemeClr w14:val="tx1"/>
                  </w14:solidFill>
                </w14:textFill>
              </w:rPr>
              <w:t>For R2D link, the reception bandwidth equals the transmission bandwidth used for the evaluated channel</w:t>
            </w:r>
          </w:p>
          <w:p>
            <w:pPr>
              <w:pStyle w:val="48"/>
              <w:numPr>
                <w:ilvl w:val="0"/>
                <w:numId w:val="76"/>
              </w:numPr>
              <w:autoSpaceDN w:val="0"/>
              <w:spacing w:after="120"/>
              <w:ind w:firstLineChars="0"/>
              <w:jc w:val="both"/>
              <w:rPr>
                <w:rFonts w:eastAsia="等线"/>
                <w:szCs w:val="20"/>
                <w:lang w:eastAsia="zh-CN" w:bidi="ar"/>
              </w:rPr>
            </w:pPr>
            <w:r>
              <w:rPr>
                <w:b/>
                <w:i/>
                <w:color w:val="000000" w:themeColor="text1"/>
                <w:lang w:eastAsia="zh-CN"/>
                <w14:textFill>
                  <w14:solidFill>
                    <w14:schemeClr w14:val="tx1"/>
                  </w14:solidFill>
                </w14:textFill>
              </w:rPr>
              <w:t>For D2R link, the reception bandwidth equals the occupied bandwidth used for the evaluated channel</w:t>
            </w:r>
            <w:bookmarkEnd w:id="77"/>
          </w:p>
          <w:p>
            <w:pPr>
              <w:rPr>
                <w:rFonts w:eastAsiaTheme="minorEastAsia"/>
                <w:b/>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Proposal 42: The ED bandwidth is set to 1.92 MHz for the link-level simulation of the R2D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Spreadtrum</w:t>
            </w:r>
          </w:p>
        </w:tc>
        <w:tc>
          <w:tcPr>
            <w:tcW w:w="8526"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2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20" w:type="dxa"/>
                  <w:tcMar>
                    <w:top w:w="0" w:type="dxa"/>
                    <w:left w:w="108" w:type="dxa"/>
                    <w:bottom w:w="0" w:type="dxa"/>
                    <w:right w:w="108" w:type="dxa"/>
                  </w:tcMar>
                </w:tcPr>
                <w:p>
                  <w:pPr>
                    <w:rPr>
                      <w:rFonts w:ascii="Times New Roman" w:hAnsi="Times New Roman" w:cs="Times" w:eastAsiaTheme="minorEastAsia"/>
                      <w:kern w:val="2"/>
                      <w:szCs w:val="20"/>
                      <w:lang w:val="en-US"/>
                    </w:rPr>
                  </w:pPr>
                  <w:r>
                    <w:rPr>
                      <w:rFonts w:cs="Times"/>
                      <w:kern w:val="2"/>
                      <w:szCs w:val="20"/>
                    </w:rPr>
                    <w:t>FFS: ED bandwidth</w:t>
                  </w:r>
                </w:p>
              </w:tc>
              <w:tc>
                <w:tcPr>
                  <w:tcW w:w="1559" w:type="dxa"/>
                  <w:tcMar>
                    <w:top w:w="0" w:type="dxa"/>
                    <w:left w:w="108" w:type="dxa"/>
                    <w:bottom w:w="0" w:type="dxa"/>
                    <w:right w:w="108" w:type="dxa"/>
                  </w:tcMar>
                </w:tcPr>
                <w:p>
                  <w:pPr>
                    <w:rPr>
                      <w:rFonts w:cs="Times"/>
                      <w:kern w:val="2"/>
                      <w:szCs w:val="20"/>
                    </w:rPr>
                  </w:pPr>
                  <w:r>
                    <w:rPr>
                      <w:rFonts w:cs="Times"/>
                      <w:kern w:val="2"/>
                      <w:szCs w:val="20"/>
                    </w:rPr>
                    <w:t>10 MHz</w:t>
                  </w:r>
                </w:p>
              </w:tc>
            </w:tr>
          </w:tbl>
          <w:p>
            <w:pPr>
              <w:spacing w:before="120"/>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vivo</w:t>
            </w:r>
          </w:p>
        </w:tc>
        <w:tc>
          <w:tcPr>
            <w:tcW w:w="8526" w:type="dxa"/>
          </w:tcPr>
          <w:p>
            <w:pPr>
              <w:pStyle w:val="11"/>
              <w:rPr>
                <w:b w:val="0"/>
                <w:lang w:eastAsia="en-US"/>
              </w:rPr>
            </w:pPr>
            <w:bookmarkStart w:id="78" w:name="PP19"/>
            <w:r>
              <w:rPr>
                <w:szCs w:val="24"/>
              </w:rPr>
              <w:t xml:space="preserve">Proposal </w:t>
            </w:r>
            <w:r>
              <w:fldChar w:fldCharType="begin"/>
            </w:r>
            <w:r>
              <w:rPr>
                <w:szCs w:val="24"/>
              </w:rPr>
              <w:instrText xml:space="preserve"> SEQ Proposal \* ARABIC </w:instrText>
            </w:r>
            <w:r>
              <w:fldChar w:fldCharType="separate"/>
            </w:r>
            <w:r>
              <w:rPr>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bookmarkEnd w:id="78"/>
          <w:p>
            <w:pPr>
              <w:pStyle w:val="11"/>
              <w:rPr>
                <w:rFonts w:ascii="CG Times (WN)" w:hAnsi="CG Times (WN)" w:eastAsia="微软雅黑"/>
              </w:rPr>
            </w:pPr>
            <w:bookmarkStart w:id="79" w:name="PP20"/>
            <w:r>
              <w:rPr>
                <w:szCs w:val="24"/>
              </w:rPr>
              <w:t xml:space="preserve">Proposal </w:t>
            </w:r>
            <w:r>
              <w:fldChar w:fldCharType="begin"/>
            </w:r>
            <w:r>
              <w:rPr>
                <w:szCs w:val="24"/>
              </w:rPr>
              <w:instrText xml:space="preserve"> SEQ Proposal \* ARABIC </w:instrText>
            </w:r>
            <w:r>
              <w:fldChar w:fldCharType="separate"/>
            </w:r>
            <w:r>
              <w:rPr>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CMCC</w:t>
            </w:r>
          </w:p>
        </w:tc>
        <w:tc>
          <w:tcPr>
            <w:tcW w:w="8526" w:type="dxa"/>
          </w:tcPr>
          <w:p>
            <w:pPr>
              <w:snapToGrid w:val="0"/>
              <w:spacing w:before="120" w:after="180"/>
              <w:rPr>
                <w:rFonts w:eastAsia="宋体"/>
                <w:b/>
                <w:bCs/>
                <w:szCs w:val="20"/>
                <w:lang w:eastAsia="zh-CN" w:bidi="ar"/>
              </w:rPr>
            </w:pPr>
            <w:r>
              <w:rPr>
                <w:rFonts w:eastAsia="宋体"/>
                <w:b/>
                <w:bCs/>
                <w:szCs w:val="20"/>
                <w:lang w:bidi="ar"/>
              </w:rPr>
              <w:t>Proposal 13-12:</w:t>
            </w:r>
          </w:p>
          <w:tbl>
            <w:tblPr>
              <w:tblStyle w:val="23"/>
              <w:tblW w:w="47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121"/>
              <w:gridCol w:w="2361"/>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等线"/>
                      <w:b/>
                      <w:bCs/>
                      <w:szCs w:val="20"/>
                    </w:rPr>
                  </w:pPr>
                  <w:r>
                    <w:rPr>
                      <w:rFonts w:eastAsia="等线"/>
                      <w:b/>
                      <w:bCs/>
                      <w:szCs w:val="20"/>
                    </w:rPr>
                    <w:t>Item</w:t>
                  </w:r>
                </w:p>
              </w:tc>
              <w:tc>
                <w:tcPr>
                  <w:tcW w:w="1838"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420" w:hanging="420"/>
                    <w:rPr>
                      <w:rFonts w:eastAsia="等线"/>
                      <w:b/>
                      <w:bCs/>
                      <w:szCs w:val="20"/>
                    </w:rPr>
                  </w:pPr>
                  <w:r>
                    <w:rPr>
                      <w:rFonts w:eastAsia="等线"/>
                      <w:b/>
                      <w:bCs/>
                      <w:szCs w:val="20"/>
                    </w:rPr>
                    <w:t>Reader-to-Device</w:t>
                  </w:r>
                </w:p>
              </w:tc>
              <w:tc>
                <w:tcPr>
                  <w:tcW w:w="2041"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420" w:hanging="420"/>
                    <w:rPr>
                      <w:rFonts w:eastAsia="等线"/>
                      <w:b/>
                      <w:bCs/>
                      <w:szCs w:val="20"/>
                    </w:rPr>
                  </w:pPr>
                  <w:r>
                    <w:rPr>
                      <w:rFonts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4"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40" w:hanging="840"/>
                    <w:jc w:val="center"/>
                    <w:rPr>
                      <w:rFonts w:eastAsia="等线"/>
                      <w:szCs w:val="20"/>
                    </w:rPr>
                  </w:pPr>
                  <w:r>
                    <w:rPr>
                      <w:rFonts w:eastAsia="等线"/>
                      <w:szCs w:val="20"/>
                    </w:rPr>
                    <w:t>[2B1]</w:t>
                  </w:r>
                </w:p>
              </w:tc>
              <w:tc>
                <w:tcPr>
                  <w:tcW w:w="68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eastAsia="等线"/>
                      <w:strike/>
                      <w:color w:val="FF0000"/>
                      <w:szCs w:val="20"/>
                    </w:rPr>
                  </w:pPr>
                  <w:r>
                    <w:rPr>
                      <w:rFonts w:eastAsia="等线"/>
                      <w:strike/>
                      <w:color w:val="FF0000"/>
                      <w:szCs w:val="20"/>
                    </w:rPr>
                    <w:t>FFS: RF CBW (Hz)</w:t>
                  </w:r>
                </w:p>
                <w:p>
                  <w:pPr>
                    <w:adjustRightInd w:val="0"/>
                    <w:snapToGrid w:val="0"/>
                    <w:rPr>
                      <w:rFonts w:eastAsia="等线"/>
                      <w:szCs w:val="20"/>
                      <w:lang w:bidi="ar"/>
                    </w:rPr>
                  </w:pPr>
                  <w:r>
                    <w:rPr>
                      <w:rFonts w:eastAsia="等线"/>
                      <w:color w:val="FF0000"/>
                      <w:szCs w:val="20"/>
                    </w:rPr>
                    <w:t>ED channel BW (MHz)</w:t>
                  </w:r>
                </w:p>
              </w:tc>
              <w:tc>
                <w:tcPr>
                  <w:tcW w:w="18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等线"/>
                      <w:strike/>
                      <w:color w:val="FF0000"/>
                      <w:szCs w:val="20"/>
                      <w:highlight w:val="yellow"/>
                    </w:rPr>
                  </w:pPr>
                  <w:r>
                    <w:rPr>
                      <w:rFonts w:eastAsia="等线"/>
                      <w:strike/>
                      <w:color w:val="FF0000"/>
                      <w:szCs w:val="20"/>
                      <w:highlight w:val="yellow"/>
                    </w:rPr>
                    <w:t>FFS:</w:t>
                  </w:r>
                </w:p>
                <w:p>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pPr>
                    <w:adjustRightInd w:val="0"/>
                    <w:snapToGrid w:val="0"/>
                    <w:rPr>
                      <w:rFonts w:eastAsia="等线"/>
                      <w:color w:val="FF0000"/>
                      <w:szCs w:val="20"/>
                    </w:rPr>
                  </w:pPr>
                  <w:r>
                    <w:rPr>
                      <w:rFonts w:eastAsia="等线"/>
                      <w:color w:val="FF0000"/>
                      <w:szCs w:val="20"/>
                    </w:rPr>
                    <w:t>Refer to LLS assumptions</w:t>
                  </w:r>
                </w:p>
                <w:p>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等线"/>
                      <w:szCs w:val="20"/>
                    </w:rPr>
                  </w:pPr>
                  <w:r>
                    <w:rPr>
                      <w:rFonts w:eastAsia="等线"/>
                      <w:szCs w:val="20"/>
                    </w:rPr>
                    <w:t>N/A</w:t>
                  </w:r>
                </w:p>
              </w:tc>
            </w:tr>
          </w:tbl>
          <w:p>
            <w:pPr>
              <w:snapToGrid w:val="0"/>
              <w:spacing w:before="120" w:after="180"/>
              <w:rPr>
                <w:rFonts w:eastAsia="宋体"/>
                <w:b/>
                <w:bCs/>
                <w:szCs w:val="20"/>
                <w:lang w:eastAsia="zh-CN" w:bidi="ar"/>
              </w:rPr>
            </w:pPr>
            <w:r>
              <w:rPr>
                <w:rFonts w:hint="eastAsia" w:eastAsia="宋体"/>
                <w:b/>
                <w:bCs/>
                <w:szCs w:val="20"/>
                <w:lang w:eastAsia="zh-CN" w:bidi="ar"/>
              </w:rPr>
              <w:t>Proposal 17：</w:t>
            </w:r>
          </w:p>
          <w:p>
            <w:pPr>
              <w:snapToGrid w:val="0"/>
              <w:spacing w:before="120"/>
              <w:rPr>
                <w:rFonts w:ascii="Times New Roman" w:hAnsi="Times New Roman" w:eastAsia="宋体"/>
                <w:b/>
                <w:bCs/>
                <w:szCs w:val="20"/>
                <w:lang w:eastAsia="zh-CN" w:bidi="ar"/>
              </w:rPr>
            </w:pPr>
            <w:r>
              <w:rPr>
                <w:rFonts w:ascii="Times New Roman" w:hAnsi="Times New Roman" w:eastAsia="宋体"/>
                <w:b/>
                <w:bCs/>
                <w:szCs w:val="20"/>
                <w:lang w:bidi="ar"/>
              </w:rPr>
              <w:t>The corresponding changes for the LLS table are as follows,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9"/>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Times New Roman" w:hAnsi="Times New Roman" w:eastAsia="微软雅黑"/>
                      <w:kern w:val="2"/>
                      <w:szCs w:val="20"/>
                    </w:rPr>
                  </w:pPr>
                  <w:r>
                    <w:rPr>
                      <w:rStyle w:val="26"/>
                      <w:rFonts w:ascii="Times New Roman" w:hAnsi="Times New Roman"/>
                      <w:szCs w:val="20"/>
                    </w:rPr>
                    <w:t>R2D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zCs w:val="20"/>
                    </w:rPr>
                    <w:t>Transmission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zCs w:val="20"/>
                    </w:rPr>
                    <w:t>180 kHz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trike/>
                      <w:color w:val="FF0000"/>
                      <w:szCs w:val="20"/>
                    </w:rPr>
                    <w:t>FFS:</w:t>
                  </w:r>
                  <w:r>
                    <w:rPr>
                      <w:rStyle w:val="72"/>
                      <w:rFonts w:ascii="Times New Roman" w:hAnsi="Times New Roman"/>
                      <w:strike/>
                      <w:color w:val="FF0000"/>
                      <w:szCs w:val="20"/>
                    </w:rPr>
                    <w:t> </w:t>
                  </w:r>
                  <w:r>
                    <w:rPr>
                      <w:rFonts w:ascii="Times New Roman" w:hAnsi="Times New Roman"/>
                      <w:szCs w:val="20"/>
                    </w:rPr>
                    <w:t>ED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8"/>
                    <w:numPr>
                      <w:ilvl w:val="0"/>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the ED channel bandwidth is needed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RF-ED receiver, the ‘ED CBW’ is regarded as the device RF filter BW (e.g., 10-20MHz)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IF receiver, the ‘ED CBW’ is regarded as the device IF filter BW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ZIF receiver, the ‘ED CBW’ is regards as the device BB LBP BW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Note: the above is being referred as [2B1] for R2D link in link budget template.</w:t>
                  </w:r>
                </w:p>
                <w:p>
                  <w:pPr>
                    <w:snapToGrid w:val="0"/>
                    <w:rPr>
                      <w:rFonts w:ascii="Times New Roman" w:hAnsi="Times New Roman" w:eastAsia="微软雅黑"/>
                      <w:kern w:val="2"/>
                      <w:szCs w:val="20"/>
                    </w:rPr>
                  </w:pPr>
                  <w:r>
                    <w:rPr>
                      <w:rFonts w:ascii="Times New Roman" w:hAnsi="Times New Roman"/>
                      <w:color w:val="FF0000"/>
                      <w:szCs w:val="20"/>
                    </w:rPr>
                    <w:t xml:space="preserve">The value is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pPr>
              <w:pStyle w:val="11"/>
              <w:rPr>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OPPO</w:t>
            </w:r>
          </w:p>
        </w:tc>
        <w:tc>
          <w:tcPr>
            <w:tcW w:w="8526" w:type="dxa"/>
          </w:tcPr>
          <w:p>
            <w:pPr>
              <w:spacing w:before="240" w:beforeLines="100" w:after="240" w:afterLines="100"/>
              <w:rPr>
                <w:rFonts w:eastAsiaTheme="minorEastAsia"/>
                <w:b/>
                <w:bCs/>
                <w:color w:val="000000"/>
                <w:szCs w:val="20"/>
              </w:rPr>
            </w:pPr>
            <w:bookmarkStart w:id="80"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0"/>
          </w:p>
          <w:tbl>
            <w:tblPr>
              <w:tblStyle w:val="23"/>
              <w:tblW w:w="6827" w:type="dxa"/>
              <w:tblInd w:w="0" w:type="dxa"/>
              <w:tblLayout w:type="autofit"/>
              <w:tblCellMar>
                <w:top w:w="0" w:type="dxa"/>
                <w:left w:w="0" w:type="dxa"/>
                <w:bottom w:w="0" w:type="dxa"/>
                <w:right w:w="0" w:type="dxa"/>
              </w:tblCellMar>
            </w:tblPr>
            <w:tblGrid>
              <w:gridCol w:w="2575"/>
              <w:gridCol w:w="4252"/>
            </w:tblGrid>
            <w:tr>
              <w:tblPrEx>
                <w:tblCellMar>
                  <w:top w:w="0" w:type="dxa"/>
                  <w:left w:w="0" w:type="dxa"/>
                  <w:bottom w:w="0" w:type="dxa"/>
                  <w:right w:w="0" w:type="dxa"/>
                </w:tblCellMar>
              </w:tblPrEx>
              <w:trPr>
                <w:trHeight w:val="499" w:hRule="atLeast"/>
              </w:trPr>
              <w:tc>
                <w:tcPr>
                  <w:tcW w:w="2575" w:type="dxa"/>
                  <w:tcBorders>
                    <w:top w:val="single" w:color="FFFFFF" w:sz="8" w:space="0"/>
                    <w:left w:val="single" w:color="FFFFFF" w:sz="8" w:space="0"/>
                    <w:bottom w:val="single" w:color="FFFFFF" w:sz="8" w:space="0"/>
                    <w:right w:val="single" w:color="FFFFFF" w:sz="8" w:space="0"/>
                  </w:tcBorders>
                  <w:shd w:val="clear" w:color="auto" w:fill="CBDCD2"/>
                  <w:tcMar>
                    <w:top w:w="72" w:type="dxa"/>
                    <w:left w:w="144" w:type="dxa"/>
                    <w:bottom w:w="72" w:type="dxa"/>
                    <w:right w:w="144" w:type="dxa"/>
                  </w:tcMar>
                </w:tcPr>
                <w:p>
                  <w:pPr>
                    <w:spacing w:before="120" w:beforeLines="50" w:after="120" w:afterLines="50"/>
                    <w:rPr>
                      <w:rFonts w:eastAsia="宋体"/>
                      <w:szCs w:val="20"/>
                      <w:lang w:val="en-US" w:eastAsia="zh-CN"/>
                    </w:rPr>
                  </w:pPr>
                  <w:r>
                    <w:rPr>
                      <w:rFonts w:eastAsia="宋体"/>
                      <w:szCs w:val="20"/>
                      <w:lang w:val="en-US" w:eastAsia="zh-CN"/>
                    </w:rPr>
                    <w:t>[2B1] RF CBW (Hz)</w:t>
                  </w:r>
                </w:p>
              </w:tc>
              <w:tc>
                <w:tcPr>
                  <w:tcW w:w="4252" w:type="dxa"/>
                  <w:tcBorders>
                    <w:top w:val="single" w:color="FFFFFF" w:sz="8" w:space="0"/>
                    <w:left w:val="single" w:color="FFFFFF" w:sz="8" w:space="0"/>
                    <w:bottom w:val="single" w:color="FFFFFF" w:sz="8" w:space="0"/>
                    <w:right w:val="single" w:color="FFFFFF" w:sz="8" w:space="0"/>
                  </w:tcBorders>
                  <w:shd w:val="clear" w:color="auto" w:fill="CBDCD2"/>
                  <w:tcMar>
                    <w:top w:w="72" w:type="dxa"/>
                    <w:left w:w="144" w:type="dxa"/>
                    <w:bottom w:w="72" w:type="dxa"/>
                    <w:right w:w="144" w:type="dxa"/>
                  </w:tcMar>
                </w:tcPr>
                <w:p>
                  <w:pPr>
                    <w:spacing w:before="120" w:beforeLines="50" w:after="120" w:afterLines="50"/>
                    <w:rPr>
                      <w:rFonts w:eastAsia="宋体"/>
                      <w:szCs w:val="20"/>
                      <w:lang w:val="en-US" w:eastAsia="zh-CN"/>
                    </w:rPr>
                  </w:pPr>
                  <w:r>
                    <w:rPr>
                      <w:rFonts w:eastAsia="宋体"/>
                      <w:szCs w:val="20"/>
                      <w:lang w:val="en-US" w:eastAsia="zh-CN"/>
                    </w:rPr>
                    <w:t>20MHz if no RF filter (M); 10MHz if with RF filter (O)</w:t>
                  </w:r>
                </w:p>
              </w:tc>
            </w:tr>
          </w:tbl>
          <w:p>
            <w:pPr>
              <w:snapToGrid w:val="0"/>
              <w:rPr>
                <w:rFonts w:eastAsia="宋体"/>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NTT DOCOMO</w:t>
            </w:r>
          </w:p>
        </w:tc>
        <w:tc>
          <w:tcPr>
            <w:tcW w:w="8526" w:type="dxa"/>
          </w:tcPr>
          <w:p>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pPr>
              <w:pStyle w:val="48"/>
              <w:numPr>
                <w:ilvl w:val="0"/>
                <w:numId w:val="10"/>
              </w:numPr>
              <w:ind w:firstLineChars="0"/>
              <w:rPr>
                <w:b/>
                <w:bCs/>
                <w:szCs w:val="18"/>
              </w:rPr>
            </w:pPr>
            <w:r>
              <w:rPr>
                <w:b/>
                <w:bCs/>
                <w:szCs w:val="18"/>
              </w:rPr>
              <w:t>Row [2B1] is removed</w:t>
            </w:r>
          </w:p>
          <w:p>
            <w:pPr>
              <w:pStyle w:val="48"/>
              <w:numPr>
                <w:ilvl w:val="0"/>
                <w:numId w:val="10"/>
              </w:numPr>
              <w:ind w:firstLineChars="0"/>
              <w:rPr>
                <w:b/>
                <w:bCs/>
                <w:szCs w:val="18"/>
              </w:rPr>
            </w:pPr>
            <w:r>
              <w:rPr>
                <w:b/>
                <w:bCs/>
                <w:szCs w:val="18"/>
              </w:rPr>
              <w:t>For RF-ED device as receiver, the Rx bandwidth is RF BPF bandwidth which corresponds to, e.g, CBW</w:t>
            </w:r>
          </w:p>
          <w:p>
            <w:pPr>
              <w:pStyle w:val="48"/>
              <w:numPr>
                <w:ilvl w:val="0"/>
                <w:numId w:val="10"/>
              </w:numPr>
              <w:ind w:firstLineChars="0"/>
              <w:rPr>
                <w:b/>
                <w:bCs/>
                <w:szCs w:val="18"/>
              </w:rPr>
            </w:pPr>
            <w:r>
              <w:rPr>
                <w:b/>
                <w:bCs/>
                <w:szCs w:val="18"/>
              </w:rPr>
              <w:t>For IF device as receiver, the Rx bandwidth is IF filter bandwidth which corresponds to, e.g, occupied bandwidth</w:t>
            </w:r>
          </w:p>
          <w:p>
            <w:pPr>
              <w:pStyle w:val="48"/>
              <w:numPr>
                <w:ilvl w:val="0"/>
                <w:numId w:val="10"/>
              </w:numPr>
              <w:ind w:firstLineChars="0"/>
              <w:rPr>
                <w:b/>
                <w:bCs/>
                <w:szCs w:val="18"/>
              </w:rPr>
            </w:pPr>
            <w:r>
              <w:rPr>
                <w:b/>
                <w:bCs/>
                <w:szCs w:val="18"/>
              </w:rPr>
              <w:t>For ZIF device as receiver, the Rx bandwidth is BB LPF bandwidth which corresponds to, e.g, occupied bandwidth</w:t>
            </w:r>
          </w:p>
          <w:p>
            <w:pPr>
              <w:pStyle w:val="48"/>
              <w:numPr>
                <w:ilvl w:val="0"/>
                <w:numId w:val="10"/>
              </w:numPr>
              <w:ind w:firstLineChars="0"/>
              <w:rPr>
                <w:b/>
                <w:bCs/>
                <w:szCs w:val="18"/>
              </w:rPr>
            </w:pPr>
            <w:r>
              <w:rPr>
                <w:b/>
                <w:bCs/>
                <w:szCs w:val="18"/>
              </w:rPr>
              <w:t>Note: The value is used for calculating the noise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MediaTek</w:t>
            </w:r>
          </w:p>
        </w:tc>
        <w:tc>
          <w:tcPr>
            <w:tcW w:w="8526"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827"/>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rFonts w:ascii="Times" w:hAnsi="Times" w:cs="Times"/>
                      <w:b/>
                      <w:bCs/>
                      <w:sz w:val="20"/>
                      <w:lang w:val="en-GB"/>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color="auto" w:sz="4" w:space="0"/>
                    <w:left w:val="single" w:color="auto" w:sz="4" w:space="0"/>
                    <w:bottom w:val="single" w:color="auto" w:sz="4" w:space="0"/>
                    <w:right w:val="single" w:color="auto" w:sz="4" w:space="0"/>
                  </w:tcBorders>
                </w:tcPr>
                <w:p>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color="auto" w:sz="4" w:space="0"/>
                    <w:left w:val="single" w:color="auto" w:sz="4" w:space="0"/>
                    <w:bottom w:val="single" w:color="auto" w:sz="4" w:space="0"/>
                    <w:right w:val="single" w:color="auto" w:sz="4" w:space="0"/>
                  </w:tcBorders>
                </w:tcPr>
                <w:p>
                  <w:pPr>
                    <w:rPr>
                      <w:rFonts w:cs="Times"/>
                      <w:szCs w:val="20"/>
                      <w:lang w:eastAsia="zh-CN"/>
                    </w:rPr>
                  </w:pPr>
                  <w:r>
                    <w:t>10MHz</w:t>
                  </w:r>
                </w:p>
              </w:tc>
            </w:tr>
          </w:tbl>
          <w:p>
            <w:pPr>
              <w:rPr>
                <w:b/>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Qualcomm</w:t>
            </w:r>
          </w:p>
        </w:tc>
        <w:tc>
          <w:tcPr>
            <w:tcW w:w="8526" w:type="dxa"/>
          </w:tcPr>
          <w:p>
            <w:pPr>
              <w:rPr>
                <w:rFonts w:ascii="Calibri" w:hAnsi="Calibri" w:cs="Calibri" w:eastAsiaTheme="minorEastAsia"/>
                <w:b/>
                <w:bCs/>
                <w:szCs w:val="22"/>
                <w:lang w:val="en-US" w:eastAsia="zh-CN"/>
              </w:rPr>
            </w:pPr>
            <w:r>
              <w:rPr>
                <w:rFonts w:ascii="Calibri" w:hAnsi="Calibri" w:cs="Calibri"/>
                <w:b/>
                <w:bCs/>
              </w:rPr>
              <w:t>Proposal 1: RAN1 to update excel sheet with above modifications from [1E] to [3A].</w:t>
            </w:r>
          </w:p>
          <w:p>
            <w:pPr>
              <w:rPr>
                <w:rFonts w:ascii="Calibri" w:hAnsi="Calibri" w:eastAsia="Times New Roman" w:cs="Calibri"/>
                <w:b/>
                <w:bCs/>
                <w:szCs w:val="22"/>
                <w:u w:val="single"/>
                <w:lang w:val="en-US" w:eastAsia="ko-KR"/>
              </w:rPr>
            </w:pPr>
            <w:r>
              <w:rPr>
                <w:rFonts w:ascii="Calibri" w:hAnsi="Calibri" w:cs="Calibri"/>
                <w:b/>
                <w:bCs/>
                <w:u w:val="single"/>
              </w:rPr>
              <w:t>[2B] Bandwidth used for the evaluated channel</w:t>
            </w:r>
          </w:p>
          <w:p>
            <w:pPr>
              <w:pStyle w:val="48"/>
              <w:numPr>
                <w:ilvl w:val="0"/>
                <w:numId w:val="83"/>
              </w:numPr>
              <w:ind w:firstLineChars="0"/>
              <w:jc w:val="both"/>
              <w:rPr>
                <w:rFonts w:asciiTheme="minorHAnsi" w:hAnsiTheme="minorHAnsi" w:cstheme="minorHAnsi"/>
              </w:rPr>
            </w:pPr>
            <w:r>
              <w:t>R2D</w:t>
            </w:r>
          </w:p>
          <w:p>
            <w:pPr>
              <w:pStyle w:val="48"/>
              <w:numPr>
                <w:ilvl w:val="1"/>
                <w:numId w:val="83"/>
              </w:numPr>
              <w:ind w:firstLineChars="0"/>
              <w:jc w:val="both"/>
              <w:rPr>
                <w:color w:val="FF0000"/>
              </w:rPr>
            </w:pPr>
            <w:r>
              <w:rPr>
                <w:color w:val="FF0000"/>
              </w:rPr>
              <w:t>Singal bandwidth is determined by transmission bandwidth [1F]</w:t>
            </w:r>
          </w:p>
          <w:p>
            <w:pPr>
              <w:pStyle w:val="48"/>
              <w:numPr>
                <w:ilvl w:val="1"/>
                <w:numId w:val="83"/>
              </w:numPr>
              <w:ind w:firstLineChars="0"/>
              <w:jc w:val="both"/>
              <w:rPr>
                <w:color w:val="FF0000"/>
              </w:rPr>
            </w:pPr>
            <w:r>
              <w:rPr>
                <w:color w:val="FF0000"/>
              </w:rPr>
              <w:t>Noise and interference power for RFED/IF receiver is ED bandwidth.</w:t>
            </w:r>
          </w:p>
          <w:p>
            <w:pPr>
              <w:pStyle w:val="48"/>
              <w:numPr>
                <w:ilvl w:val="2"/>
                <w:numId w:val="83"/>
              </w:numPr>
              <w:ind w:firstLineChars="0"/>
              <w:jc w:val="both"/>
              <w:rPr>
                <w:color w:val="FF0000"/>
              </w:rPr>
            </w:pPr>
            <w:r>
              <w:rPr>
                <w:color w:val="FF0000"/>
              </w:rPr>
              <w:t>Companies to report assumed ED bandwidth</w:t>
            </w:r>
          </w:p>
          <w:p>
            <w:pPr>
              <w:pStyle w:val="48"/>
              <w:numPr>
                <w:ilvl w:val="1"/>
                <w:numId w:val="83"/>
              </w:numPr>
              <w:ind w:firstLineChars="0"/>
              <w:jc w:val="both"/>
              <w:rPr>
                <w:color w:val="FF0000"/>
              </w:rPr>
            </w:pPr>
            <w:r>
              <w:rPr>
                <w:color w:val="FF0000"/>
              </w:rPr>
              <w:t>Noise and interference power for ZIF receiver is the same as transmission bandwidth [1F].</w:t>
            </w:r>
          </w:p>
          <w:p>
            <w:pPr>
              <w:pStyle w:val="48"/>
              <w:numPr>
                <w:ilvl w:val="0"/>
                <w:numId w:val="83"/>
              </w:numPr>
              <w:ind w:firstLineChars="0"/>
              <w:jc w:val="both"/>
            </w:pPr>
            <w:r>
              <w:t>D2R</w:t>
            </w:r>
          </w:p>
          <w:p>
            <w:pPr>
              <w:pStyle w:val="48"/>
              <w:numPr>
                <w:ilvl w:val="1"/>
                <w:numId w:val="83"/>
              </w:numPr>
              <w:ind w:firstLineChars="0"/>
              <w:jc w:val="both"/>
              <w:rPr>
                <w:color w:val="FF0000"/>
              </w:rPr>
            </w:pPr>
            <w:r>
              <w:rPr>
                <w:color w:val="FF0000"/>
              </w:rPr>
              <w:t>Singal bandwidth is determined by transmission bandwidth [1F]</w:t>
            </w:r>
          </w:p>
          <w:p>
            <w:pPr>
              <w:pStyle w:val="48"/>
              <w:numPr>
                <w:ilvl w:val="1"/>
                <w:numId w:val="83"/>
              </w:numPr>
              <w:ind w:firstLineChars="0"/>
              <w:jc w:val="both"/>
              <w:rPr>
                <w:color w:val="FF0000"/>
              </w:rPr>
            </w:pPr>
            <w:r>
              <w:rPr>
                <w:color w:val="FF0000"/>
              </w:rPr>
              <w:t>Noise and interference bandwidth is determined same as transmission bandwidth [1F].</w:t>
            </w:r>
          </w:p>
          <w:p>
            <w:pPr>
              <w:pStyle w:val="48"/>
              <w:numPr>
                <w:ilvl w:val="2"/>
                <w:numId w:val="83"/>
              </w:numPr>
              <w:ind w:firstLineChars="0"/>
              <w:jc w:val="both"/>
              <w:rPr>
                <w:color w:val="FF0000"/>
              </w:rPr>
            </w:pPr>
            <w:r>
              <w:rPr>
                <w:color w:val="FF0000"/>
              </w:rPr>
              <w:t>In this case, reader receiver is OFDM receiver which can perform FFT and remove noise in non-transmission bandwidth.</w:t>
            </w:r>
          </w:p>
          <w:p>
            <w:pPr>
              <w:pStyle w:val="48"/>
              <w:numPr>
                <w:ilvl w:val="0"/>
                <w:numId w:val="83"/>
              </w:numPr>
              <w:ind w:firstLineChars="0"/>
              <w:jc w:val="both"/>
              <w:rPr>
                <w:color w:val="FF0000"/>
              </w:rPr>
            </w:pPr>
            <w:r>
              <w:rPr>
                <w:color w:val="FF0000"/>
              </w:rPr>
              <w:t>Recommend to replace 2B with noise and interference bandwidth.</w:t>
            </w:r>
          </w:p>
          <w:p>
            <w:pPr>
              <w:rPr>
                <w:rFonts w:ascii="Calibri" w:hAnsi="Calibri" w:eastAsia="Times New Roman" w:cs="Calibri"/>
                <w:b/>
                <w:bCs/>
                <w:szCs w:val="22"/>
                <w:u w:val="single"/>
                <w:lang w:val="en-US" w:eastAsia="ko-KR"/>
              </w:rPr>
            </w:pPr>
            <w:r>
              <w:rPr>
                <w:rFonts w:ascii="Calibri" w:hAnsi="Calibri" w:cs="Calibri"/>
                <w:b/>
                <w:bCs/>
                <w:u w:val="single"/>
              </w:rPr>
              <w:t>[2B1] FFS: RF CBW</w:t>
            </w:r>
          </w:p>
          <w:p>
            <w:pPr>
              <w:pStyle w:val="48"/>
              <w:numPr>
                <w:ilvl w:val="0"/>
                <w:numId w:val="84"/>
              </w:numPr>
              <w:ind w:firstLineChars="0"/>
              <w:jc w:val="both"/>
              <w:rPr>
                <w:rFonts w:asciiTheme="minorHAnsi" w:hAnsiTheme="minorHAnsi" w:cstheme="minorHAnsi"/>
              </w:rPr>
            </w:pPr>
            <w:r>
              <w:t>R2D</w:t>
            </w:r>
          </w:p>
          <w:p>
            <w:pPr>
              <w:pStyle w:val="48"/>
              <w:numPr>
                <w:ilvl w:val="1"/>
                <w:numId w:val="84"/>
              </w:numPr>
              <w:ind w:firstLineChars="0"/>
              <w:jc w:val="both"/>
              <w:rPr>
                <w:color w:val="FF0000"/>
              </w:rPr>
            </w:pPr>
            <w:r>
              <w:rPr>
                <w:color w:val="FF0000"/>
              </w:rPr>
              <w:t>This may not be needed as long as 2B is properly defined.</w:t>
            </w:r>
          </w:p>
          <w:p>
            <w:pPr>
              <w:pStyle w:val="48"/>
              <w:numPr>
                <w:ilvl w:val="0"/>
                <w:numId w:val="84"/>
              </w:numPr>
              <w:ind w:firstLineChars="0"/>
              <w:jc w:val="both"/>
            </w:pPr>
            <w:r>
              <w:t>D2R</w:t>
            </w:r>
          </w:p>
          <w:p>
            <w:pPr>
              <w:pStyle w:val="48"/>
              <w:numPr>
                <w:ilvl w:val="1"/>
                <w:numId w:val="84"/>
              </w:numPr>
              <w:ind w:firstLineChars="0"/>
              <w:jc w:val="both"/>
              <w:rPr>
                <w:color w:val="FF0000"/>
              </w:rPr>
            </w:pPr>
            <w:r>
              <w:rPr>
                <w:color w:val="FF0000"/>
              </w:rPr>
              <w:t>This may not be needed as long as 2B is properly defined.</w:t>
            </w:r>
          </w:p>
          <w:p>
            <w:pPr>
              <w:rPr>
                <w:rFonts w:ascii="Calibri" w:hAnsi="Calibri" w:cs="Calibri"/>
                <w:b/>
                <w:bCs/>
              </w:rPr>
            </w:pPr>
            <w:r>
              <w:rPr>
                <w:rFonts w:ascii="Calibri" w:hAnsi="Calibri" w:cs="Calibri"/>
                <w:b/>
                <w:bCs/>
              </w:rPr>
              <w:t>Proposal 18: Update table as follows.</w:t>
            </w:r>
          </w:p>
          <w:tbl>
            <w:tblPr>
              <w:tblStyle w:val="23"/>
              <w:tblW w:w="0" w:type="auto"/>
              <w:jc w:val="center"/>
              <w:tblLayout w:type="autofit"/>
              <w:tblCellMar>
                <w:top w:w="0" w:type="dxa"/>
                <w:left w:w="0" w:type="dxa"/>
                <w:bottom w:w="0" w:type="dxa"/>
                <w:right w:w="0" w:type="dxa"/>
              </w:tblCellMar>
            </w:tblPr>
            <w:tblGrid>
              <w:gridCol w:w="2189"/>
              <w:gridCol w:w="5181"/>
            </w:tblGrid>
            <w:tr>
              <w:tblPrEx>
                <w:tblCellMar>
                  <w:top w:w="0" w:type="dxa"/>
                  <w:left w:w="0" w:type="dxa"/>
                  <w:bottom w:w="0" w:type="dxa"/>
                  <w:right w:w="0" w:type="dxa"/>
                </w:tblCellMar>
              </w:tblPrEx>
              <w:trPr>
                <w:jc w:val="center"/>
              </w:trPr>
              <w:tc>
                <w:tcPr>
                  <w:tcW w:w="737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rFonts w:cs="Times"/>
                      <w:szCs w:val="20"/>
                    </w:rPr>
                  </w:pPr>
                  <w:r>
                    <w:rPr>
                      <w:rStyle w:val="26"/>
                      <w:rFonts w:cs="Times"/>
                      <w:szCs w:val="20"/>
                    </w:rPr>
                    <w:t>R2D specific parameters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szCs w:val="20"/>
                    </w:rPr>
                  </w:pPr>
                  <w:r>
                    <w:rPr>
                      <w:rFonts w:cs="Times"/>
                      <w:szCs w:val="20"/>
                    </w:rPr>
                    <w:t>Transmission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76" w:lineRule="auto"/>
                    <w:rPr>
                      <w:rFonts w:cs="Times"/>
                      <w:szCs w:val="20"/>
                    </w:rPr>
                  </w:pPr>
                  <w:r>
                    <w:rPr>
                      <w:rFonts w:cs="Times"/>
                      <w:szCs w:val="20"/>
                    </w:rPr>
                    <w:t>180 kHz as baseline</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ED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Companies to report</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 xml:space="preserve">RF/IF/BB filter </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Companies to report – 3dB bandwidth , filter order</w:t>
                  </w:r>
                </w:p>
              </w:tc>
            </w:tr>
          </w:tbl>
          <w:p>
            <w:pPr>
              <w:rPr>
                <w:b/>
                <w:bCs/>
                <w:szCs w:val="18"/>
              </w:rPr>
            </w:pPr>
          </w:p>
        </w:tc>
      </w:tr>
    </w:tbl>
    <w:p>
      <w:pPr>
        <w:spacing w:before="120" w:beforeLines="50"/>
        <w:rPr>
          <w:rFonts w:ascii="Times New Roman" w:hAnsi="Times New Roman"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spacing w:before="120" w:beforeLines="5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In the last meeting, </w:t>
      </w:r>
      <w:r>
        <w:rPr>
          <w:rFonts w:ascii="Times New Roman" w:hAnsi="Times New Roman" w:eastAsiaTheme="minorEastAsia"/>
          <w:szCs w:val="22"/>
          <w:lang w:eastAsia="zh-CN"/>
        </w:rPr>
        <w:t>the</w:t>
      </w:r>
      <w:r>
        <w:rPr>
          <w:rFonts w:hint="eastAsia" w:ascii="Times New Roman" w:hAnsi="Times New Roman" w:eastAsiaTheme="minorEastAsia"/>
          <w:szCs w:val="22"/>
          <w:lang w:eastAsia="zh-CN"/>
        </w:rPr>
        <w:t xml:space="preserve"> following items/parameters and assumptions for link budget calculation and link level simulation were discussed and still open for further study:</w:t>
      </w:r>
    </w:p>
    <w:p>
      <w:pPr>
        <w:pStyle w:val="48"/>
        <w:numPr>
          <w:ilvl w:val="0"/>
          <w:numId w:val="105"/>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In link budget template for R2D receiver: 1) [2B] Bandwidth used </w:t>
      </w:r>
      <w:r>
        <w:rPr>
          <w:rFonts w:eastAsia="等线"/>
          <w:szCs w:val="20"/>
          <w:lang w:bidi="ar"/>
        </w:rPr>
        <w:t>for the evaluated</w:t>
      </w:r>
      <w:r>
        <w:rPr>
          <w:rFonts w:hint="eastAsia" w:eastAsia="等线"/>
          <w:szCs w:val="20"/>
          <w:lang w:bidi="ar"/>
        </w:rPr>
        <w:t xml:space="preserve"> </w:t>
      </w:r>
      <w:r>
        <w:rPr>
          <w:rFonts w:eastAsia="等线"/>
          <w:szCs w:val="20"/>
          <w:lang w:bidi="ar"/>
        </w:rPr>
        <w:t>channel (Hz)</w:t>
      </w:r>
      <w:r>
        <w:rPr>
          <w:rFonts w:hint="eastAsia" w:eastAsia="等线"/>
          <w:szCs w:val="20"/>
          <w:lang w:eastAsia="zh-CN" w:bidi="ar"/>
        </w:rPr>
        <w:t>; 2)</w:t>
      </w:r>
      <w:r>
        <w:rPr>
          <w:rFonts w:hint="eastAsia" w:ascii="Times New Roman" w:hAnsi="Times New Roman" w:eastAsiaTheme="minorEastAsia"/>
          <w:szCs w:val="22"/>
          <w:lang w:eastAsia="zh-CN"/>
        </w:rPr>
        <w:t xml:space="preserve"> [2B1] FFS: RF CBW (Hz).</w:t>
      </w:r>
    </w:p>
    <w:p>
      <w:pPr>
        <w:pStyle w:val="48"/>
        <w:numPr>
          <w:ilvl w:val="0"/>
          <w:numId w:val="105"/>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szCs w:val="22"/>
          <w:lang w:eastAsia="zh-CN"/>
        </w:rPr>
        <w:t>In link level simulation assumption template for R2D: 1) FFS: ED bandwidth; 2) FFS: BB LPF.</w:t>
      </w:r>
    </w:p>
    <w:p>
      <w:pPr>
        <w:spacing w:before="120" w:beforeLines="50"/>
        <w:rPr>
          <w:rFonts w:ascii="Times New Roman" w:hAnsi="Times New Roman" w:eastAsiaTheme="minorEastAsia"/>
          <w:szCs w:val="22"/>
          <w:lang w:eastAsia="zh-CN"/>
        </w:rPr>
      </w:pPr>
      <w:r>
        <w:rPr>
          <w:rFonts w:ascii="Times New Roman" w:hAnsi="Times New Roman" w:eastAsiaTheme="minorEastAsia"/>
          <w:szCs w:val="22"/>
        </w:rPr>
        <w:t>From reviewing the submitted contributions in this meeting,</w:t>
      </w:r>
      <w:r>
        <w:rPr>
          <w:rFonts w:hint="eastAsia" w:ascii="Times New Roman" w:hAnsi="Times New Roman" w:eastAsiaTheme="minorEastAsia"/>
          <w:szCs w:val="22"/>
          <w:lang w:eastAsia="zh-CN"/>
        </w:rPr>
        <w:t xml:space="preserve"> as the above parameters are somehow related, companies provide their views either under link budget template or link level </w:t>
      </w:r>
      <w:r>
        <w:rPr>
          <w:rFonts w:ascii="Times New Roman" w:hAnsi="Times New Roman" w:eastAsiaTheme="minorEastAsia"/>
          <w:szCs w:val="22"/>
          <w:lang w:eastAsia="zh-CN"/>
        </w:rPr>
        <w:t>simulation</w:t>
      </w:r>
      <w:r>
        <w:rPr>
          <w:rFonts w:hint="eastAsia" w:ascii="Times New Roman" w:hAnsi="Times New Roman" w:eastAsiaTheme="minorEastAsia"/>
          <w:szCs w:val="22"/>
          <w:lang w:eastAsia="zh-CN"/>
        </w:rPr>
        <w:t xml:space="preserve"> assumption template. The views regarding RF CBW and ED bandwidth are summarized below.</w:t>
      </w:r>
    </w:p>
    <w:p>
      <w:pPr>
        <w:pStyle w:val="48"/>
        <w:numPr>
          <w:ilvl w:val="0"/>
          <w:numId w:val="105"/>
        </w:numPr>
        <w:spacing w:before="120" w:beforeLines="50"/>
        <w:ind w:firstLineChars="0"/>
        <w:rPr>
          <w:rFonts w:ascii="Times New Roman" w:hAnsi="Times New Roman" w:eastAsiaTheme="minorEastAsia"/>
          <w:b/>
          <w:bCs/>
          <w:szCs w:val="22"/>
          <w:lang w:eastAsia="zh-CN"/>
        </w:rPr>
      </w:pPr>
      <w:r>
        <w:rPr>
          <w:rFonts w:hint="eastAsia" w:ascii="Times New Roman" w:hAnsi="Times New Roman" w:eastAsiaTheme="minorEastAsia"/>
          <w:b/>
          <w:bCs/>
          <w:szCs w:val="22"/>
          <w:lang w:eastAsia="zh-CN"/>
        </w:rPr>
        <w:t>On RF CBW</w:t>
      </w:r>
      <w:r>
        <w:rPr>
          <w:rFonts w:hint="eastAsia" w:ascii="Times New Roman" w:hAnsi="Times New Roman" w:eastAsiaTheme="minorEastAsia"/>
          <w:szCs w:val="22"/>
          <w:lang w:eastAsia="zh-CN"/>
        </w:rPr>
        <w:t xml:space="preserve">: Several companies (e.g., Huawei/Hisilicon,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hAnsi="Times New Roman" w:eastAsiaTheme="minorEastAsia"/>
          <w:szCs w:val="22"/>
          <w:lang w:eastAsia="zh-CN"/>
        </w:rPr>
        <w:t>assumptions</w:t>
      </w:r>
      <w:r>
        <w:rPr>
          <w:rFonts w:hint="eastAsia" w:ascii="Times New Roman" w:hAnsi="Times New Roman" w:eastAsiaTheme="minorEastAsia"/>
          <w:szCs w:val="22"/>
          <w:lang w:eastAsia="zh-CN"/>
        </w:rPr>
        <w:t xml:space="preserve"> can refer to the ED bandwidth in the link level simulation.</w:t>
      </w:r>
    </w:p>
    <w:p>
      <w:pPr>
        <w:pStyle w:val="48"/>
        <w:numPr>
          <w:ilvl w:val="0"/>
          <w:numId w:val="105"/>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b/>
          <w:bCs/>
          <w:szCs w:val="22"/>
          <w:lang w:eastAsia="zh-CN"/>
        </w:rPr>
        <w:t>On ED bandwidth</w:t>
      </w:r>
      <w:r>
        <w:rPr>
          <w:rFonts w:hint="eastAsia" w:ascii="Times New Roman" w:hAnsi="Times New Roman" w:eastAsiaTheme="minorEastAsia"/>
          <w:szCs w:val="22"/>
          <w:lang w:eastAsia="zh-CN"/>
        </w:rPr>
        <w:t xml:space="preserve">: </w:t>
      </w:r>
    </w:p>
    <w:p>
      <w:pPr>
        <w:pStyle w:val="48"/>
        <w:numPr>
          <w:ilvl w:val="1"/>
          <w:numId w:val="105"/>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hAnsi="Times New Roman" w:eastAsiaTheme="minorEastAsia"/>
          <w:szCs w:val="22"/>
          <w:lang w:eastAsia="zh-CN"/>
        </w:rPr>
        <w:t>companies</w:t>
      </w:r>
      <w:r>
        <w:rPr>
          <w:rFonts w:hint="eastAsia" w:ascii="Times New Roman" w:hAnsi="Times New Roman" w:eastAsiaTheme="minor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hAnsi="Times New Roman" w:eastAsiaTheme="minorEastAsia"/>
          <w:szCs w:val="22"/>
          <w:lang w:eastAsia="zh-CN"/>
        </w:rPr>
        <w:t>architecture</w:t>
      </w:r>
      <w:r>
        <w:rPr>
          <w:rFonts w:hint="eastAsia" w:ascii="Times New Roman" w:hAnsi="Times New Roman" w:eastAsiaTheme="minorEastAsia"/>
          <w:szCs w:val="22"/>
          <w:lang w:eastAsia="zh-CN"/>
        </w:rPr>
        <w:t>, assumptions using occupied bandwidth (i.e., transmission bandwidth plus guard RBs) or using IF/BB LPF bandwidth are proposed.</w:t>
      </w:r>
    </w:p>
    <w:p>
      <w:pPr>
        <w:pStyle w:val="48"/>
        <w:numPr>
          <w:ilvl w:val="1"/>
          <w:numId w:val="105"/>
        </w:numPr>
        <w:spacing w:before="120" w:beforeLines="50"/>
        <w:ind w:firstLineChars="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On </w:t>
      </w:r>
      <w:r>
        <w:rPr>
          <w:rFonts w:ascii="Times New Roman" w:hAnsi="Times New Roman" w:eastAsiaTheme="minorEastAsia"/>
          <w:szCs w:val="22"/>
          <w:lang w:eastAsia="zh-CN"/>
        </w:rPr>
        <w:t>the</w:t>
      </w:r>
      <w:r>
        <w:rPr>
          <w:rFonts w:hint="eastAsia" w:ascii="Times New Roman" w:hAnsi="Times New Roman" w:eastAsiaTheme="minorEastAsia"/>
          <w:szCs w:val="22"/>
          <w:lang w:eastAsia="zh-CN"/>
        </w:rPr>
        <w:t xml:space="preserve"> other hand, 1 company (Huawei/Hisilicon) considers the purpose of R2D LLS is to provide the link performance and therefore </w:t>
      </w:r>
      <w:r>
        <w:rPr>
          <w:rFonts w:ascii="Times New Roman" w:hAnsi="Times New Roman" w:eastAsiaTheme="minorEastAsia"/>
          <w:szCs w:val="22"/>
          <w:lang w:eastAsia="zh-CN"/>
        </w:rPr>
        <w:t>propose</w:t>
      </w:r>
      <w:r>
        <w:rPr>
          <w:rFonts w:hint="eastAsia" w:ascii="Times New Roman" w:hAnsi="Times New Roman" w:eastAsiaTheme="minorEastAsia"/>
          <w:szCs w:val="22"/>
          <w:lang w:eastAsia="zh-CN"/>
        </w:rPr>
        <w:t xml:space="preserve"> to use 1.92 MHz as the ED bandwidth in the link level simulation.</w:t>
      </w:r>
    </w:p>
    <w:p>
      <w:pPr>
        <w:rPr>
          <w:rFonts w:eastAsiaTheme="minorEastAsia"/>
          <w:lang w:eastAsia="zh-CN"/>
        </w:rPr>
      </w:pPr>
    </w:p>
    <w:p>
      <w:pPr>
        <w:spacing w:before="120" w:beforeLines="50"/>
        <w:rPr>
          <w:rFonts w:ascii="Times New Roman" w:hAnsi="Times New Roman" w:eastAsiaTheme="minorEastAsia"/>
          <w:szCs w:val="22"/>
          <w:lang w:eastAsia="zh-CN"/>
        </w:rPr>
      </w:pPr>
      <w:r>
        <w:rPr>
          <w:rFonts w:hint="eastAsia" w:ascii="Times New Roman" w:hAnsi="Times New Roman" w:eastAsiaTheme="minorEastAsia"/>
          <w:szCs w:val="22"/>
          <w:lang w:eastAsia="zh-CN"/>
        </w:rPr>
        <w:t>From FL</w:t>
      </w:r>
      <w:r>
        <w:rPr>
          <w:rFonts w:ascii="Times New Roman" w:hAnsi="Times New Roman" w:eastAsiaTheme="minorEastAsia"/>
          <w:szCs w:val="22"/>
          <w:lang w:eastAsia="zh-CN"/>
        </w:rPr>
        <w:t>’</w:t>
      </w:r>
      <w:r>
        <w:rPr>
          <w:rFonts w:hint="eastAsia" w:ascii="Times New Roman" w:hAnsi="Times New Roman" w:eastAsiaTheme="minorEastAsia"/>
          <w:szCs w:val="22"/>
          <w:lang w:eastAsia="zh-CN"/>
        </w:rPr>
        <w:t xml:space="preserve">s </w:t>
      </w:r>
      <w:r>
        <w:rPr>
          <w:rFonts w:ascii="Times New Roman" w:hAnsi="Times New Roman" w:eastAsiaTheme="minorEastAsia"/>
          <w:szCs w:val="22"/>
          <w:lang w:eastAsia="zh-CN"/>
        </w:rPr>
        <w:t>understanding</w:t>
      </w:r>
      <w:r>
        <w:rPr>
          <w:rFonts w:hint="eastAsia" w:ascii="Times New Roman" w:hAnsi="Times New Roman" w:eastAsiaTheme="minorEastAsia"/>
          <w:szCs w:val="22"/>
          <w:lang w:eastAsia="zh-CN"/>
        </w:rPr>
        <w:t xml:space="preserve">, the ED bandwidth is an important parameter to calculate the noise </w:t>
      </w:r>
      <w:r>
        <w:rPr>
          <w:rFonts w:ascii="Times New Roman" w:hAnsi="Times New Roman" w:eastAsiaTheme="minorEastAsia"/>
          <w:szCs w:val="22"/>
          <w:lang w:eastAsia="zh-CN"/>
        </w:rPr>
        <w:t>and</w:t>
      </w:r>
      <w:r>
        <w:rPr>
          <w:rFonts w:hint="eastAsia" w:ascii="Times New Roman" w:hAnsi="Times New Roman" w:eastAsiaTheme="minorEastAsia"/>
          <w:szCs w:val="22"/>
          <w:lang w:eastAsia="zh-CN"/>
        </w:rPr>
        <w:t xml:space="preserve">/or interference power in the link level </w:t>
      </w:r>
      <w:r>
        <w:rPr>
          <w:rFonts w:ascii="Times New Roman" w:hAnsi="Times New Roman" w:eastAsiaTheme="minorEastAsia"/>
          <w:szCs w:val="22"/>
          <w:lang w:eastAsia="zh-CN"/>
        </w:rPr>
        <w:t>simulation</w:t>
      </w:r>
      <w:r>
        <w:rPr>
          <w:rFonts w:hint="eastAsia" w:ascii="Times New Roman" w:hAnsi="Times New Roman" w:eastAsiaTheme="minor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pPr>
        <w:spacing w:before="120" w:beforeLines="50"/>
        <w:rPr>
          <w:rFonts w:ascii="Times New Roman" w:hAnsi="Times New Roman" w:eastAsiaTheme="minorEastAsia"/>
          <w:szCs w:val="22"/>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[H][</w:t>
      </w:r>
      <w:r>
        <w:rPr>
          <w:rFonts w:ascii="Times New Roman" w:hAnsi="Times New Roman" w:eastAsiaTheme="minorEastAsia"/>
          <w:b/>
          <w:bCs/>
          <w:lang w:eastAsia="zh-CN"/>
        </w:rPr>
        <w:t>P</w:t>
      </w:r>
      <w:r>
        <w:rPr>
          <w:rFonts w:hint="eastAsia" w:ascii="Times New Roman" w:hAnsi="Times New Roman" w:eastAsiaTheme="minorEastAsia"/>
          <w:b/>
          <w:bCs/>
          <w:lang w:eastAsia="zh-CN"/>
        </w:rPr>
        <w:t>3.5.5-v1]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ED bandwidth parameter in link level simulation table as follows:</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9092" w:type="dxa"/>
                  <w:gridSpan w:val="2"/>
                </w:tcPr>
                <w:p>
                  <w:pPr>
                    <w:snapToGrid w:val="0"/>
                    <w:jc w:val="center"/>
                    <w:rPr>
                      <w:rFonts w:ascii="Times New Roman" w:hAnsi="Times New Roman" w:eastAsia="宋体"/>
                      <w:szCs w:val="18"/>
                      <w:lang w:eastAsia="zh-CN" w:bidi="ar"/>
                    </w:rPr>
                  </w:pPr>
                  <w:r>
                    <w:rPr>
                      <w:rFonts w:hint="eastAsia" w:ascii="Times New Roman" w:hAnsi="Times New Roman" w:eastAsia="宋体"/>
                      <w:szCs w:val="18"/>
                      <w:lang w:eastAsia="zh-CN" w:bidi="ar"/>
                    </w:rPr>
                    <w:t>R2D specific parameters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46" w:type="dxa"/>
                </w:tcPr>
                <w:p>
                  <w:pPr>
                    <w:snapToGrid w:val="0"/>
                    <w:rPr>
                      <w:rFonts w:ascii="Times New Roman" w:hAnsi="Times New Roman" w:eastAsia="宋体"/>
                      <w:szCs w:val="18"/>
                      <w:lang w:eastAsia="zh-CN" w:bidi="ar"/>
                    </w:rPr>
                  </w:pPr>
                  <w:r>
                    <w:rPr>
                      <w:rFonts w:hint="eastAsia" w:ascii="Times New Roman" w:hAnsi="Times New Roman" w:eastAsia="宋体"/>
                      <w:strike/>
                      <w:color w:val="FF0000"/>
                      <w:szCs w:val="18"/>
                      <w:lang w:eastAsia="zh-CN" w:bidi="ar"/>
                    </w:rPr>
                    <w:t xml:space="preserve">FFS: </w:t>
                  </w:r>
                  <w:r>
                    <w:rPr>
                      <w:rFonts w:hint="eastAsia" w:ascii="Times New Roman" w:hAnsi="Times New Roman" w:eastAsia="宋体"/>
                      <w:szCs w:val="18"/>
                      <w:lang w:eastAsia="zh-CN" w:bidi="ar"/>
                    </w:rPr>
                    <w:t>ED bandwidth</w:t>
                  </w:r>
                </w:p>
              </w:tc>
              <w:tc>
                <w:tcPr>
                  <w:tcW w:w="6946" w:type="dxa"/>
                </w:tcPr>
                <w:p>
                  <w:pPr>
                    <w:snapToGrid w:val="0"/>
                    <w:rPr>
                      <w:rFonts w:ascii="Times New Roman" w:hAnsi="Times New Roman" w:eastAsia="宋体"/>
                      <w:strike/>
                      <w:color w:val="FF0000"/>
                      <w:szCs w:val="18"/>
                      <w:lang w:eastAsia="zh-CN" w:bidi="ar"/>
                    </w:rPr>
                  </w:pPr>
                  <w:r>
                    <w:rPr>
                      <w:rFonts w:hint="eastAsia" w:ascii="Times New Roman" w:hAnsi="Times New Roman" w:eastAsia="宋体"/>
                      <w:strike/>
                      <w:color w:val="FF0000"/>
                      <w:szCs w:val="18"/>
                      <w:lang w:eastAsia="zh-CN" w:bidi="ar"/>
                    </w:rPr>
                    <w:t>[X] MHz</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T</w:t>
                  </w:r>
                  <w:r>
                    <w:rPr>
                      <w:rFonts w:ascii="Times New Roman" w:hAnsi="Times New Roman" w:eastAsia="宋体"/>
                      <w:szCs w:val="18"/>
                      <w:lang w:eastAsia="zh-CN" w:bidi="ar"/>
                    </w:rPr>
                    <w:t>he ED</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bandwidth is needed for calculating the noise power</w:t>
                  </w:r>
                  <w:r>
                    <w:rPr>
                      <w:rFonts w:hint="eastAsia" w:ascii="Times New Roman" w:hAnsi="Times New Roman" w:eastAsia="宋体"/>
                      <w:szCs w:val="18"/>
                      <w:lang w:eastAsia="zh-CN" w:bidi="ar"/>
                    </w:rPr>
                    <w:t>, which is referred as item [2B1] in link budget template for R2D link:</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For RF</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 xml:space="preserve">ED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regarded as the device RF filter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IF </w:t>
                  </w:r>
                  <w:r>
                    <w:rPr>
                      <w:rFonts w:hint="eastAsia" w:ascii="Times New Roman" w:hAnsi="Times New Roman" w:eastAsia="宋体"/>
                      <w:szCs w:val="18"/>
                      <w:lang w:eastAsia="zh-CN" w:bidi="ar"/>
                    </w:rPr>
                    <w:t xml:space="preserve">ED </w:t>
                  </w:r>
                  <w:r>
                    <w:rPr>
                      <w:rFonts w:ascii="Times New Roman" w:hAnsi="Times New Roman" w:eastAsia="宋体"/>
                      <w:szCs w:val="18"/>
                      <w:lang w:eastAsia="zh-CN" w:bidi="ar"/>
                    </w:rPr>
                    <w:t xml:space="preserve">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regarded as the device IF filter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ZIF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regards as the device BB </w:t>
                  </w:r>
                  <w:r>
                    <w:rPr>
                      <w:rFonts w:hint="eastAsia" w:ascii="Times New Roman" w:hAnsi="Times New Roman" w:eastAsia="宋体"/>
                      <w:szCs w:val="18"/>
                      <w:lang w:eastAsia="zh-CN" w:bidi="ar"/>
                    </w:rPr>
                    <w:t>filter (i.e., BB LPF)</w:t>
                  </w:r>
                  <w:r>
                    <w:rPr>
                      <w:rFonts w:ascii="Times New Roman" w:hAnsi="Times New Roman" w:eastAsia="宋体"/>
                      <w:szCs w:val="18"/>
                      <w:lang w:eastAsia="zh-CN" w:bidi="ar"/>
                    </w:rPr>
                    <w:t xml:space="preserve"> </w:t>
                  </w:r>
                  <w:r>
                    <w:rPr>
                      <w:rFonts w:hint="eastAsia" w:ascii="Times New Roman" w:hAnsi="Times New Roman" w:eastAsia="宋体"/>
                      <w:szCs w:val="18"/>
                      <w:lang w:eastAsia="zh-CN" w:bidi="ar"/>
                    </w:rPr>
                    <w:t>bandwidth.</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FFS: </w:t>
                  </w:r>
                  <w:r>
                    <w:rPr>
                      <w:rFonts w:ascii="Times New Roman" w:hAnsi="Times New Roman" w:eastAsia="宋体"/>
                      <w:szCs w:val="18"/>
                      <w:lang w:eastAsia="zh-CN" w:bidi="ar"/>
                    </w:rPr>
                    <w:t>The value</w:t>
                  </w:r>
                  <w:r>
                    <w:rPr>
                      <w:rFonts w:hint="eastAsia" w:ascii="Times New Roman" w:hAnsi="Times New Roman" w:eastAsia="宋体"/>
                      <w:szCs w:val="18"/>
                      <w:lang w:eastAsia="zh-CN" w:bidi="ar"/>
                    </w:rPr>
                    <w:t>(s) of ED bandwidth [X] MHz or it</w:t>
                  </w:r>
                  <w:r>
                    <w:rPr>
                      <w:rFonts w:ascii="Times New Roman" w:hAnsi="Times New Roman" w:eastAsia="宋体"/>
                      <w:szCs w:val="18"/>
                      <w:lang w:eastAsia="zh-CN" w:bidi="ar"/>
                    </w:rPr>
                    <w:t xml:space="preserve"> is reported by companies.</w:t>
                  </w:r>
                </w:p>
              </w:tc>
            </w:tr>
          </w:tbl>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spacing w:before="120" w:beforeLines="50"/>
        <w:rPr>
          <w:rFonts w:ascii="Times New Roman" w:hAnsi="Times New Roman" w:eastAsiaTheme="minorEastAsia"/>
          <w:szCs w:val="22"/>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626" w:type="dxa"/>
          </w:tcPr>
          <w:p>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hint="eastAsia" w:ascii="Times New Roman" w:hAnsi="Times New Roman" w:eastAsiaTheme="minorEastAsia"/>
                <w:sz w:val="22"/>
                <w:lang w:eastAsia="zh-CN"/>
              </w:rPr>
              <w:t>Huawei, HiSilicon</w:t>
            </w:r>
          </w:p>
        </w:tc>
        <w:tc>
          <w:tcPr>
            <w:tcW w:w="7626" w:type="dxa"/>
          </w:tcPr>
          <w:p>
            <w:pPr>
              <w:rPr>
                <w:rFonts w:ascii="Times New Roman" w:hAnsi="Times New Roman" w:eastAsiaTheme="minorEastAsia"/>
                <w:sz w:val="22"/>
                <w:lang w:eastAsia="zh-CN"/>
              </w:rPr>
            </w:pPr>
            <w:r>
              <w:rPr>
                <w:rFonts w:hint="eastAsia" w:ascii="Times New Roman" w:hAnsi="Times New Roman" w:eastAsiaTheme="minorEastAsia"/>
                <w:sz w:val="22"/>
                <w:lang w:eastAsia="zh-CN"/>
              </w:rPr>
              <w:t>We can accept discuss</w:t>
            </w:r>
            <w:r>
              <w:rPr>
                <w:rFonts w:ascii="Times New Roman" w:hAnsi="Times New Roman" w:eastAsiaTheme="minorEastAsia"/>
                <w:sz w:val="22"/>
                <w:lang w:eastAsia="zh-CN"/>
              </w:rPr>
              <w:t xml:space="preserve"> ED bandwidth in LLS. But it is not preferred to clarified it is needed for calculating the noise power in a general way since coverage for RF-ED should not be used by calculation noise power. And the device may not have RF filter as an implementation choice. Thus we made the following suggestion:</w:t>
            </w:r>
          </w:p>
          <w:p>
            <w:pPr>
              <w:rPr>
                <w:rFonts w:ascii="Times New Roman" w:hAnsi="Times New Roman" w:eastAsiaTheme="minorEastAsia"/>
                <w:sz w:val="22"/>
                <w:lang w:eastAsia="zh-CN"/>
              </w:rPr>
            </w:pP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T</w:t>
            </w:r>
            <w:r>
              <w:rPr>
                <w:rFonts w:ascii="Times New Roman" w:hAnsi="Times New Roman" w:eastAsia="宋体"/>
                <w:szCs w:val="18"/>
                <w:lang w:eastAsia="zh-CN" w:bidi="ar"/>
              </w:rPr>
              <w:t>he ED</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 xml:space="preserve">bandwidth is needed for </w:t>
            </w:r>
            <w:r>
              <w:rPr>
                <w:rFonts w:ascii="Times New Roman" w:hAnsi="Times New Roman" w:eastAsia="宋体"/>
                <w:color w:val="FF0000"/>
                <w:szCs w:val="18"/>
                <w:lang w:eastAsia="zh-CN" w:bidi="ar"/>
              </w:rPr>
              <w:t xml:space="preserve">LLS and can be used for </w:t>
            </w:r>
            <w:r>
              <w:rPr>
                <w:rFonts w:ascii="Times New Roman" w:hAnsi="Times New Roman" w:eastAsia="宋体"/>
                <w:szCs w:val="18"/>
                <w:lang w:eastAsia="zh-CN" w:bidi="ar"/>
              </w:rPr>
              <w:t xml:space="preserve">calculating the noise power </w:t>
            </w:r>
            <w:r>
              <w:rPr>
                <w:rFonts w:ascii="Times New Roman" w:hAnsi="Times New Roman" w:eastAsia="宋体"/>
                <w:color w:val="FF0000"/>
                <w:szCs w:val="18"/>
                <w:lang w:eastAsia="zh-CN" w:bidi="ar"/>
              </w:rPr>
              <w:t>for Budget-Alt2</w:t>
            </w:r>
            <w:r>
              <w:rPr>
                <w:rFonts w:ascii="Times New Roman" w:hAnsi="Times New Roman" w:eastAsia="宋体"/>
                <w:strike/>
                <w:color w:val="FF0000"/>
                <w:szCs w:val="18"/>
                <w:lang w:eastAsia="zh-CN" w:bidi="ar"/>
              </w:rPr>
              <w:t>, which is referred as item [2B1] in link budget template for R2D link</w:t>
            </w:r>
            <w:r>
              <w:rPr>
                <w:rFonts w:hint="eastAsia" w:ascii="Times New Roman" w:hAnsi="Times New Roman" w:eastAsia="宋体"/>
                <w:szCs w:val="18"/>
                <w:lang w:eastAsia="zh-CN" w:bidi="ar"/>
              </w:rPr>
              <w:t>:</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For RF</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 xml:space="preserve">ED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regarded as the device RF </w:t>
            </w:r>
            <w:r>
              <w:rPr>
                <w:rFonts w:ascii="Times New Roman" w:hAnsi="Times New Roman" w:eastAsia="宋体"/>
                <w:strike/>
                <w:color w:val="FF0000"/>
                <w:szCs w:val="18"/>
                <w:lang w:eastAsia="zh-CN" w:bidi="ar"/>
              </w:rPr>
              <w:t xml:space="preserve">filter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IF </w:t>
            </w:r>
            <w:r>
              <w:rPr>
                <w:rFonts w:hint="eastAsia" w:ascii="Times New Roman" w:hAnsi="Times New Roman" w:eastAsia="宋体"/>
                <w:szCs w:val="18"/>
                <w:lang w:eastAsia="zh-CN" w:bidi="ar"/>
              </w:rPr>
              <w:t xml:space="preserve">ED </w:t>
            </w:r>
            <w:r>
              <w:rPr>
                <w:rFonts w:ascii="Times New Roman" w:hAnsi="Times New Roman" w:eastAsia="宋体"/>
                <w:szCs w:val="18"/>
                <w:lang w:eastAsia="zh-CN" w:bidi="ar"/>
              </w:rPr>
              <w:t xml:space="preserve">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regarded as the device IF filter </w:t>
            </w:r>
            <w:r>
              <w:rPr>
                <w:rFonts w:hint="eastAsia" w:ascii="Times New Roman" w:hAnsi="Times New Roman" w:eastAsia="宋体"/>
                <w:szCs w:val="18"/>
                <w:lang w:eastAsia="zh-CN" w:bidi="ar"/>
              </w:rPr>
              <w:t>bandwidth.</w:t>
            </w:r>
          </w:p>
          <w:p>
            <w:pPr>
              <w:pStyle w:val="48"/>
              <w:numPr>
                <w:ilvl w:val="0"/>
                <w:numId w:val="12"/>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For ZIF receiver, the ‘ED </w:t>
            </w:r>
            <w:r>
              <w:rPr>
                <w:rFonts w:hint="eastAsia" w:ascii="Times New Roman" w:hAnsi="Times New Roman" w:eastAsia="宋体"/>
                <w:szCs w:val="18"/>
                <w:lang w:eastAsia="zh-CN" w:bidi="ar"/>
              </w:rPr>
              <w:t>bandwidth</w:t>
            </w:r>
            <w:r>
              <w:rPr>
                <w:rFonts w:ascii="Times New Roman" w:hAnsi="Times New Roman" w:eastAsia="宋体"/>
                <w:szCs w:val="18"/>
                <w:lang w:eastAsia="zh-CN" w:bidi="ar"/>
              </w:rPr>
              <w:t xml:space="preserve">’ is regards as the device BB </w:t>
            </w:r>
            <w:r>
              <w:rPr>
                <w:rFonts w:hint="eastAsia" w:ascii="Times New Roman" w:hAnsi="Times New Roman" w:eastAsia="宋体"/>
                <w:szCs w:val="18"/>
                <w:lang w:eastAsia="zh-CN" w:bidi="ar"/>
              </w:rPr>
              <w:t>filter (i.e., BB LPF)</w:t>
            </w:r>
            <w:r>
              <w:rPr>
                <w:rFonts w:ascii="Times New Roman" w:hAnsi="Times New Roman" w:eastAsia="宋体"/>
                <w:szCs w:val="18"/>
                <w:lang w:eastAsia="zh-CN" w:bidi="ar"/>
              </w:rPr>
              <w:t xml:space="preserve"> </w:t>
            </w:r>
            <w:r>
              <w:rPr>
                <w:rFonts w:hint="eastAsia" w:ascii="Times New Roman" w:hAnsi="Times New Roman" w:eastAsia="宋体"/>
                <w:szCs w:val="18"/>
                <w:lang w:eastAsia="zh-CN" w:bidi="ar"/>
              </w:rPr>
              <w:t>bandwidth.</w:t>
            </w:r>
          </w:p>
          <w:p>
            <w:pPr>
              <w:rPr>
                <w:rFonts w:ascii="Times New Roman" w:hAnsi="Times New Roman"/>
                <w:sz w:val="22"/>
              </w:rPr>
            </w:pPr>
            <w:r>
              <w:rPr>
                <w:rFonts w:hint="eastAsia" w:ascii="Times New Roman" w:hAnsi="Times New Roman" w:eastAsia="宋体"/>
                <w:szCs w:val="18"/>
                <w:lang w:eastAsia="zh-CN" w:bidi="ar"/>
              </w:rPr>
              <w:t xml:space="preserve">FFS: </w:t>
            </w:r>
            <w:r>
              <w:rPr>
                <w:rFonts w:ascii="Times New Roman" w:hAnsi="Times New Roman" w:eastAsia="宋体"/>
                <w:szCs w:val="18"/>
                <w:lang w:eastAsia="zh-CN" w:bidi="ar"/>
              </w:rPr>
              <w:t>The value</w:t>
            </w:r>
            <w:r>
              <w:rPr>
                <w:rFonts w:hint="eastAsia" w:ascii="Times New Roman" w:hAnsi="Times New Roman" w:eastAsia="宋体"/>
                <w:szCs w:val="18"/>
                <w:lang w:eastAsia="zh-CN" w:bidi="ar"/>
              </w:rPr>
              <w:t>(s) of ED bandwidth [X] MHz or it</w:t>
            </w:r>
            <w:r>
              <w:rPr>
                <w:rFonts w:ascii="Times New Roman" w:hAnsi="Times New Roman" w:eastAsia="宋体"/>
                <w:szCs w:val="18"/>
                <w:lang w:eastAsia="zh-CN" w:bidi="ar"/>
              </w:rPr>
              <w:t xml:space="preserve"> is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eastAsiaTheme="minorEastAsia"/>
                <w:sz w:val="22"/>
                <w:lang w:eastAsia="zh-CN"/>
              </w:rPr>
            </w:pPr>
            <w:r>
              <w:rPr>
                <w:rFonts w:ascii="Times New Roman" w:hAnsi="Times New Roman"/>
                <w:color w:val="FF0000"/>
                <w:sz w:val="22"/>
              </w:rPr>
              <w:t>QC</w:t>
            </w:r>
          </w:p>
        </w:tc>
        <w:tc>
          <w:tcPr>
            <w:tcW w:w="7626" w:type="dxa"/>
          </w:tcPr>
          <w:p>
            <w:pPr>
              <w:rPr>
                <w:rFonts w:ascii="Times New Roman" w:hAnsi="Times New Roman" w:eastAsiaTheme="minorEastAsia"/>
                <w:sz w:val="22"/>
                <w:lang w:eastAsia="zh-CN"/>
              </w:rPr>
            </w:pPr>
            <w:r>
              <w:rPr>
                <w:rFonts w:ascii="Times New Roman" w:hAnsi="Times New Roman"/>
                <w:color w:val="FF0000"/>
                <w:sz w:val="22"/>
              </w:rPr>
              <w:t xml:space="preserve">LLS is also used for RAN1 link performance evaluation. </w:t>
            </w:r>
          </w:p>
        </w:tc>
      </w:tr>
    </w:tbl>
    <w:p>
      <w:pPr>
        <w:spacing w:before="120" w:beforeLines="50"/>
        <w:rPr>
          <w:rFonts w:ascii="Times New Roman" w:hAnsi="Times New Roman" w:eastAsiaTheme="minorEastAsia"/>
          <w:szCs w:val="22"/>
          <w:lang w:eastAsia="zh-CN"/>
        </w:rPr>
      </w:pPr>
    </w:p>
    <w:p>
      <w:pPr>
        <w:pStyle w:val="4"/>
        <w:rPr>
          <w:rFonts w:eastAsiaTheme="minorEastAsia"/>
          <w:sz w:val="22"/>
          <w:szCs w:val="32"/>
          <w:lang w:eastAsia="zh-CN"/>
        </w:rPr>
      </w:pPr>
      <w:r>
        <w:rPr>
          <w:rFonts w:hint="eastAsia" w:eastAsiaTheme="minorEastAsia"/>
          <w:sz w:val="22"/>
          <w:szCs w:val="32"/>
          <w:lang w:eastAsia="zh-CN"/>
        </w:rPr>
        <w:t>[1c] BB LPF for R2D</w:t>
      </w:r>
    </w:p>
    <w:p>
      <w:pPr>
        <w:pStyle w:val="5"/>
        <w:rPr>
          <w:rFonts w:eastAsiaTheme="minorEastAsia"/>
          <w:i w:val="0"/>
          <w:lang w:eastAsia="zh-CN"/>
        </w:rPr>
      </w:pPr>
      <w:r>
        <w:rPr>
          <w:rFonts w:eastAsiaTheme="minorEastAsia"/>
          <w:i w:val="0"/>
          <w:lang w:eastAsia="zh-CN"/>
        </w:rPr>
        <w:t>Related Tdoc proposals</w:t>
      </w:r>
    </w:p>
    <w:p>
      <w:pPr>
        <w:spacing w:before="120" w:beforeLines="50"/>
        <w:rPr>
          <w:rFonts w:ascii="Times New Roman" w:hAnsi="Times New Roman" w:eastAsiaTheme="minorEastAsia"/>
          <w:lang w:eastAsia="zh-CN"/>
        </w:rPr>
      </w:pPr>
      <w:r>
        <w:rPr>
          <w:rFonts w:hint="eastAsia" w:ascii="Times New Roman" w:hAnsi="Times New Roman" w:eastAsiaTheme="minorEastAsia"/>
          <w:szCs w:val="20"/>
        </w:rPr>
        <w:t>The proposals are summarized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b/>
                <w:bCs/>
                <w:lang w:eastAsia="zh-CN"/>
              </w:rPr>
            </w:pPr>
            <w:r>
              <w:rPr>
                <w:rFonts w:hint="eastAsia" w:eastAsiaTheme="minorEastAsia"/>
                <w:b/>
                <w:bCs/>
                <w:lang w:eastAsia="zh-CN"/>
              </w:rPr>
              <w:t>Source</w:t>
            </w:r>
          </w:p>
        </w:tc>
        <w:tc>
          <w:tcPr>
            <w:tcW w:w="8526"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Huawei, Hisilicon</w:t>
            </w:r>
          </w:p>
        </w:tc>
        <w:tc>
          <w:tcPr>
            <w:tcW w:w="8526" w:type="dxa"/>
          </w:tcPr>
          <w:p>
            <w:pPr>
              <w:rPr>
                <w:rFonts w:eastAsiaTheme="minorEastAsia"/>
                <w:b/>
                <w:i/>
                <w:color w:val="000000" w:themeColor="text1"/>
                <w:lang w:eastAsia="zh-CN"/>
                <w14:textFill>
                  <w14:solidFill>
                    <w14:schemeClr w14:val="tx1"/>
                  </w14:solidFill>
                </w14:textFill>
              </w:rPr>
            </w:pPr>
            <w:bookmarkStart w:id="81" w:name="_Hlk165632099"/>
            <w:r>
              <w:rPr>
                <w:b/>
                <w:i/>
                <w:color w:val="000000" w:themeColor="text1"/>
                <w:lang w:eastAsia="zh-CN"/>
                <w14:textFill>
                  <w14:solidFill>
                    <w14:schemeClr w14:val="tx1"/>
                  </w14:solidFill>
                </w14:textFill>
              </w:rPr>
              <w:t>Proposal 41: The LPF bandwidth for the R2D receiver at device is set</w:t>
            </w:r>
            <w:r>
              <w:t xml:space="preserve"> </w:t>
            </w:r>
            <w:r>
              <w:rPr>
                <w:b/>
                <w:i/>
                <w:color w:val="000000" w:themeColor="text1"/>
                <w:lang w:eastAsia="zh-CN"/>
                <w14:textFill>
                  <w14:solidFill>
                    <w14:schemeClr w14:val="tx1"/>
                  </w14:solidFill>
                </w14:textFill>
              </w:rPr>
              <w:t>according to the transmission bandwidth of the R2D transmission.</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Spreadtrum</w:t>
            </w:r>
          </w:p>
        </w:tc>
        <w:tc>
          <w:tcPr>
            <w:tcW w:w="8526"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34"/>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34" w:type="dxa"/>
                  <w:tcMar>
                    <w:top w:w="0" w:type="dxa"/>
                    <w:left w:w="108" w:type="dxa"/>
                    <w:bottom w:w="0" w:type="dxa"/>
                    <w:right w:w="108" w:type="dxa"/>
                  </w:tcMar>
                </w:tcPr>
                <w:p>
                  <w:pPr>
                    <w:rPr>
                      <w:rFonts w:ascii="Times New Roman" w:hAnsi="Times New Roman" w:cs="Times" w:eastAsiaTheme="minorEastAsia"/>
                      <w:kern w:val="2"/>
                      <w:szCs w:val="20"/>
                      <w:lang w:val="en-US"/>
                    </w:rPr>
                  </w:pPr>
                  <w:r>
                    <w:rPr>
                      <w:rFonts w:cs="Times"/>
                      <w:kern w:val="2"/>
                      <w:szCs w:val="20"/>
                    </w:rPr>
                    <w:t>FFS: BB LPF</w:t>
                  </w:r>
                </w:p>
              </w:tc>
              <w:tc>
                <w:tcPr>
                  <w:tcW w:w="0" w:type="auto"/>
                  <w:tcMar>
                    <w:top w:w="0" w:type="dxa"/>
                    <w:left w:w="108" w:type="dxa"/>
                    <w:bottom w:w="0" w:type="dxa"/>
                    <w:right w:w="108" w:type="dxa"/>
                  </w:tcMar>
                </w:tcPr>
                <w:p>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pPr>
              <w:rPr>
                <w:b/>
                <w: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CMCC</w:t>
            </w:r>
          </w:p>
        </w:tc>
        <w:tc>
          <w:tcPr>
            <w:tcW w:w="8526" w:type="dxa"/>
          </w:tcPr>
          <w:p>
            <w:pPr>
              <w:snapToGrid w:val="0"/>
              <w:spacing w:before="120" w:after="180"/>
              <w:rPr>
                <w:rFonts w:eastAsia="宋体"/>
                <w:b/>
                <w:bCs/>
                <w:szCs w:val="20"/>
                <w:lang w:eastAsia="zh-CN" w:bidi="ar"/>
              </w:rPr>
            </w:pPr>
            <w:r>
              <w:rPr>
                <w:rFonts w:hint="eastAsia" w:eastAsia="宋体"/>
                <w:b/>
                <w:bCs/>
                <w:szCs w:val="20"/>
                <w:lang w:eastAsia="zh-CN" w:bidi="ar"/>
              </w:rPr>
              <w:t>Proposal 17：</w:t>
            </w:r>
          </w:p>
          <w:p>
            <w:pPr>
              <w:snapToGrid w:val="0"/>
              <w:spacing w:before="120"/>
              <w:rPr>
                <w:rFonts w:ascii="Times New Roman" w:hAnsi="Times New Roman" w:eastAsia="宋体"/>
                <w:b/>
                <w:bCs/>
                <w:szCs w:val="20"/>
                <w:lang w:eastAsia="zh-CN" w:bidi="ar"/>
              </w:rPr>
            </w:pPr>
            <w:r>
              <w:rPr>
                <w:rFonts w:ascii="Times New Roman" w:hAnsi="Times New Roman" w:eastAsia="宋体"/>
                <w:b/>
                <w:bCs/>
                <w:szCs w:val="20"/>
                <w:lang w:bidi="ar"/>
              </w:rPr>
              <w:t>The corresponding changes for the LLS table are as follows,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2"/>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Times New Roman" w:hAnsi="Times New Roman" w:eastAsia="微软雅黑"/>
                      <w:kern w:val="2"/>
                      <w:szCs w:val="20"/>
                    </w:rPr>
                  </w:pPr>
                  <w:r>
                    <w:rPr>
                      <w:rStyle w:val="26"/>
                      <w:rFonts w:ascii="Times New Roman" w:hAnsi="Times New Roman"/>
                      <w:szCs w:val="20"/>
                    </w:rPr>
                    <w:t>R2D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zCs w:val="20"/>
                    </w:rPr>
                    <w:t>Transmission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zCs w:val="20"/>
                    </w:rPr>
                    <w:t>180 kHz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trike/>
                      <w:color w:val="FF0000"/>
                      <w:szCs w:val="20"/>
                    </w:rPr>
                    <w:t>FFS:</w:t>
                  </w:r>
                  <w:r>
                    <w:rPr>
                      <w:rStyle w:val="72"/>
                      <w:rFonts w:ascii="Times New Roman" w:hAnsi="Times New Roman"/>
                      <w:strike/>
                      <w:color w:val="FF0000"/>
                      <w:szCs w:val="20"/>
                    </w:rPr>
                    <w:t> </w:t>
                  </w:r>
                  <w:r>
                    <w:rPr>
                      <w:rFonts w:ascii="Times New Roman" w:hAnsi="Times New Roman"/>
                      <w:szCs w:val="20"/>
                    </w:rPr>
                    <w:t>ED bandwidth</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8"/>
                    <w:numPr>
                      <w:ilvl w:val="0"/>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the ED channel bandwidth is needed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RF-ED receiver, the ‘ED CBW’ is regarded as the device RF filter BW (e.g., 10-20MHz)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IF receiver, the ‘ED CBW’ is regarded as the device IF filter BW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ZIF receiver, the ‘ED CBW’ is regards as the device BB LBP BW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Note: the above is being referred as [2B1] for R2D link in link budget template.</w:t>
                  </w:r>
                </w:p>
                <w:p>
                  <w:pPr>
                    <w:snapToGrid w:val="0"/>
                    <w:rPr>
                      <w:rFonts w:ascii="Times New Roman" w:hAnsi="Times New Roman" w:eastAsia="微软雅黑"/>
                      <w:kern w:val="2"/>
                      <w:szCs w:val="20"/>
                    </w:rPr>
                  </w:pPr>
                  <w:r>
                    <w:rPr>
                      <w:rFonts w:ascii="Times New Roman" w:hAnsi="Times New Roman"/>
                      <w:color w:val="FF0000"/>
                      <w:szCs w:val="20"/>
                    </w:rPr>
                    <w:t xml:space="preserve">The value is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pPr>
              <w:rPr>
                <w:b/>
                <w:i/>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vivo</w:t>
            </w:r>
          </w:p>
        </w:tc>
        <w:tc>
          <w:tcPr>
            <w:tcW w:w="8526" w:type="dxa"/>
          </w:tcPr>
          <w:p>
            <w:pPr>
              <w:adjustRightInd w:val="0"/>
              <w:snapToGrid w:val="0"/>
              <w:spacing w:before="120" w:line="276" w:lineRule="auto"/>
              <w:rPr>
                <w:rFonts w:eastAsia="宋体"/>
                <w:b/>
                <w:lang w:eastAsia="zh-CN"/>
              </w:rPr>
            </w:pPr>
            <w:bookmarkStart w:id="82"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MediaTek</w:t>
            </w:r>
          </w:p>
        </w:tc>
        <w:tc>
          <w:tcPr>
            <w:tcW w:w="8526"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827"/>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rFonts w:ascii="Times" w:hAnsi="Times" w:cs="Times"/>
                      <w:b/>
                      <w:bCs/>
                      <w:sz w:val="20"/>
                      <w:lang w:val="en-GB"/>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lang w:eastAsia="zh-CN"/>
                    </w:rPr>
                    <w:t>FFS: BB LPF</w:t>
                  </w:r>
                </w:p>
              </w:tc>
              <w:tc>
                <w:tcPr>
                  <w:tcW w:w="2827" w:type="dxa"/>
                  <w:tcBorders>
                    <w:top w:val="single" w:color="auto" w:sz="4" w:space="0"/>
                    <w:left w:val="single" w:color="auto" w:sz="4" w:space="0"/>
                    <w:bottom w:val="single" w:color="auto" w:sz="4" w:space="0"/>
                    <w:right w:val="single" w:color="auto" w:sz="4" w:space="0"/>
                  </w:tcBorders>
                </w:tcPr>
                <w:p>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sz w:val="20"/>
                      <w:szCs w:val="20"/>
                    </w:rPr>
                    <w:t>X=1</w:t>
                  </w:r>
                </w:p>
                <w:p>
                  <w:pPr>
                    <w:rPr>
                      <w:rFonts w:cs="Times"/>
                      <w:szCs w:val="20"/>
                      <w:lang w:eastAsia="zh-CN"/>
                    </w:rPr>
                  </w:pPr>
                  <w:r>
                    <w:t>Y=90kHz</w:t>
                  </w:r>
                </w:p>
              </w:tc>
            </w:tr>
          </w:tbl>
          <w:p>
            <w:pPr>
              <w:adjustRightInd w:val="0"/>
              <w:snapToGrid w:val="0"/>
              <w:spacing w:before="120" w:line="276" w:lineRule="auto"/>
              <w:rPr>
                <w:rFonts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Qualcomm</w:t>
            </w:r>
          </w:p>
        </w:tc>
        <w:tc>
          <w:tcPr>
            <w:tcW w:w="8526" w:type="dxa"/>
          </w:tcPr>
          <w:p>
            <w:pPr>
              <w:rPr>
                <w:rFonts w:ascii="Calibri" w:hAnsi="Calibri" w:cs="Calibri" w:eastAsiaTheme="minorEastAsia"/>
                <w:b/>
                <w:bCs/>
                <w:szCs w:val="22"/>
                <w:lang w:val="en-US" w:eastAsia="zh-CN"/>
              </w:rPr>
            </w:pPr>
            <w:r>
              <w:rPr>
                <w:rFonts w:ascii="Calibri" w:hAnsi="Calibri" w:cs="Calibri"/>
                <w:b/>
                <w:bCs/>
              </w:rPr>
              <w:t>Proposal 1: RAN1 to update excel sheet with above modifications from [1E] to [3A].</w:t>
            </w:r>
          </w:p>
          <w:p>
            <w:pPr>
              <w:rPr>
                <w:rFonts w:ascii="Calibri" w:hAnsi="Calibri" w:eastAsia="Times New Roman" w:cs="Calibri"/>
                <w:b/>
                <w:bCs/>
                <w:szCs w:val="22"/>
                <w:u w:val="single"/>
                <w:lang w:val="en-US" w:eastAsia="ko-KR"/>
              </w:rPr>
            </w:pPr>
            <w:r>
              <w:rPr>
                <w:rFonts w:ascii="Calibri" w:hAnsi="Calibri" w:cs="Calibri"/>
                <w:b/>
                <w:bCs/>
                <w:u w:val="single"/>
              </w:rPr>
              <w:t>[2B] Bandwidth used for the evaluated channel</w:t>
            </w:r>
          </w:p>
          <w:p>
            <w:pPr>
              <w:pStyle w:val="48"/>
              <w:numPr>
                <w:ilvl w:val="0"/>
                <w:numId w:val="83"/>
              </w:numPr>
              <w:ind w:firstLineChars="0"/>
              <w:jc w:val="both"/>
              <w:rPr>
                <w:rFonts w:asciiTheme="minorHAnsi" w:hAnsiTheme="minorHAnsi" w:cstheme="minorHAnsi"/>
              </w:rPr>
            </w:pPr>
            <w:r>
              <w:t>R2D</w:t>
            </w:r>
          </w:p>
          <w:p>
            <w:pPr>
              <w:pStyle w:val="48"/>
              <w:numPr>
                <w:ilvl w:val="1"/>
                <w:numId w:val="83"/>
              </w:numPr>
              <w:ind w:firstLineChars="0"/>
              <w:jc w:val="both"/>
              <w:rPr>
                <w:color w:val="FF0000"/>
              </w:rPr>
            </w:pPr>
            <w:r>
              <w:rPr>
                <w:color w:val="FF0000"/>
              </w:rPr>
              <w:t>Singal bandwidth is determined by transmission bandwidth [1F]</w:t>
            </w:r>
          </w:p>
          <w:p>
            <w:pPr>
              <w:pStyle w:val="48"/>
              <w:numPr>
                <w:ilvl w:val="1"/>
                <w:numId w:val="83"/>
              </w:numPr>
              <w:ind w:firstLineChars="0"/>
              <w:jc w:val="both"/>
              <w:rPr>
                <w:color w:val="FF0000"/>
              </w:rPr>
            </w:pPr>
            <w:r>
              <w:rPr>
                <w:color w:val="FF0000"/>
              </w:rPr>
              <w:t>Noise and interference power for RFED/IF receiver is ED bandwidth.</w:t>
            </w:r>
          </w:p>
          <w:p>
            <w:pPr>
              <w:pStyle w:val="48"/>
              <w:numPr>
                <w:ilvl w:val="2"/>
                <w:numId w:val="83"/>
              </w:numPr>
              <w:ind w:firstLineChars="0"/>
              <w:jc w:val="both"/>
              <w:rPr>
                <w:color w:val="FF0000"/>
              </w:rPr>
            </w:pPr>
            <w:r>
              <w:rPr>
                <w:color w:val="FF0000"/>
              </w:rPr>
              <w:t>Companies to report assumed ED bandwidth</w:t>
            </w:r>
          </w:p>
          <w:p>
            <w:pPr>
              <w:pStyle w:val="48"/>
              <w:numPr>
                <w:ilvl w:val="1"/>
                <w:numId w:val="83"/>
              </w:numPr>
              <w:ind w:firstLineChars="0"/>
              <w:jc w:val="both"/>
              <w:rPr>
                <w:color w:val="FF0000"/>
              </w:rPr>
            </w:pPr>
            <w:r>
              <w:rPr>
                <w:color w:val="FF0000"/>
              </w:rPr>
              <w:t>Noise and interference power for ZIF receiver is the same as transmission bandwidth [1F].</w:t>
            </w:r>
          </w:p>
          <w:p>
            <w:pPr>
              <w:pStyle w:val="48"/>
              <w:numPr>
                <w:ilvl w:val="0"/>
                <w:numId w:val="83"/>
              </w:numPr>
              <w:ind w:firstLineChars="0"/>
              <w:jc w:val="both"/>
            </w:pPr>
            <w:r>
              <w:t>D2R</w:t>
            </w:r>
          </w:p>
          <w:p>
            <w:pPr>
              <w:pStyle w:val="48"/>
              <w:numPr>
                <w:ilvl w:val="1"/>
                <w:numId w:val="83"/>
              </w:numPr>
              <w:ind w:firstLineChars="0"/>
              <w:jc w:val="both"/>
              <w:rPr>
                <w:color w:val="FF0000"/>
              </w:rPr>
            </w:pPr>
            <w:r>
              <w:rPr>
                <w:color w:val="FF0000"/>
              </w:rPr>
              <w:t>Singal bandwidth is determined by transmission bandwidth [1F]</w:t>
            </w:r>
          </w:p>
          <w:p>
            <w:pPr>
              <w:pStyle w:val="48"/>
              <w:numPr>
                <w:ilvl w:val="1"/>
                <w:numId w:val="83"/>
              </w:numPr>
              <w:ind w:firstLineChars="0"/>
              <w:jc w:val="both"/>
              <w:rPr>
                <w:color w:val="FF0000"/>
              </w:rPr>
            </w:pPr>
            <w:r>
              <w:rPr>
                <w:color w:val="FF0000"/>
              </w:rPr>
              <w:t>Noise and interference bandwidth is determined same as transmission bandwidth [1F].</w:t>
            </w:r>
          </w:p>
          <w:p>
            <w:pPr>
              <w:pStyle w:val="48"/>
              <w:numPr>
                <w:ilvl w:val="2"/>
                <w:numId w:val="83"/>
              </w:numPr>
              <w:ind w:firstLineChars="0"/>
              <w:jc w:val="both"/>
              <w:rPr>
                <w:color w:val="FF0000"/>
              </w:rPr>
            </w:pPr>
            <w:r>
              <w:rPr>
                <w:color w:val="FF0000"/>
              </w:rPr>
              <w:t>In this case, reader receiver is OFDM receiver which can perform FFT and remove noise in non-transmission bandwidth.</w:t>
            </w:r>
          </w:p>
          <w:p>
            <w:pPr>
              <w:pStyle w:val="48"/>
              <w:numPr>
                <w:ilvl w:val="0"/>
                <w:numId w:val="83"/>
              </w:numPr>
              <w:ind w:firstLineChars="0"/>
              <w:jc w:val="both"/>
              <w:rPr>
                <w:rFonts w:cs="Times" w:eastAsiaTheme="minorEastAsia"/>
                <w:b/>
                <w:bCs/>
                <w:lang w:eastAsia="zh-CN"/>
              </w:rPr>
            </w:pPr>
            <w:r>
              <w:rPr>
                <w:color w:val="FF0000"/>
              </w:rPr>
              <w:t>Recommend to replace 2B with noise and interference bandwidth.</w:t>
            </w:r>
          </w:p>
          <w:p>
            <w:pPr>
              <w:rPr>
                <w:rFonts w:ascii="Calibri" w:hAnsi="Calibri" w:cs="Calibri"/>
                <w:b/>
                <w:bCs/>
              </w:rPr>
            </w:pPr>
            <w:r>
              <w:rPr>
                <w:rFonts w:ascii="Calibri" w:hAnsi="Calibri" w:cs="Calibri"/>
                <w:b/>
                <w:bCs/>
              </w:rPr>
              <w:t>Proposal 18: Update table as follows.</w:t>
            </w:r>
          </w:p>
          <w:tbl>
            <w:tblPr>
              <w:tblStyle w:val="23"/>
              <w:tblW w:w="0" w:type="auto"/>
              <w:jc w:val="center"/>
              <w:tblLayout w:type="autofit"/>
              <w:tblCellMar>
                <w:top w:w="0" w:type="dxa"/>
                <w:left w:w="0" w:type="dxa"/>
                <w:bottom w:w="0" w:type="dxa"/>
                <w:right w:w="0" w:type="dxa"/>
              </w:tblCellMar>
            </w:tblPr>
            <w:tblGrid>
              <w:gridCol w:w="2189"/>
              <w:gridCol w:w="5181"/>
            </w:tblGrid>
            <w:tr>
              <w:tblPrEx>
                <w:tblCellMar>
                  <w:top w:w="0" w:type="dxa"/>
                  <w:left w:w="0" w:type="dxa"/>
                  <w:bottom w:w="0" w:type="dxa"/>
                  <w:right w:w="0" w:type="dxa"/>
                </w:tblCellMar>
              </w:tblPrEx>
              <w:trPr>
                <w:jc w:val="center"/>
              </w:trPr>
              <w:tc>
                <w:tcPr>
                  <w:tcW w:w="737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rFonts w:cs="Times"/>
                      <w:szCs w:val="20"/>
                    </w:rPr>
                  </w:pPr>
                  <w:r>
                    <w:rPr>
                      <w:rStyle w:val="26"/>
                      <w:rFonts w:cs="Times"/>
                      <w:szCs w:val="20"/>
                    </w:rPr>
                    <w:t>R2D specific parameters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szCs w:val="20"/>
                    </w:rPr>
                  </w:pPr>
                  <w:r>
                    <w:rPr>
                      <w:rFonts w:cs="Times"/>
                      <w:szCs w:val="20"/>
                    </w:rPr>
                    <w:t>Transmission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76" w:lineRule="auto"/>
                    <w:rPr>
                      <w:rFonts w:cs="Times"/>
                      <w:szCs w:val="20"/>
                    </w:rPr>
                  </w:pPr>
                  <w:r>
                    <w:rPr>
                      <w:rFonts w:cs="Times"/>
                      <w:szCs w:val="20"/>
                    </w:rPr>
                    <w:t>180 kHz as baseline</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ED bandwidth</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Companies to report</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 xml:space="preserve">RF/IF/BB filter </w:t>
                  </w:r>
                </w:p>
              </w:tc>
              <w:tc>
                <w:tcPr>
                  <w:tcW w:w="51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76" w:lineRule="auto"/>
                    <w:rPr>
                      <w:rFonts w:cs="Times"/>
                      <w:color w:val="FF0000"/>
                      <w:szCs w:val="20"/>
                    </w:rPr>
                  </w:pPr>
                  <w:r>
                    <w:rPr>
                      <w:rFonts w:cs="Times"/>
                      <w:color w:val="FF0000"/>
                      <w:szCs w:val="20"/>
                    </w:rPr>
                    <w:t>Companies to report – 3dB bandwidth , filter order</w:t>
                  </w:r>
                </w:p>
              </w:tc>
            </w:tr>
          </w:tbl>
          <w:p>
            <w:pPr>
              <w:rPr>
                <w:rFonts w:cs="Times" w:eastAsiaTheme="minorEastAsia"/>
                <w:b/>
                <w:bCs/>
                <w:lang w:eastAsia="zh-CN"/>
              </w:rPr>
            </w:pPr>
          </w:p>
        </w:tc>
      </w:tr>
    </w:tbl>
    <w:p>
      <w:pPr>
        <w:spacing w:before="120" w:beforeLines="50"/>
        <w:rPr>
          <w:rFonts w:ascii="Times New Roman" w:hAnsi="Times New Roman"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spacing w:before="120" w:beforeLines="50"/>
        <w:rPr>
          <w:rFonts w:ascii="Times New Roman" w:hAnsi="Times New Roman" w:eastAsiaTheme="minorEastAsia"/>
          <w:lang w:eastAsia="zh-CN"/>
        </w:rPr>
      </w:pPr>
      <w:r>
        <w:rPr>
          <w:rFonts w:hint="eastAsia" w:ascii="Times New Roman" w:hAnsi="Times New Roman" w:eastAsiaTheme="minorEastAsia"/>
          <w:lang w:eastAsia="zh-CN"/>
        </w:rPr>
        <w:t xml:space="preserve">Based on </w:t>
      </w:r>
      <w:r>
        <w:rPr>
          <w:rFonts w:ascii="Times New Roman" w:hAnsi="Times New Roman" w:eastAsiaTheme="minorEastAsia"/>
          <w:lang w:eastAsia="zh-CN"/>
        </w:rPr>
        <w:t>the</w:t>
      </w:r>
      <w:r>
        <w:rPr>
          <w:rFonts w:hint="eastAsia" w:ascii="Times New Roman" w:hAnsi="Times New Roman" w:eastAsiaTheme="minorEastAsia"/>
          <w:lang w:eastAsia="zh-CN"/>
        </w:rPr>
        <w:t xml:space="preserve"> submitted contributions in this meeting, </w:t>
      </w:r>
      <w:r>
        <w:rPr>
          <w:rFonts w:ascii="Times New Roman" w:hAnsi="Times New Roman" w:eastAsiaTheme="minorEastAsia"/>
          <w:lang w:eastAsia="zh-CN"/>
        </w:rPr>
        <w:t>companies’</w:t>
      </w:r>
      <w:r>
        <w:rPr>
          <w:rFonts w:hint="eastAsia" w:ascii="Times New Roman" w:hAnsi="Times New Roman" w:eastAsiaTheme="minorEastAsia"/>
          <w:lang w:eastAsia="zh-CN"/>
        </w:rPr>
        <w:t xml:space="preserve"> views on BB LPF are provided. Many companies consider that the BB LPF cutoff frequency should be dependent on the R2D transmission bandwidth. In </w:t>
      </w:r>
      <w:r>
        <w:rPr>
          <w:rFonts w:ascii="Times New Roman" w:hAnsi="Times New Roman" w:eastAsiaTheme="minorEastAsia"/>
          <w:lang w:eastAsia="zh-CN"/>
        </w:rPr>
        <w:t>addition</w:t>
      </w:r>
      <w:r>
        <w:rPr>
          <w:rFonts w:hint="eastAsia" w:ascii="Times New Roman" w:hAnsi="Times New Roman" w:eastAsiaTheme="minorEastAsia"/>
          <w:lang w:eastAsia="zh-CN"/>
        </w:rPr>
        <w:t xml:space="preserve">, some companies (e.g., CMCC, Qualcomm) point out that BB LPF bandwidth can refer to item [2B] in </w:t>
      </w:r>
      <w:r>
        <w:rPr>
          <w:rFonts w:ascii="Times New Roman" w:hAnsi="Times New Roman" w:eastAsiaTheme="minorEastAsia"/>
          <w:lang w:eastAsia="zh-CN"/>
        </w:rPr>
        <w:t>the</w:t>
      </w:r>
      <w:r>
        <w:rPr>
          <w:rFonts w:hint="eastAsia" w:ascii="Times New Roman" w:hAnsi="Times New Roman" w:eastAsiaTheme="minorEastAsia"/>
          <w:lang w:eastAsia="zh-CN"/>
        </w:rPr>
        <w:t xml:space="preserve"> link budget template.</w:t>
      </w:r>
    </w:p>
    <w:p>
      <w:pPr>
        <w:spacing w:before="120" w:beforeLines="50"/>
        <w:rPr>
          <w:rFonts w:ascii="Times New Roman" w:hAnsi="Times New Roman" w:eastAsiaTheme="minorEastAsia"/>
          <w:lang w:eastAsia="zh-CN"/>
        </w:rPr>
      </w:pPr>
      <w:r>
        <w:rPr>
          <w:rFonts w:hint="eastAsia" w:ascii="Times New Roman" w:hAnsi="Times New Roman" w:eastAsiaTheme="minorEastAsia"/>
          <w:lang w:eastAsia="zh-CN"/>
        </w:rPr>
        <w:t>Based on the inputs, the following proposal is formulated.</w:t>
      </w:r>
    </w:p>
    <w:p>
      <w:pPr>
        <w:spacing w:before="120" w:beforeLines="50"/>
        <w:rPr>
          <w:rFonts w:ascii="Times New Roman" w:hAnsi="Times New Roman" w:eastAsiaTheme="minorEastAsia"/>
          <w:lang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3.5.6</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BB LPF parameter in link level simulation table as follows:</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6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92" w:type="dxa"/>
                  <w:gridSpan w:val="2"/>
                </w:tcPr>
                <w:p>
                  <w:pPr>
                    <w:snapToGrid w:val="0"/>
                    <w:jc w:val="center"/>
                    <w:rPr>
                      <w:rFonts w:ascii="Times New Roman" w:hAnsi="Times New Roman" w:eastAsia="宋体"/>
                      <w:szCs w:val="18"/>
                      <w:lang w:eastAsia="zh-CN" w:bidi="ar"/>
                    </w:rPr>
                  </w:pPr>
                  <w:r>
                    <w:rPr>
                      <w:rFonts w:hint="eastAsia" w:ascii="Times New Roman" w:hAnsi="Times New Roman" w:eastAsia="宋体"/>
                      <w:szCs w:val="18"/>
                      <w:lang w:eastAsia="zh-CN" w:bidi="ar"/>
                    </w:rPr>
                    <w:t>R2D specific parameters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46" w:type="dxa"/>
                </w:tcPr>
                <w:p>
                  <w:pPr>
                    <w:snapToGrid w:val="0"/>
                    <w:rPr>
                      <w:rFonts w:ascii="Times New Roman" w:hAnsi="Times New Roman" w:eastAsia="宋体"/>
                      <w:szCs w:val="18"/>
                      <w:lang w:eastAsia="zh-CN" w:bidi="ar"/>
                    </w:rPr>
                  </w:pPr>
                  <w:r>
                    <w:rPr>
                      <w:rFonts w:hint="eastAsia" w:ascii="Times New Roman" w:hAnsi="Times New Roman" w:eastAsia="宋体"/>
                      <w:strike/>
                      <w:color w:val="FF0000"/>
                      <w:szCs w:val="18"/>
                      <w:lang w:eastAsia="zh-CN" w:bidi="ar"/>
                    </w:rPr>
                    <w:t xml:space="preserve">FFS: </w:t>
                  </w:r>
                  <w:r>
                    <w:rPr>
                      <w:rFonts w:hint="eastAsia" w:ascii="Times New Roman" w:hAnsi="Times New Roman" w:eastAsia="宋体"/>
                      <w:szCs w:val="18"/>
                      <w:lang w:eastAsia="zh-CN" w:bidi="ar"/>
                    </w:rPr>
                    <w:t>BB LPF</w:t>
                  </w:r>
                </w:p>
              </w:tc>
              <w:tc>
                <w:tcPr>
                  <w:tcW w:w="6946" w:type="dxa"/>
                </w:tcPr>
                <w:p>
                  <w:pPr>
                    <w:snapToGrid w:val="0"/>
                    <w:rPr>
                      <w:rFonts w:ascii="Times New Roman" w:hAnsi="Times New Roman" w:eastAsia="宋体"/>
                      <w:szCs w:val="18"/>
                      <w:lang w:eastAsia="zh-CN" w:bidi="ar"/>
                    </w:rPr>
                  </w:pPr>
                  <w:r>
                    <w:rPr>
                      <w:rFonts w:cs="Times"/>
                      <w:szCs w:val="20"/>
                    </w:rPr>
                    <w:t xml:space="preserve">[X]-order Butterworth filter with cutoff frequency at </w:t>
                  </w:r>
                  <w:r>
                    <w:rPr>
                      <w:rFonts w:cs="Times"/>
                      <w:strike/>
                      <w:color w:val="FF0000"/>
                      <w:szCs w:val="20"/>
                    </w:rPr>
                    <w:t>[Y] kHz</w:t>
                  </w:r>
                  <w:r>
                    <w:rPr>
                      <w:rFonts w:hint="eastAsia" w:cs="Times" w:eastAsiaTheme="minorEastAsia"/>
                      <w:szCs w:val="20"/>
                      <w:lang w:eastAsia="zh-CN"/>
                    </w:rPr>
                    <w:t xml:space="preserve"> half of R2D transmission bandwidth, i.e., 90 kHz as baseline</w:t>
                  </w:r>
                  <w:r>
                    <w:rPr>
                      <w:rFonts w:hint="eastAsia" w:ascii="Times New Roman" w:hAnsi="Times New Roman" w:eastAsia="宋体"/>
                      <w:szCs w:val="18"/>
                      <w:lang w:eastAsia="zh-CN" w:bidi="ar"/>
                    </w:rPr>
                    <w:t>.</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Companies to report [X = 3, 5].</w:t>
                  </w:r>
                </w:p>
              </w:tc>
            </w:tr>
          </w:tbl>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spacing w:before="120" w:beforeLines="50"/>
        <w:rPr>
          <w:rFonts w:ascii="Times New Roman" w:hAnsi="Times New Roman" w:eastAsiaTheme="minorEastAsia"/>
          <w:szCs w:val="22"/>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bl>
    <w:p>
      <w:pPr>
        <w:spacing w:before="120" w:beforeLines="50"/>
        <w:rPr>
          <w:rFonts w:ascii="Times New Roman" w:hAnsi="Times New Roman" w:eastAsiaTheme="minorEastAsia"/>
          <w:szCs w:val="22"/>
          <w:lang w:eastAsia="zh-CN"/>
        </w:rPr>
      </w:pPr>
    </w:p>
    <w:p>
      <w:pPr>
        <w:pStyle w:val="4"/>
        <w:rPr>
          <w:rFonts w:eastAsiaTheme="minorEastAsia"/>
          <w:sz w:val="22"/>
          <w:szCs w:val="32"/>
          <w:lang w:eastAsia="zh-CN"/>
        </w:rPr>
      </w:pPr>
      <w:bookmarkStart w:id="83" w:name="_Ref166884815"/>
      <w:r>
        <w:rPr>
          <w:rFonts w:hint="eastAsia" w:eastAsiaTheme="minorEastAsia"/>
          <w:sz w:val="22"/>
          <w:szCs w:val="32"/>
          <w:lang w:eastAsia="zh-CN"/>
        </w:rPr>
        <w:t>[1a] Transmission bandwidth for D2R</w:t>
      </w:r>
      <w:bookmarkEnd w:id="83"/>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ascii="Times New Roman" w:hAnsi="Times New Roman" w:eastAsiaTheme="minorEastAsia"/>
          <w:szCs w:val="20"/>
        </w:rPr>
      </w:pPr>
      <w:r>
        <w:rPr>
          <w:rFonts w:hint="eastAsia" w:ascii="Times New Roman" w:hAnsi="Times New Roman" w:eastAsiaTheme="minorEastAsia"/>
          <w:szCs w:val="20"/>
        </w:rPr>
        <w:t>The proposals are summarized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b/>
                <w:bCs/>
                <w:lang w:eastAsia="zh-CN"/>
              </w:rPr>
            </w:pPr>
            <w:r>
              <w:rPr>
                <w:rFonts w:hint="eastAsia" w:eastAsiaTheme="minorEastAsia"/>
                <w:b/>
                <w:bCs/>
                <w:lang w:eastAsia="zh-CN"/>
              </w:rPr>
              <w:t>Source</w:t>
            </w:r>
          </w:p>
        </w:tc>
        <w:tc>
          <w:tcPr>
            <w:tcW w:w="8526"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b/>
                <w:bCs/>
                <w:lang w:eastAsia="zh-CN"/>
              </w:rPr>
            </w:pPr>
            <w:r>
              <w:rPr>
                <w:rFonts w:hint="eastAsia" w:eastAsiaTheme="minorEastAsia"/>
                <w:lang w:eastAsia="zh-CN"/>
              </w:rPr>
              <w:t>Huawei, Hisilicon</w:t>
            </w:r>
          </w:p>
        </w:tc>
        <w:tc>
          <w:tcPr>
            <w:tcW w:w="8526" w:type="dxa"/>
          </w:tcPr>
          <w:p>
            <w:pPr>
              <w:rPr>
                <w:rFonts w:eastAsiaTheme="minorEastAsia"/>
                <w:b/>
                <w:i/>
                <w:color w:val="000000" w:themeColor="text1"/>
                <w:lang w:eastAsia="zh-CN"/>
                <w14:textFill>
                  <w14:solidFill>
                    <w14:schemeClr w14:val="tx1"/>
                  </w14:solidFill>
                </w14:textFill>
              </w:rPr>
            </w:pPr>
            <w:bookmarkStart w:id="84" w:name="_Hlk165632011"/>
            <w:r>
              <w:rPr>
                <w:b/>
                <w:i/>
                <w:color w:val="000000" w:themeColor="text1"/>
                <w:lang w:eastAsia="zh-CN"/>
                <w14:textFill>
                  <w14:solidFill>
                    <w14:schemeClr w14:val="tx1"/>
                  </w14:solidFill>
                </w14:textFill>
              </w:rPr>
              <w:t>Proposal 31: The D2R transmission bandwidth used for the evaluated channel is assumed to be 15 kHz (M) or 180 kHz (O).</w:t>
            </w:r>
            <w:bookmarkEnd w:id="84"/>
          </w:p>
          <w:p>
            <w:pPr>
              <w:rPr>
                <w:rFonts w:ascii="Times New Roman" w:hAnsi="Times New Roman" w:eastAsia="宋体"/>
                <w:b/>
                <w:i/>
                <w:color w:val="000000" w:themeColor="text1"/>
                <w:szCs w:val="22"/>
                <w:lang w:val="en-US" w:eastAsia="zh-CN"/>
                <w14:textFill>
                  <w14:solidFill>
                    <w14:schemeClr w14:val="tx1"/>
                  </w14:solidFill>
                </w14:textFill>
              </w:rPr>
            </w:pPr>
            <w:r>
              <w:rPr>
                <w:b/>
                <w:i/>
                <w:color w:val="000000" w:themeColor="text1"/>
                <w:lang w:eastAsia="zh-CN"/>
                <w14:textFill>
                  <w14:solidFill>
                    <w14:schemeClr w14:val="tx1"/>
                  </w14:solidFill>
                </w14:textFill>
              </w:rPr>
              <w:t>Proposal 32: The reception bandwi</w:t>
            </w:r>
            <w:r>
              <w:rPr>
                <w:rFonts w:hint="eastAsia" w:eastAsiaTheme="minorEastAsia"/>
                <w:b/>
                <w:i/>
                <w:color w:val="000000" w:themeColor="text1"/>
                <w:lang w:eastAsia="zh-CN"/>
                <w14:textFill>
                  <w14:solidFill>
                    <w14:schemeClr w14:val="tx1"/>
                  </w14:solidFill>
                </w14:textFill>
              </w:rPr>
              <w:t xml:space="preserve"> </w:t>
            </w:r>
            <w:r>
              <w:rPr>
                <w:b/>
                <w:i/>
                <w:color w:val="000000" w:themeColor="text1"/>
                <w:lang w:eastAsia="zh-CN"/>
                <w14:textFill>
                  <w14:solidFill>
                    <w14:schemeClr w14:val="tx1"/>
                  </w14:solidFill>
                </w14:textFill>
              </w:rPr>
              <w:t>dth used for the evaluated channel is assumed to be set as follows.</w:t>
            </w:r>
          </w:p>
          <w:p>
            <w:pPr>
              <w:pStyle w:val="48"/>
              <w:numPr>
                <w:ilvl w:val="0"/>
                <w:numId w:val="76"/>
              </w:numPr>
              <w:autoSpaceDN w:val="0"/>
              <w:spacing w:after="120"/>
              <w:ind w:firstLineChars="0"/>
              <w:jc w:val="both"/>
              <w:rPr>
                <w:rFonts w:eastAsia="等线"/>
                <w:szCs w:val="20"/>
                <w:lang w:eastAsia="zh-CN" w:bidi="ar"/>
              </w:rPr>
            </w:pPr>
            <w:r>
              <w:rPr>
                <w:b/>
                <w:i/>
                <w:color w:val="000000" w:themeColor="text1"/>
                <w:lang w:eastAsia="zh-CN"/>
                <w14:textFill>
                  <w14:solidFill>
                    <w14:schemeClr w14:val="tx1"/>
                  </w14:solidFill>
                </w14:textFill>
              </w:rPr>
              <w:t>For R2D link, the reception bandwidth equals the transmission bandwidth used for the evaluated channel</w:t>
            </w:r>
          </w:p>
          <w:p>
            <w:pPr>
              <w:pStyle w:val="48"/>
              <w:numPr>
                <w:ilvl w:val="0"/>
                <w:numId w:val="76"/>
              </w:numPr>
              <w:autoSpaceDN w:val="0"/>
              <w:spacing w:after="120"/>
              <w:ind w:firstLineChars="0"/>
              <w:jc w:val="both"/>
              <w:rPr>
                <w:rFonts w:eastAsia="等线"/>
                <w:szCs w:val="20"/>
                <w:lang w:eastAsia="zh-CN" w:bidi="ar"/>
              </w:rPr>
            </w:pPr>
            <w:r>
              <w:rPr>
                <w:b/>
                <w:i/>
                <w:color w:val="000000" w:themeColor="text1"/>
                <w:lang w:eastAsia="zh-CN"/>
                <w14:textFill>
                  <w14:solidFill>
                    <w14:schemeClr w14:val="tx1"/>
                  </w14:solidFill>
                </w14:textFill>
              </w:rPr>
              <w:t>For D2R link, the reception bandwidth equals the occupied bandwidth used for the evaluated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Spreadtrum</w:t>
            </w:r>
          </w:p>
        </w:tc>
        <w:tc>
          <w:tcPr>
            <w:tcW w:w="8526"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6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tcMar>
                    <w:top w:w="0" w:type="dxa"/>
                    <w:left w:w="108" w:type="dxa"/>
                    <w:bottom w:w="0" w:type="dxa"/>
                    <w:right w:w="108" w:type="dxa"/>
                  </w:tcMar>
                </w:tcPr>
                <w:p>
                  <w:pPr>
                    <w:rPr>
                      <w:rFonts w:ascii="Times New Roman" w:hAnsi="Times New Roman" w:cs="Times" w:eastAsiaTheme="minorEastAsia"/>
                      <w:kern w:val="2"/>
                      <w:szCs w:val="20"/>
                      <w:lang w:val="en-US"/>
                    </w:rPr>
                  </w:pPr>
                  <w:r>
                    <w:rPr>
                      <w:rFonts w:cs="Times"/>
                      <w:kern w:val="2"/>
                      <w:szCs w:val="20"/>
                    </w:rPr>
                    <w:t>Transmission bandwidth</w:t>
                  </w:r>
                </w:p>
                <w:p>
                  <w:pPr>
                    <w:rPr>
                      <w:rFonts w:cs="Times"/>
                      <w:kern w:val="2"/>
                      <w:szCs w:val="20"/>
                    </w:rPr>
                  </w:pPr>
                  <w:r>
                    <w:rPr>
                      <w:rFonts w:cs="Times"/>
                      <w:kern w:val="2"/>
                      <w:szCs w:val="20"/>
                    </w:rPr>
                    <w:t>(w.r.t. D2R data rate)</w:t>
                  </w:r>
                </w:p>
              </w:tc>
              <w:tc>
                <w:tcPr>
                  <w:tcW w:w="1701" w:type="dxa"/>
                  <w:tcMar>
                    <w:top w:w="0" w:type="dxa"/>
                    <w:left w:w="108" w:type="dxa"/>
                    <w:bottom w:w="0" w:type="dxa"/>
                    <w:right w:w="108" w:type="dxa"/>
                  </w:tcMar>
                </w:tcPr>
                <w:p>
                  <w:pPr>
                    <w:rPr>
                      <w:rFonts w:cs="Times"/>
                      <w:kern w:val="2"/>
                      <w:szCs w:val="20"/>
                    </w:rPr>
                  </w:pPr>
                  <w:r>
                    <w:rPr>
                      <w:rFonts w:cs="Times"/>
                      <w:kern w:val="2"/>
                      <w:szCs w:val="20"/>
                    </w:rPr>
                    <w:t xml:space="preserve"> 15kHz</w:t>
                  </w:r>
                </w:p>
              </w:tc>
            </w:tr>
          </w:tbl>
          <w:p>
            <w:pPr>
              <w:rPr>
                <w:b/>
                <w:i/>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vivo</w:t>
            </w:r>
          </w:p>
        </w:tc>
        <w:tc>
          <w:tcPr>
            <w:tcW w:w="8526" w:type="dxa"/>
          </w:tcPr>
          <w:p>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pPr>
              <w:adjustRightInd w:val="0"/>
              <w:snapToGrid w:val="0"/>
              <w:spacing w:before="120" w:line="276" w:lineRule="auto"/>
              <w:rPr>
                <w:rFonts w:eastAsia="等线"/>
                <w:b/>
                <w:szCs w:val="20"/>
              </w:rPr>
            </w:pPr>
            <w:bookmarkStart w:id="85"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bookmarkEnd w:id="85"/>
          <w:p>
            <w:pPr>
              <w:adjustRightInd w:val="0"/>
              <w:snapToGrid w:val="0"/>
              <w:spacing w:before="120" w:line="276" w:lineRule="auto"/>
              <w:rPr>
                <w:rFonts w:eastAsia="等线"/>
                <w:szCs w:val="20"/>
              </w:rPr>
            </w:pPr>
            <w:bookmarkStart w:id="86" w:name="OB6"/>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86"/>
          <w:p>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LGE</w:t>
            </w:r>
          </w:p>
        </w:tc>
        <w:tc>
          <w:tcPr>
            <w:tcW w:w="8526" w:type="dxa"/>
          </w:tcPr>
          <w:p>
            <w:pPr>
              <w:spacing w:before="120"/>
              <w:ind w:left="1032" w:leftChars="6" w:hanging="1020" w:hangingChars="510"/>
              <w:rPr>
                <w:rFonts w:eastAsiaTheme="minorEastAsia"/>
                <w:b/>
                <w:i/>
                <w:kern w:val="2"/>
                <w:lang w:eastAsia="zh-CN"/>
              </w:rPr>
            </w:pPr>
            <w:r>
              <w:rPr>
                <w:rFonts w:eastAsia="Malgun Gothic"/>
                <w:b/>
                <w:i/>
                <w:kern w:val="2"/>
              </w:rPr>
              <w:t>Proposal 5: Consider transmission bandwidth of 180kHz as a baseline for D2R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NTT DOCOMO</w:t>
            </w:r>
          </w:p>
        </w:tc>
        <w:tc>
          <w:tcPr>
            <w:tcW w:w="8526" w:type="dxa"/>
          </w:tcPr>
          <w:p>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pPr>
              <w:pStyle w:val="48"/>
              <w:numPr>
                <w:ilvl w:val="0"/>
                <w:numId w:val="10"/>
              </w:numPr>
              <w:ind w:firstLineChars="0"/>
              <w:rPr>
                <w:b/>
                <w:bCs/>
                <w:szCs w:val="18"/>
              </w:rPr>
            </w:pPr>
            <w:r>
              <w:rPr>
                <w:b/>
                <w:bCs/>
                <w:szCs w:val="18"/>
              </w:rPr>
              <w:t>Note: The value is used for calculating the noise power</w:t>
            </w:r>
          </w:p>
          <w:p>
            <w:pPr>
              <w:pStyle w:val="48"/>
              <w:numPr>
                <w:ilvl w:val="0"/>
                <w:numId w:val="10"/>
              </w:numPr>
              <w:ind w:firstLineChars="0"/>
              <w:rPr>
                <w:b/>
                <w:bCs/>
                <w:szCs w:val="18"/>
              </w:rPr>
            </w:pPr>
            <w:r>
              <w:rPr>
                <w:b/>
                <w:bCs/>
                <w:szCs w:val="18"/>
              </w:rPr>
              <w:t>The assumption of SSB/DSB should be discussed considering the assumption on SSB/DSB for Tx bandwidth for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MediaTek</w:t>
            </w:r>
          </w:p>
        </w:tc>
        <w:tc>
          <w:tcPr>
            <w:tcW w:w="8526"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827"/>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rFonts w:ascii="Times" w:hAnsi="Times" w:cs="Times"/>
                      <w:b/>
                      <w:bCs/>
                      <w:sz w:val="20"/>
                      <w:lang w:val="en-GB"/>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lang w:eastAsia="zh-CN"/>
                    </w:rPr>
                    <w:t>Transmission bandwidth</w:t>
                  </w:r>
                </w:p>
                <w:p>
                  <w:pPr>
                    <w:rPr>
                      <w:rFonts w:eastAsia="宋体" w:cs="Times"/>
                      <w:szCs w:val="20"/>
                      <w:lang w:val="en-US" w:eastAsia="zh-CN"/>
                    </w:rPr>
                  </w:pPr>
                  <w:r>
                    <w:rPr>
                      <w:rFonts w:cs="Times"/>
                      <w:lang w:eastAsia="zh-CN"/>
                    </w:rPr>
                    <w:t>(w.r.t. D2R data rate)</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strike/>
                      <w:color w:val="548235"/>
                      <w:lang w:eastAsia="zh-CN"/>
                    </w:rPr>
                    <w:t>15 kHz as baseline</w:t>
                  </w:r>
                </w:p>
                <w:p>
                  <w:pPr>
                    <w:rPr>
                      <w:rFonts w:cs="Times"/>
                      <w:lang w:eastAsia="zh-CN"/>
                    </w:rPr>
                  </w:pPr>
                  <w:r>
                    <w:rPr>
                      <w:rFonts w:cs="Times"/>
                      <w:strike/>
                      <w:color w:val="C55A11"/>
                      <w:lang w:eastAsia="zh-CN"/>
                    </w:rPr>
                    <w:t>For Device 1 and 2a, 15 kHz as baseline </w:t>
                  </w:r>
                </w:p>
                <w:p>
                  <w:pPr>
                    <w:rPr>
                      <w:rFonts w:cs="Times"/>
                      <w:lang w:eastAsia="zh-CN"/>
                    </w:rPr>
                  </w:pPr>
                  <w:r>
                    <w:rPr>
                      <w:rFonts w:cs="Times"/>
                      <w:strike/>
                      <w:color w:val="C55A11"/>
                      <w:lang w:eastAsia="zh-CN"/>
                    </w:rPr>
                    <w:t>For Device 2b, [180] kHz as baseline</w:t>
                  </w:r>
                </w:p>
                <w:p>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color="auto" w:sz="4" w:space="0"/>
                    <w:left w:val="single" w:color="auto" w:sz="4" w:space="0"/>
                    <w:bottom w:val="single" w:color="auto" w:sz="4" w:space="0"/>
                    <w:right w:val="single" w:color="auto" w:sz="4" w:space="0"/>
                  </w:tcBorders>
                </w:tcPr>
                <w:p>
                  <w:pPr>
                    <w:rPr>
                      <w:rFonts w:cs="Times"/>
                      <w:szCs w:val="20"/>
                      <w:lang w:eastAsia="zh-CN"/>
                    </w:rPr>
                  </w:pPr>
                  <w:r>
                    <w:t>15kHz (a single tone of OFDM)</w:t>
                  </w:r>
                </w:p>
              </w:tc>
            </w:tr>
          </w:tbl>
          <w:p>
            <w:pPr>
              <w:spacing w:before="120"/>
              <w:ind w:left="1032" w:leftChars="6" w:hanging="1020" w:hangingChars="510"/>
              <w:rPr>
                <w:rFonts w:eastAsia="Malgun Gothic"/>
                <w:b/>
                <w: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eastAsia="zh-CN"/>
              </w:rPr>
            </w:pPr>
            <w:r>
              <w:rPr>
                <w:rFonts w:hint="eastAsia" w:eastAsiaTheme="minorEastAsia"/>
                <w:lang w:eastAsia="zh-CN"/>
              </w:rPr>
              <w:t>Qualcomm</w:t>
            </w:r>
          </w:p>
        </w:tc>
        <w:tc>
          <w:tcPr>
            <w:tcW w:w="8526" w:type="dxa"/>
          </w:tcPr>
          <w:p>
            <w:pPr>
              <w:rPr>
                <w:rFonts w:ascii="Calibri" w:hAnsi="Calibri" w:cs="Calibri" w:eastAsiaTheme="minorEastAsia"/>
                <w:b/>
                <w:bCs/>
                <w:szCs w:val="22"/>
                <w:lang w:val="en-US" w:eastAsia="zh-CN"/>
              </w:rPr>
            </w:pPr>
            <w:r>
              <w:rPr>
                <w:rFonts w:ascii="Calibri" w:hAnsi="Calibri" w:cs="Calibri"/>
                <w:b/>
                <w:bCs/>
              </w:rPr>
              <w:t>Proposal 1: RAN1 to update excel sheet with above modifications from [1E] to [3A].</w:t>
            </w:r>
          </w:p>
          <w:p>
            <w:pPr>
              <w:rPr>
                <w:rFonts w:ascii="Calibri" w:hAnsi="Calibri" w:eastAsia="Times New Roman" w:cs="Calibri"/>
                <w:b/>
                <w:bCs/>
                <w:szCs w:val="22"/>
                <w:u w:val="single"/>
                <w:lang w:val="en-US" w:eastAsia="ko-KR"/>
              </w:rPr>
            </w:pPr>
            <w:r>
              <w:rPr>
                <w:rFonts w:ascii="Calibri" w:hAnsi="Calibri" w:cs="Calibri"/>
                <w:b/>
                <w:bCs/>
                <w:u w:val="single"/>
              </w:rPr>
              <w:t xml:space="preserve">[1F] Transmission Bandwidth used for the evaluated channel (Hz) </w:t>
            </w:r>
          </w:p>
          <w:p>
            <w:pPr>
              <w:pStyle w:val="48"/>
              <w:numPr>
                <w:ilvl w:val="0"/>
                <w:numId w:val="81"/>
              </w:numPr>
              <w:ind w:firstLineChars="0"/>
              <w:jc w:val="both"/>
              <w:rPr>
                <w:rFonts w:asciiTheme="minorHAnsi" w:hAnsiTheme="minorHAnsi" w:cstheme="minorHAnsi"/>
                <w:color w:val="FF0000"/>
              </w:rPr>
            </w:pPr>
            <w:r>
              <w:rPr>
                <w:color w:val="FF0000"/>
              </w:rPr>
              <w:t>D2R</w:t>
            </w:r>
          </w:p>
          <w:p>
            <w:pPr>
              <w:pStyle w:val="48"/>
              <w:numPr>
                <w:ilvl w:val="1"/>
                <w:numId w:val="81"/>
              </w:numPr>
              <w:ind w:firstLineChars="0"/>
              <w:jc w:val="both"/>
              <w:rPr>
                <w:color w:val="FF0000"/>
              </w:rPr>
            </w:pPr>
            <w:r>
              <w:rPr>
                <w:color w:val="FF0000"/>
              </w:rPr>
              <w:t>15*2kHz, 180*2kHz (for DSB)</w:t>
            </w:r>
          </w:p>
          <w:p>
            <w:pPr>
              <w:pStyle w:val="48"/>
              <w:numPr>
                <w:ilvl w:val="1"/>
                <w:numId w:val="81"/>
              </w:numPr>
              <w:ind w:firstLineChars="0"/>
              <w:jc w:val="both"/>
              <w:rPr>
                <w:color w:val="FF0000"/>
              </w:rPr>
            </w:pPr>
            <w:r>
              <w:rPr>
                <w:color w:val="FF0000"/>
              </w:rPr>
              <w:t>15kHz, 180kHz (for SSB)</w:t>
            </w:r>
          </w:p>
          <w:p>
            <w:pPr>
              <w:pStyle w:val="48"/>
              <w:numPr>
                <w:ilvl w:val="1"/>
                <w:numId w:val="81"/>
              </w:numPr>
              <w:ind w:firstLineChars="0"/>
              <w:jc w:val="both"/>
              <w:rPr>
                <w:color w:val="FF0000"/>
              </w:rPr>
            </w:pPr>
            <w:r>
              <w:rPr>
                <w:color w:val="FF0000"/>
              </w:rPr>
              <w:t>Note: Other values can be optionally evaluated. This is only for evaluation purpose.</w:t>
            </w:r>
          </w:p>
          <w:p>
            <w:pPr>
              <w:rPr>
                <w:rFonts w:ascii="Calibri" w:hAnsi="Calibri" w:cs="Calibri"/>
                <w:b/>
                <w:bCs/>
              </w:rPr>
            </w:pPr>
            <w:r>
              <w:rPr>
                <w:rFonts w:ascii="Calibri" w:hAnsi="Calibri" w:cs="Calibri"/>
                <w:b/>
                <w:bCs/>
              </w:rPr>
              <w:t>Proposal 19: Include both 15kHz and 180kHz.</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960"/>
              <w:gridCol w:w="2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9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szCs w:val="20"/>
                    </w:rPr>
                  </w:pPr>
                  <w:r>
                    <w:rPr>
                      <w:rFonts w:cs="Times"/>
                      <w:szCs w:val="20"/>
                    </w:rPr>
                    <w:t>Transmission bandwidth</w:t>
                  </w:r>
                </w:p>
                <w:p>
                  <w:pPr>
                    <w:spacing w:line="276" w:lineRule="auto"/>
                    <w:rPr>
                      <w:rFonts w:cs="Times"/>
                      <w:szCs w:val="20"/>
                    </w:rPr>
                  </w:pPr>
                  <w:r>
                    <w:rPr>
                      <w:rFonts w:cs="Times"/>
                      <w:szCs w:val="20"/>
                    </w:rPr>
                    <w:t>(w.r.t. D2R data rate)</w:t>
                  </w:r>
                </w:p>
              </w:tc>
              <w:tc>
                <w:tcPr>
                  <w:tcW w:w="2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rPr>
                      <w:rFonts w:cs="Times"/>
                      <w:szCs w:val="20"/>
                    </w:rPr>
                  </w:pPr>
                  <w:r>
                    <w:rPr>
                      <w:rFonts w:cs="Times"/>
                      <w:szCs w:val="20"/>
                    </w:rPr>
                    <w:t>15kHz, 180kHz</w:t>
                  </w:r>
                </w:p>
              </w:tc>
            </w:tr>
          </w:tbl>
          <w:p>
            <w:pPr>
              <w:spacing w:before="120"/>
              <w:ind w:left="1032" w:leftChars="6" w:hanging="1020" w:hangingChars="510"/>
              <w:rPr>
                <w:rFonts w:eastAsia="Malgun Gothic"/>
                <w:b/>
                <w:i/>
                <w:kern w:val="2"/>
              </w:rPr>
            </w:pPr>
          </w:p>
        </w:tc>
      </w:tr>
    </w:tbl>
    <w:p>
      <w:pPr>
        <w:rPr>
          <w:rFonts w:eastAsiaTheme="minorEastAsia"/>
          <w:lang w:val="en-US" w:eastAsia="zh-CN"/>
        </w:rPr>
      </w:pPr>
    </w:p>
    <w:p>
      <w:pPr>
        <w:pStyle w:val="5"/>
        <w:rPr>
          <w:rFonts w:eastAsiaTheme="minorEastAsia"/>
          <w:i w:val="0"/>
          <w:iCs/>
          <w:lang w:eastAsia="zh-CN"/>
        </w:rPr>
      </w:pPr>
      <w:r>
        <w:rPr>
          <w:rFonts w:hint="eastAsia" w:eastAsiaTheme="minorEastAsia"/>
          <w:i w:val="0"/>
          <w:iCs/>
          <w:lang w:eastAsia="zh-CN"/>
        </w:rPr>
        <w:t>Discussion (round 1)</w:t>
      </w:r>
    </w:p>
    <w:p>
      <w:pPr>
        <w:spacing w:before="120" w:beforeLines="50"/>
        <w:rPr>
          <w:rFonts w:eastAsiaTheme="minorEastAsia"/>
          <w:lang w:val="en-US" w:eastAsia="zh-CN"/>
        </w:rPr>
      </w:pPr>
      <w:r>
        <w:rPr>
          <w:rFonts w:hint="eastAsia" w:eastAsiaTheme="minorEastAsia"/>
          <w:lang w:val="en-US" w:eastAsia="zh-CN"/>
        </w:rPr>
        <w:t xml:space="preserve">For D2R link level simulation, </w:t>
      </w:r>
      <w:r>
        <w:rPr>
          <w:rFonts w:eastAsiaTheme="minorEastAsia"/>
          <w:lang w:val="en-US" w:eastAsia="zh-CN"/>
        </w:rPr>
        <w:t>the</w:t>
      </w:r>
      <w:r>
        <w:rPr>
          <w:rFonts w:hint="eastAsia" w:eastAsiaTheme="minor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hint="eastAsia" w:eastAsiaTheme="minor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hint="eastAsia" w:eastAsiaTheme="minor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hint="eastAsia" w:eastAsiaTheme="minorEastAsia"/>
          <w:lang w:val="en-US" w:eastAsia="zh-CN"/>
        </w:rPr>
        <w:t xml:space="preserve"> bandwidth from device side, we need to further clarify whether single sideband or double sideband is assumed, and with or without small frequency shifting.</w:t>
      </w:r>
    </w:p>
    <w:p>
      <w:pPr>
        <w:spacing w:before="120" w:beforeLines="50"/>
        <w:rPr>
          <w:rFonts w:eastAsiaTheme="minorEastAsia"/>
          <w:lang w:val="en-US" w:eastAsia="zh-CN"/>
        </w:rPr>
      </w:pPr>
      <w:r>
        <w:rPr>
          <w:rFonts w:hint="eastAsia" w:eastAsiaTheme="minorEastAsia"/>
          <w:lang w:val="en-US" w:eastAsia="zh-CN"/>
        </w:rPr>
        <w:t>To clarify these issues, a figure is shown below for the sake of explanation:</w:t>
      </w:r>
    </w:p>
    <w:p>
      <w:pPr>
        <w:pStyle w:val="48"/>
        <w:numPr>
          <w:ilvl w:val="0"/>
          <w:numId w:val="93"/>
        </w:numPr>
        <w:spacing w:before="120" w:beforeLines="50"/>
        <w:ind w:firstLineChars="0"/>
        <w:rPr>
          <w:rFonts w:eastAsiaTheme="minorEastAsia"/>
          <w:lang w:eastAsia="zh-CN"/>
        </w:rPr>
      </w:pPr>
      <w:r>
        <w:rPr>
          <w:rFonts w:hint="eastAsia" w:eastAsiaTheme="minorEastAsia"/>
          <w:lang w:eastAsia="zh-CN"/>
        </w:rPr>
        <w:t xml:space="preserve">From device perspective, companies understanding on the frequency domain resources used for D2R </w:t>
      </w:r>
      <w:r>
        <w:rPr>
          <w:rFonts w:eastAsiaTheme="minorEastAsia"/>
          <w:lang w:eastAsia="zh-CN"/>
        </w:rPr>
        <w:t>transmission</w:t>
      </w:r>
      <w:r>
        <w:rPr>
          <w:rFonts w:hint="eastAsia" w:eastAsiaTheme="minorEastAsia"/>
          <w:lang w:eastAsia="zh-CN"/>
        </w:rPr>
        <w:t xml:space="preserve"> should be aligned. </w:t>
      </w:r>
    </w:p>
    <w:p>
      <w:pPr>
        <w:pStyle w:val="48"/>
        <w:numPr>
          <w:ilvl w:val="1"/>
          <w:numId w:val="93"/>
        </w:numPr>
        <w:spacing w:before="120" w:beforeLines="50"/>
        <w:ind w:firstLineChars="0"/>
        <w:rPr>
          <w:rFonts w:eastAsiaTheme="minorEastAsia"/>
          <w:lang w:eastAsia="zh-CN"/>
        </w:rPr>
      </w:pPr>
      <w:r>
        <w:rPr>
          <w:rFonts w:hint="eastAsia" w:eastAsiaTheme="minorEastAsia"/>
          <w:lang w:eastAsia="zh-CN"/>
        </w:rPr>
        <w:t xml:space="preserve">First, for device 1 and device 2a which backscattering D2R transmissions, it is noticed that it may not be feasible to generate SSB spectrum, </w:t>
      </w:r>
      <w:r>
        <w:rPr>
          <w:rFonts w:eastAsiaTheme="minorEastAsia"/>
          <w:lang w:eastAsia="zh-CN"/>
        </w:rPr>
        <w:t>and</w:t>
      </w:r>
      <w:r>
        <w:rPr>
          <w:rFonts w:hint="eastAsia" w:eastAsiaTheme="minorEastAsia"/>
          <w:lang w:eastAsia="zh-CN"/>
        </w:rPr>
        <w:t xml:space="preserve"> DSB should </w:t>
      </w:r>
      <w:r>
        <w:rPr>
          <w:rFonts w:eastAsiaTheme="minorEastAsia"/>
          <w:lang w:eastAsia="zh-CN"/>
        </w:rPr>
        <w:t>be</w:t>
      </w:r>
      <w:r>
        <w:rPr>
          <w:rFonts w:hint="eastAsia" w:eastAsiaTheme="minorEastAsia"/>
          <w:lang w:eastAsia="zh-CN"/>
        </w:rPr>
        <w:t xml:space="preserve"> assumed. </w:t>
      </w:r>
    </w:p>
    <w:p>
      <w:pPr>
        <w:pStyle w:val="48"/>
        <w:numPr>
          <w:ilvl w:val="1"/>
          <w:numId w:val="93"/>
        </w:numPr>
        <w:spacing w:before="120" w:beforeLines="50"/>
        <w:ind w:firstLineChars="0"/>
        <w:rPr>
          <w:rFonts w:eastAsiaTheme="minorEastAsia"/>
          <w:lang w:eastAsia="zh-CN"/>
        </w:rPr>
      </w:pPr>
      <w:r>
        <w:rPr>
          <w:rFonts w:hint="eastAsia" w:eastAsiaTheme="minorEastAsia"/>
          <w:lang w:eastAsia="zh-CN"/>
        </w:rPr>
        <w:t xml:space="preserve">Consider the case </w:t>
      </w:r>
      <w:r>
        <w:rPr>
          <w:rFonts w:hint="eastAsia" w:eastAsiaTheme="minorEastAsia"/>
          <w:u w:val="single"/>
          <w:lang w:eastAsia="zh-CN"/>
        </w:rPr>
        <w:t>without small frequency shifting</w:t>
      </w:r>
      <w:r>
        <w:rPr>
          <w:rFonts w:hint="eastAsia" w:eastAsiaTheme="minorEastAsia"/>
          <w:lang w:eastAsia="zh-CN"/>
        </w:rPr>
        <w:t xml:space="preserve">, suppose that the line coded chip rate is 7.5 kHz (this is related to at least the data rate, whether </w:t>
      </w:r>
      <w:r>
        <w:rPr>
          <w:rFonts w:eastAsiaTheme="minorEastAsia"/>
          <w:lang w:eastAsia="zh-CN"/>
        </w:rPr>
        <w:t>rep</w:t>
      </w:r>
      <w:r>
        <w:rPr>
          <w:rFonts w:hint="eastAsia" w:eastAsiaTheme="minorEastAsia"/>
          <w:lang w:eastAsia="zh-CN"/>
        </w:rPr>
        <w:t xml:space="preserve">etition is used, and the coding scheme), which indicates that in baseband, </w:t>
      </w:r>
      <w:r>
        <w:rPr>
          <w:rFonts w:eastAsiaTheme="minorEastAsia"/>
          <w:lang w:eastAsia="zh-CN"/>
        </w:rPr>
        <w:t>the</w:t>
      </w:r>
      <w:r>
        <w:rPr>
          <w:rFonts w:hint="eastAsia" w:eastAsiaTheme="minorEastAsia"/>
          <w:lang w:eastAsia="zh-CN"/>
        </w:rPr>
        <w:t xml:space="preserve"> SSB spectrum is 7.5 kHz, and the DSB spectrum is 15 kHz.</w:t>
      </w:r>
    </w:p>
    <w:p>
      <w:pPr>
        <w:pStyle w:val="48"/>
        <w:numPr>
          <w:ilvl w:val="1"/>
          <w:numId w:val="93"/>
        </w:numPr>
        <w:spacing w:before="120" w:beforeLines="50"/>
        <w:ind w:firstLineChars="0"/>
        <w:rPr>
          <w:rFonts w:eastAsiaTheme="minorEastAsia"/>
          <w:lang w:eastAsia="zh-CN"/>
        </w:rPr>
      </w:pPr>
      <w:r>
        <w:rPr>
          <w:rFonts w:hint="eastAsia" w:eastAsiaTheme="minorEastAsia"/>
          <w:lang w:eastAsia="zh-CN"/>
        </w:rPr>
        <w:t xml:space="preserve">Consider the case </w:t>
      </w:r>
      <w:r>
        <w:rPr>
          <w:rFonts w:hint="eastAsia" w:eastAsiaTheme="minorEastAsia"/>
          <w:u w:val="single"/>
          <w:lang w:eastAsia="zh-CN"/>
        </w:rPr>
        <w:t>with small frequency shifting</w:t>
      </w:r>
      <w:r>
        <w:rPr>
          <w:rFonts w:hint="eastAsia" w:eastAsiaTheme="minorEastAsia"/>
          <w:lang w:eastAsia="zh-CN"/>
        </w:rPr>
        <w:t xml:space="preserve"> (square wave modulation in RFID is considered), suppose that </w:t>
      </w:r>
      <w:r>
        <w:rPr>
          <w:rFonts w:eastAsiaTheme="minorEastAsia"/>
          <w:lang w:eastAsia="zh-CN"/>
        </w:rPr>
        <w:t>the</w:t>
      </w:r>
      <w:r>
        <w:rPr>
          <w:rFonts w:hint="eastAsia" w:eastAsiaTheme="minor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hint="eastAsia" w:eastAsiaTheme="minorEastAsia"/>
          <w:lang w:eastAsia="zh-CN"/>
        </w:rPr>
        <w:t xml:space="preserve"> bandwidth is 15 kHz *2 = 30 kHz.</w:t>
      </w:r>
    </w:p>
    <w:p>
      <w:pPr>
        <w:pStyle w:val="48"/>
        <w:numPr>
          <w:ilvl w:val="0"/>
          <w:numId w:val="93"/>
        </w:numPr>
        <w:spacing w:before="120" w:beforeLines="50"/>
        <w:ind w:firstLineChars="0"/>
        <w:rPr>
          <w:rFonts w:eastAsiaTheme="minorEastAsia"/>
          <w:lang w:val="en-US" w:eastAsia="zh-CN"/>
        </w:rPr>
      </w:pPr>
      <w:r>
        <w:rPr>
          <w:rFonts w:hint="eastAsia" w:eastAsiaTheme="minorEastAsia"/>
          <w:lang w:val="en-US" w:eastAsia="zh-CN"/>
        </w:rPr>
        <w:t xml:space="preserve">From </w:t>
      </w:r>
      <w:r>
        <w:rPr>
          <w:rFonts w:hint="eastAsia" w:eastAsiaTheme="minorEastAsia"/>
          <w:lang w:eastAsia="zh-CN"/>
        </w:rPr>
        <w:t>reader</w:t>
      </w:r>
      <w:r>
        <w:rPr>
          <w:rFonts w:hint="eastAsia" w:eastAsiaTheme="minor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hint="eastAsia" w:eastAsiaTheme="minorEastAsia"/>
          <w:lang w:val="en-US" w:eastAsia="zh-CN"/>
        </w:rPr>
        <w:t xml:space="preserve"> related to the following factors: </w:t>
      </w:r>
    </w:p>
    <w:p>
      <w:pPr>
        <w:pStyle w:val="48"/>
        <w:numPr>
          <w:ilvl w:val="1"/>
          <w:numId w:val="93"/>
        </w:numPr>
        <w:spacing w:before="120" w:beforeLines="50"/>
        <w:ind w:firstLineChars="0"/>
        <w:rPr>
          <w:rFonts w:eastAsiaTheme="minorEastAsia"/>
          <w:lang w:val="en-US" w:eastAsia="zh-CN"/>
        </w:rPr>
      </w:pPr>
      <w:r>
        <w:rPr>
          <w:rFonts w:hint="eastAsia" w:eastAsiaTheme="minorEastAsia"/>
          <w:lang w:val="en-US" w:eastAsia="zh-CN"/>
        </w:rPr>
        <w:t xml:space="preserve">The </w:t>
      </w:r>
      <w:r>
        <w:rPr>
          <w:rFonts w:hint="eastAsia" w:eastAsiaTheme="minorEastAsia"/>
          <w:lang w:eastAsia="zh-CN"/>
        </w:rPr>
        <w:t>baseband</w:t>
      </w:r>
      <w:r>
        <w:rPr>
          <w:rFonts w:hint="eastAsia" w:eastAsiaTheme="minorEastAsia"/>
          <w:lang w:val="en-US" w:eastAsia="zh-CN"/>
        </w:rPr>
        <w:t xml:space="preserve"> filter capability.</w:t>
      </w:r>
    </w:p>
    <w:p>
      <w:pPr>
        <w:pStyle w:val="48"/>
        <w:numPr>
          <w:ilvl w:val="1"/>
          <w:numId w:val="93"/>
        </w:numPr>
        <w:spacing w:before="120" w:beforeLines="50"/>
        <w:ind w:firstLineChars="0"/>
        <w:rPr>
          <w:rFonts w:eastAsiaTheme="minorEastAsia"/>
          <w:lang w:val="en-US" w:eastAsia="zh-CN"/>
        </w:rPr>
      </w:pPr>
      <w:r>
        <w:rPr>
          <w:rFonts w:hint="eastAsia" w:eastAsiaTheme="minorEastAsia"/>
          <w:lang w:val="en-US" w:eastAsia="zh-CN"/>
        </w:rPr>
        <w:t>With or without small frequency shifting.</w:t>
      </w:r>
    </w:p>
    <w:p>
      <w:pPr>
        <w:pStyle w:val="48"/>
        <w:numPr>
          <w:ilvl w:val="1"/>
          <w:numId w:val="93"/>
        </w:numPr>
        <w:spacing w:before="120" w:beforeLines="50"/>
        <w:ind w:firstLineChars="0"/>
        <w:rPr>
          <w:rFonts w:eastAsiaTheme="minorEastAsia"/>
          <w:lang w:val="en-US" w:eastAsia="zh-CN"/>
        </w:rPr>
      </w:pPr>
      <w:r>
        <w:rPr>
          <w:rFonts w:hint="eastAsia" w:eastAsiaTheme="minorEastAsia"/>
          <w:lang w:val="en-US" w:eastAsia="zh-CN"/>
        </w:rPr>
        <w:t>The reader implementation on which part of the received signal is filtered out (single side or double side).</w:t>
      </w:r>
    </w:p>
    <w:p>
      <w:pPr>
        <w:pStyle w:val="48"/>
        <w:numPr>
          <w:ilvl w:val="1"/>
          <w:numId w:val="93"/>
        </w:numPr>
        <w:spacing w:before="120" w:beforeLines="50"/>
        <w:ind w:firstLineChars="0"/>
        <w:rPr>
          <w:rFonts w:eastAsiaTheme="minorEastAsia"/>
          <w:lang w:val="en-US" w:eastAsia="zh-CN"/>
        </w:rPr>
      </w:pPr>
      <w:r>
        <w:rPr>
          <w:rFonts w:hint="eastAsia" w:eastAsiaTheme="minorEastAsia"/>
          <w:lang w:val="en-US" w:eastAsia="zh-CN"/>
        </w:rPr>
        <w:t>The guard RBs considering the frequency domain offset due to e.g., device</w:t>
      </w:r>
      <w:r>
        <w:rPr>
          <w:rFonts w:eastAsiaTheme="minorEastAsia"/>
          <w:lang w:val="en-US" w:eastAsia="zh-CN"/>
        </w:rPr>
        <w:t>’</w:t>
      </w:r>
      <w:r>
        <w:rPr>
          <w:rFonts w:hint="eastAsia" w:eastAsiaTheme="minorEastAsia"/>
          <w:lang w:val="en-US" w:eastAsia="zh-CN"/>
        </w:rPr>
        <w:t xml:space="preserve">s SFO. </w:t>
      </w:r>
    </w:p>
    <w:p>
      <w:pPr>
        <w:pStyle w:val="48"/>
        <w:spacing w:before="120" w:beforeLines="50"/>
        <w:ind w:left="440" w:firstLine="0" w:firstLineChars="0"/>
        <w:rPr>
          <w:rFonts w:eastAsiaTheme="minorEastAsia"/>
          <w:lang w:val="en-US" w:eastAsia="zh-CN"/>
        </w:rPr>
      </w:pPr>
      <w:r>
        <w:rPr>
          <w:rFonts w:hint="eastAsia" w:eastAsiaTheme="minorEastAsia"/>
          <w:lang w:val="en-US" w:eastAsia="zh-CN"/>
        </w:rPr>
        <w:t xml:space="preserve">For example, considering the case without small </w:t>
      </w:r>
      <w:r>
        <w:rPr>
          <w:rFonts w:eastAsiaTheme="minorEastAsia"/>
          <w:lang w:val="en-US" w:eastAsia="zh-CN"/>
        </w:rPr>
        <w:t>frequency</w:t>
      </w:r>
      <w:r>
        <w:rPr>
          <w:rFonts w:hint="eastAsia" w:eastAsiaTheme="minorEastAsia"/>
          <w:lang w:val="en-US" w:eastAsia="zh-CN"/>
        </w:rPr>
        <w:t xml:space="preserve"> shifting, the reader filters out 15 kHz DSB spectrum, suppose that SFO is 10</w:t>
      </w:r>
      <w:r>
        <w:rPr>
          <w:rFonts w:hint="eastAsia" w:eastAsiaTheme="minorEastAsia"/>
          <w:vertAlign w:val="superscript"/>
          <w:lang w:val="en-US" w:eastAsia="zh-CN"/>
        </w:rPr>
        <w:t>5</w:t>
      </w:r>
      <w:r>
        <w:rPr>
          <w:rFonts w:hint="eastAsia" w:eastAsiaTheme="minor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pPr>
        <w:jc w:val="center"/>
        <w:rPr>
          <w:rFonts w:eastAsiaTheme="minorEastAsia"/>
          <w:lang w:eastAsia="zh-CN"/>
        </w:rPr>
      </w:pPr>
      <w:r>
        <w:object>
          <v:shape id="_x0000_i1027" o:spt="75" type="#_x0000_t75" style="height:416.4pt;width:419.4pt;" o:ole="t" filled="f" o:preferrelative="t" stroked="f" coordsize="21600,21600">
            <v:path/>
            <v:fill on="f" focussize="0,0"/>
            <v:stroke on="f" joinstyle="miter"/>
            <v:imagedata r:id="rId37" o:title=""/>
            <o:lock v:ext="edit" aspectratio="t"/>
            <w10:wrap type="none"/>
            <w10:anchorlock/>
          </v:shape>
          <o:OLEObject Type="Embed" ProgID="Visio.Drawing.15" ShapeID="_x0000_i1027" DrawAspect="Content" ObjectID="_1468075727" r:id="rId36">
            <o:LockedField>false</o:LockedField>
          </o:OLEObject>
        </w:object>
      </w:r>
    </w:p>
    <w:p>
      <w:pPr>
        <w:rPr>
          <w:rFonts w:eastAsiaTheme="minorEastAsia"/>
          <w:lang w:eastAsia="zh-CN"/>
        </w:rPr>
      </w:pPr>
    </w:p>
    <w:p>
      <w:pPr>
        <w:rPr>
          <w:rFonts w:eastAsiaTheme="minorEastAsia"/>
          <w:lang w:val="en-US" w:eastAsia="zh-CN"/>
        </w:rPr>
      </w:pPr>
      <w:r>
        <w:rPr>
          <w:rFonts w:hint="eastAsia" w:eastAsiaTheme="minorEastAsia"/>
          <w:lang w:val="en-US" w:eastAsia="zh-CN"/>
        </w:rPr>
        <w:t xml:space="preserve">Based on </w:t>
      </w:r>
      <w:r>
        <w:rPr>
          <w:rFonts w:eastAsiaTheme="minorEastAsia"/>
          <w:lang w:val="en-US" w:eastAsia="zh-CN"/>
        </w:rPr>
        <w:t>the</w:t>
      </w:r>
      <w:r>
        <w:rPr>
          <w:rFonts w:hint="eastAsia" w:eastAsiaTheme="minorEastAsia"/>
          <w:lang w:val="en-US" w:eastAsia="zh-CN"/>
        </w:rPr>
        <w:t xml:space="preserve"> above analysis, the following proposals are formulated.</w:t>
      </w:r>
    </w:p>
    <w:p>
      <w:pPr>
        <w:rPr>
          <w:rFonts w:eastAsiaTheme="minorEastAsia"/>
          <w:lang w:val="en-US"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3.5.7-1</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w:t>
            </w:r>
            <w:r>
              <w:rPr>
                <w:rFonts w:hint="eastAsia" w:ascii="Times New Roman" w:hAnsi="Times New Roman" w:eastAsia="宋体"/>
                <w:szCs w:val="18"/>
                <w:lang w:eastAsia="zh-CN" w:bidi="ar"/>
              </w:rPr>
              <w:t>consider report the following assumptions,</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D2R transmission </w:t>
            </w:r>
            <w:r>
              <w:rPr>
                <w:rFonts w:ascii="Times New Roman" w:hAnsi="Times New Roman" w:eastAsia="宋体"/>
                <w:szCs w:val="18"/>
                <w:lang w:eastAsia="zh-CN" w:bidi="ar"/>
              </w:rPr>
              <w:t>bandwidth</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D2R [</w:t>
            </w:r>
            <w:r>
              <w:rPr>
                <w:rFonts w:ascii="Times New Roman" w:hAnsi="Times New Roman" w:eastAsia="宋体"/>
                <w:szCs w:val="18"/>
                <w:lang w:eastAsia="zh-CN" w:bidi="ar"/>
              </w:rPr>
              <w:t>OOK/BPSK/BFSK</w:t>
            </w:r>
            <w:r>
              <w:rPr>
                <w:rFonts w:hint="eastAsia" w:ascii="Times New Roman" w:hAnsi="Times New Roman" w:eastAsia="宋体"/>
                <w:szCs w:val="18"/>
                <w:lang w:eastAsia="zh-CN" w:bidi="ar"/>
              </w:rPr>
              <w:t xml:space="preserve"> chip rate]</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D2R reception bandwidth</w:t>
            </w: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D2R transmission </w:t>
            </w:r>
            <w:r>
              <w:rPr>
                <w:rFonts w:ascii="Times New Roman" w:hAnsi="Times New Roman" w:eastAsia="宋体"/>
                <w:szCs w:val="18"/>
                <w:lang w:eastAsia="zh-CN" w:bidi="ar"/>
              </w:rPr>
              <w:t>bandwidth</w:t>
            </w:r>
            <w:r>
              <w:rPr>
                <w:rFonts w:hint="eastAsia" w:ascii="Times New Roman" w:hAnsi="Times New Roman" w:eastAsia="宋体"/>
                <w:szCs w:val="18"/>
                <w:lang w:eastAsia="zh-CN" w:bidi="ar"/>
              </w:rPr>
              <w:t>, the following alternatives for considered and target to down-select to one alternative,</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[1a]-Alt1-1: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kHz (M) and Y kHz (O) is considered for D2R transmission bandwidth</w:t>
            </w:r>
            <w:r>
              <w:rPr>
                <w:rFonts w:hint="eastAsia" w:ascii="Times New Roman" w:hAnsi="Times New Roman" w:eastAsia="宋体"/>
                <w:szCs w:val="18"/>
                <w:u w:val="single"/>
                <w:lang w:eastAsia="zh-CN" w:bidi="ar"/>
              </w:rPr>
              <w:t xml:space="preserve"> without</w:t>
            </w:r>
            <w:r>
              <w:rPr>
                <w:rFonts w:hint="eastAsia" w:ascii="Times New Roman" w:hAnsi="Times New Roman" w:eastAsia="宋体"/>
                <w:szCs w:val="18"/>
                <w:lang w:eastAsia="zh-CN" w:bidi="ar"/>
              </w:rPr>
              <w:t xml:space="preserve"> SFS.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value is for one sideband, i.e., the total transmission bandwidth for DSB is 2X kHz (M) and 2Y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[1a]-Alt1-2: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Alt. 1-1 </w:t>
            </w:r>
            <w:r>
              <w:rPr>
                <w:rFonts w:hint="eastAsia" w:ascii="Times New Roman" w:hAnsi="Times New Roman" w:eastAsia="宋体"/>
                <w:szCs w:val="18"/>
                <w:u w:val="single"/>
                <w:lang w:eastAsia="zh-CN" w:bidi="ar"/>
              </w:rPr>
              <w:t>with</w:t>
            </w:r>
            <w:r>
              <w:rPr>
                <w:rFonts w:hint="eastAsia" w:ascii="Times New Roman" w:hAnsi="Times New Roman" w:eastAsia="宋体"/>
                <w:szCs w:val="18"/>
                <w:lang w:eastAsia="zh-CN" w:bidi="ar"/>
              </w:rPr>
              <w:t xml:space="preserve"> SFS</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 The total transmission bandwidth is 4X kHz (M) and 4Y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[1a]-Alt2-1: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X kHz (M) and Y kHz (O) is considered for D2R transmission bandwidth </w:t>
            </w:r>
            <w:r>
              <w:rPr>
                <w:rFonts w:hint="eastAsia" w:ascii="Times New Roman" w:hAnsi="Times New Roman" w:eastAsia="宋体"/>
                <w:szCs w:val="18"/>
                <w:u w:val="single"/>
                <w:lang w:eastAsia="zh-CN" w:bidi="ar"/>
              </w:rPr>
              <w:t>without</w:t>
            </w:r>
            <w:r>
              <w:rPr>
                <w:rFonts w:hint="eastAsia" w:ascii="Times New Roman" w:hAnsi="Times New Roman" w:eastAsia="宋体"/>
                <w:szCs w:val="18"/>
                <w:lang w:eastAsia="zh-CN" w:bidi="ar"/>
              </w:rPr>
              <w:t xml:space="preserve"> SFS.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The value is for two </w:t>
            </w:r>
            <w:r>
              <w:rPr>
                <w:rFonts w:ascii="Times New Roman" w:hAnsi="Times New Roman" w:eastAsia="宋体"/>
                <w:szCs w:val="18"/>
                <w:lang w:eastAsia="zh-CN" w:bidi="ar"/>
              </w:rPr>
              <w:t>sidebands, i.e.</w:t>
            </w:r>
            <w:r>
              <w:rPr>
                <w:rFonts w:hint="eastAsia" w:ascii="Times New Roman" w:hAnsi="Times New Roman" w:eastAsia="宋体"/>
                <w:szCs w:val="18"/>
                <w:lang w:eastAsia="zh-CN" w:bidi="ar"/>
              </w:rPr>
              <w:t>, the total transmission bandwidth for DSB is X kHz (M) and 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[1a]-Alt2-2: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DSB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A</w:t>
            </w:r>
            <w:r>
              <w:rPr>
                <w:rFonts w:ascii="Times New Roman" w:hAnsi="Times New Roman" w:eastAsia="宋体"/>
                <w:szCs w:val="18"/>
                <w:lang w:eastAsia="zh-CN" w:bidi="ar"/>
              </w:rPr>
              <w:t>l</w:t>
            </w:r>
            <w:r>
              <w:rPr>
                <w:rFonts w:hint="eastAsia" w:ascii="Times New Roman" w:hAnsi="Times New Roman" w:eastAsia="宋体"/>
                <w:szCs w:val="18"/>
                <w:lang w:eastAsia="zh-CN" w:bidi="ar"/>
              </w:rPr>
              <w:t xml:space="preserve">t. 2-1 </w:t>
            </w:r>
            <w:r>
              <w:rPr>
                <w:rFonts w:hint="eastAsia" w:ascii="Times New Roman" w:hAnsi="Times New Roman" w:eastAsia="宋体"/>
                <w:szCs w:val="18"/>
                <w:u w:val="single"/>
                <w:lang w:eastAsia="zh-CN" w:bidi="ar"/>
              </w:rPr>
              <w:t>with</w:t>
            </w:r>
            <w:r>
              <w:rPr>
                <w:rFonts w:hint="eastAsia" w:ascii="Times New Roman" w:hAnsi="Times New Roman" w:eastAsia="宋体"/>
                <w:szCs w:val="18"/>
                <w:lang w:eastAsia="zh-CN" w:bidi="ar"/>
              </w:rPr>
              <w:t xml:space="preserve"> SFS.</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total transmission bandwidth is 2X kHz (M) and 2Y kHz (O).</w:t>
            </w:r>
          </w:p>
          <w:p>
            <w:pPr>
              <w:pStyle w:val="48"/>
              <w:numPr>
                <w:ilvl w:val="0"/>
                <w:numId w:val="14"/>
              </w:numPr>
              <w:snapToGrid w:val="0"/>
              <w:ind w:firstLineChars="0"/>
              <w:rPr>
                <w:rFonts w:ascii="Times New Roman" w:hAnsi="Times New Roman" w:eastAsia="宋体"/>
                <w:b/>
                <w:bCs/>
                <w:szCs w:val="18"/>
                <w:lang w:eastAsia="zh-CN" w:bidi="ar"/>
              </w:rPr>
            </w:pPr>
            <w:r>
              <w:rPr>
                <w:rFonts w:hint="eastAsia" w:ascii="Times New Roman" w:hAnsi="Times New Roman" w:eastAsia="宋体"/>
                <w:b/>
                <w:bCs/>
                <w:szCs w:val="18"/>
                <w:lang w:eastAsia="zh-CN" w:bidi="ar"/>
              </w:rPr>
              <w:t xml:space="preserve">[1a]-Alt3: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SSB</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kHz (M) and Y kHz (O) is considered for D2R transmission bandwidth</w:t>
            </w:r>
            <w:r>
              <w:rPr>
                <w:rFonts w:hint="eastAsia" w:ascii="Times New Roman" w:hAnsi="Times New Roman" w:eastAsia="宋体"/>
                <w:szCs w:val="18"/>
                <w:u w:val="single"/>
                <w:lang w:eastAsia="zh-CN" w:bidi="ar"/>
              </w:rPr>
              <w:t xml:space="preserve"> without</w:t>
            </w:r>
            <w:r>
              <w:rPr>
                <w:rFonts w:hint="eastAsia" w:ascii="Times New Roman" w:hAnsi="Times New Roman" w:eastAsia="宋体"/>
                <w:szCs w:val="18"/>
                <w:lang w:eastAsia="zh-CN" w:bidi="ar"/>
              </w:rPr>
              <w:t xml:space="preserve"> SFS.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value is for one sideband, i.e., the total transmission bandwidth for DSB is X kHz (M) and Y kHz (O).</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The value of X and Y is as follows,</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Alternative 1: </w:t>
            </w:r>
          </w:p>
          <w:p>
            <w:pPr>
              <w:pStyle w:val="48"/>
              <w:numPr>
                <w:ilvl w:val="2"/>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 15</w:t>
            </w:r>
          </w:p>
          <w:p>
            <w:pPr>
              <w:pStyle w:val="48"/>
              <w:numPr>
                <w:ilvl w:val="2"/>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Y =180</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Alternative 2:</w:t>
            </w:r>
          </w:p>
          <w:p>
            <w:pPr>
              <w:pStyle w:val="48"/>
              <w:numPr>
                <w:ilvl w:val="2"/>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X and Y reported by companies,</w:t>
            </w:r>
          </w:p>
          <w:p>
            <w:pPr>
              <w:pStyle w:val="48"/>
              <w:numPr>
                <w:ilvl w:val="3"/>
                <w:numId w:val="14"/>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the value </w:t>
            </w:r>
            <w:r>
              <w:rPr>
                <w:rFonts w:hint="eastAsia" w:ascii="Times New Roman" w:hAnsi="Times New Roman" w:eastAsia="宋体"/>
                <w:szCs w:val="18"/>
                <w:lang w:eastAsia="zh-CN" w:bidi="ar"/>
              </w:rPr>
              <w:t>may be</w:t>
            </w:r>
            <w:r>
              <w:rPr>
                <w:rFonts w:ascii="Times New Roman" w:hAnsi="Times New Roman" w:eastAsia="宋体"/>
                <w:szCs w:val="18"/>
                <w:lang w:eastAsia="zh-CN" w:bidi="ar"/>
              </w:rPr>
              <w:t xml:space="preserve"> related to</w:t>
            </w:r>
            <w:r>
              <w:rPr>
                <w:rFonts w:hint="eastAsia" w:ascii="Times New Roman" w:hAnsi="Times New Roman" w:eastAsia="宋体"/>
                <w:szCs w:val="18"/>
                <w:lang w:eastAsia="zh-CN" w:bidi="ar"/>
              </w:rPr>
              <w:t xml:space="preserve">, e.g., </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Reference data rate</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Coding scheme</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Repetition</w:t>
            </w:r>
          </w:p>
          <w:p>
            <w:pPr>
              <w:pStyle w:val="48"/>
              <w:numPr>
                <w:ilvl w:val="4"/>
                <w:numId w:val="15"/>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 xml:space="preserve">With or without </w:t>
            </w:r>
            <w:r>
              <w:rPr>
                <w:rFonts w:hint="eastAsia" w:ascii="Times New Roman" w:hAnsi="Times New Roman" w:eastAsia="宋体"/>
                <w:szCs w:val="18"/>
                <w:lang w:eastAsia="zh-CN" w:bidi="ar"/>
              </w:rPr>
              <w:t>SFS</w:t>
            </w:r>
          </w:p>
          <w:p>
            <w:pPr>
              <w:pStyle w:val="48"/>
              <w:numPr>
                <w:ilvl w:val="4"/>
                <w:numId w:val="15"/>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SSB or DSB</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Note: The transmission bandwidth is the frequency domain resources used for a device for D2R transmissions (exclude guard band).</w:t>
            </w:r>
          </w:p>
          <w:p>
            <w:pPr>
              <w:pStyle w:val="48"/>
              <w:numPr>
                <w:ilvl w:val="0"/>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Note: </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SFS stands for small frequency shift</w:t>
            </w:r>
          </w:p>
          <w:p>
            <w:pPr>
              <w:pStyle w:val="48"/>
              <w:numPr>
                <w:ilvl w:val="1"/>
                <w:numId w:val="14"/>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SSB stands for single sideband and DSB stands for double sideband</w:t>
            </w: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For D2R [</w:t>
            </w:r>
            <w:r>
              <w:rPr>
                <w:rFonts w:ascii="Times New Roman" w:hAnsi="Times New Roman" w:eastAsia="宋体"/>
                <w:szCs w:val="18"/>
                <w:lang w:eastAsia="zh-CN" w:bidi="ar"/>
              </w:rPr>
              <w:t>OOK/BPSK/BFSK</w:t>
            </w:r>
            <w:r>
              <w:rPr>
                <w:rFonts w:hint="eastAsia" w:ascii="Times New Roman" w:hAnsi="Times New Roman" w:eastAsia="宋体"/>
                <w:szCs w:val="18"/>
                <w:lang w:eastAsia="zh-CN" w:bidi="ar"/>
              </w:rPr>
              <w:t xml:space="preserve"> chip rate], it is reported by companies.</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w:t>
            </w:r>
            <w:r>
              <w:rPr>
                <w:rFonts w:ascii="Times New Roman" w:hAnsi="Times New Roman" w:eastAsia="宋体"/>
                <w:szCs w:val="18"/>
                <w:lang w:eastAsia="zh-CN" w:bidi="ar"/>
              </w:rPr>
              <w:t>D2R reception bandwidth</w:t>
            </w:r>
            <w:r>
              <w:rPr>
                <w:rFonts w:hint="eastAsia" w:ascii="Times New Roman" w:hAnsi="Times New Roman" w:eastAsia="宋体"/>
                <w:szCs w:val="18"/>
                <w:lang w:eastAsia="zh-CN" w:bidi="ar"/>
              </w:rPr>
              <w:t xml:space="preserve"> is the bandwidth used at the reader side to filter out the D2R signals for calculating noise and interference (if any) power. </w:t>
            </w:r>
          </w:p>
          <w:p>
            <w:pPr>
              <w:pStyle w:val="48"/>
              <w:numPr>
                <w:ilvl w:val="0"/>
                <w:numId w:val="16"/>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Assume the</w:t>
            </w:r>
            <w:r>
              <w:rPr>
                <w:rFonts w:ascii="Times New Roman" w:hAnsi="Times New Roman" w:eastAsia="宋体"/>
                <w:szCs w:val="18"/>
                <w:lang w:eastAsia="zh-CN" w:bidi="ar"/>
              </w:rPr>
              <w:t xml:space="preserve"> receiver match</w:t>
            </w:r>
            <w:r>
              <w:rPr>
                <w:rFonts w:hint="eastAsia" w:ascii="Times New Roman" w:hAnsi="Times New Roman" w:eastAsia="宋体"/>
                <w:szCs w:val="18"/>
                <w:lang w:eastAsia="zh-CN" w:bidi="ar"/>
              </w:rPr>
              <w:t>es</w:t>
            </w:r>
            <w:r>
              <w:rPr>
                <w:rFonts w:ascii="Times New Roman" w:hAnsi="Times New Roman" w:eastAsia="宋体"/>
                <w:szCs w:val="18"/>
                <w:lang w:eastAsia="zh-CN" w:bidi="ar"/>
              </w:rPr>
              <w:t xml:space="preserve"> the transmitter's modulation: SSB for SSB, DSB for DSB.</w:t>
            </w:r>
          </w:p>
          <w:p>
            <w:pPr>
              <w:pStyle w:val="48"/>
              <w:numPr>
                <w:ilvl w:val="0"/>
                <w:numId w:val="17"/>
              </w:numPr>
              <w:snapToGrid w:val="0"/>
              <w:ind w:firstLineChars="0"/>
              <w:rPr>
                <w:rFonts w:ascii="Times New Roman" w:hAnsi="Times New Roman" w:eastAsia="宋体"/>
                <w:szCs w:val="18"/>
                <w:lang w:eastAsia="zh-CN" w:bidi="ar"/>
              </w:rPr>
            </w:pPr>
            <w:r>
              <w:rPr>
                <w:rFonts w:hint="eastAsia" w:ascii="Times New Roman" w:hAnsi="Times New Roman" w:eastAsia="宋体"/>
                <w:szCs w:val="18"/>
                <w:lang w:eastAsia="zh-CN" w:bidi="ar"/>
              </w:rPr>
              <w:t>Companies to report the value.</w:t>
            </w:r>
          </w:p>
          <w:p>
            <w:pPr>
              <w:snapToGrid w:val="0"/>
              <w:rPr>
                <w:rFonts w:ascii="Times New Roman" w:hAnsi="Times New Roman" w:eastAsia="宋体"/>
                <w:szCs w:val="18"/>
                <w:lang w:eastAsia="zh-CN" w:bidi="ar"/>
              </w:rPr>
            </w:pPr>
          </w:p>
          <w:p>
            <w:pPr>
              <w:snapToGrid w:val="0"/>
              <w:rPr>
                <w:rFonts w:ascii="Times New Roman" w:hAnsi="Times New Roman" w:eastAsia="宋体"/>
                <w:szCs w:val="18"/>
                <w:lang w:eastAsia="zh-CN" w:bidi="ar"/>
              </w:rPr>
            </w:pPr>
          </w:p>
        </w:tc>
      </w:tr>
    </w:tbl>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3.5.7-2</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link level simulation table as follows:</w:t>
            </w:r>
          </w:p>
          <w:p>
            <w:pPr>
              <w:snapToGrid w:val="0"/>
              <w:rPr>
                <w:rFonts w:ascii="Times New Roman" w:hAnsi="Times New Roman" w:eastAsia="宋体"/>
                <w:szCs w:val="18"/>
                <w:lang w:eastAsia="zh-CN" w:bidi="ar"/>
              </w:rPr>
            </w:pPr>
          </w:p>
          <w:p>
            <w:pPr>
              <w:snapToGrid w:val="0"/>
              <w:rPr>
                <w:rFonts w:ascii="Times New Roman" w:hAnsi="Times New Roman" w:eastAsia="宋体"/>
                <w:i/>
                <w:iCs/>
                <w:szCs w:val="18"/>
                <w:lang w:eastAsia="zh-CN" w:bidi="ar"/>
              </w:rPr>
            </w:pPr>
            <w:r>
              <w:rPr>
                <w:rFonts w:hint="eastAsia" w:ascii="Times New Roman" w:hAnsi="Times New Roman" w:eastAsia="宋体"/>
                <w:i/>
                <w:iCs/>
                <w:szCs w:val="18"/>
                <w:lang w:eastAsia="zh-CN" w:bidi="ar"/>
              </w:rPr>
              <w:t>&lt;Editor</w:t>
            </w:r>
            <w:r>
              <w:rPr>
                <w:rFonts w:ascii="Times New Roman" w:hAnsi="Times New Roman" w:eastAsia="宋体"/>
                <w:i/>
                <w:iCs/>
                <w:szCs w:val="18"/>
                <w:lang w:eastAsia="zh-CN" w:bidi="ar"/>
              </w:rPr>
              <w:t>’</w:t>
            </w:r>
            <w:r>
              <w:rPr>
                <w:rFonts w:hint="eastAsia" w:ascii="Times New Roman" w:hAnsi="Times New Roman" w:eastAsia="宋体"/>
                <w:i/>
                <w:iCs/>
                <w:szCs w:val="18"/>
                <w:lang w:eastAsia="zh-CN" w:bidi="ar"/>
              </w:rPr>
              <w:t>s Note: will be updated after the previous proposal is agreed&gt;</w:t>
            </w:r>
          </w:p>
          <w:p>
            <w:pPr>
              <w:snapToGrid w:val="0"/>
              <w:rPr>
                <w:rFonts w:ascii="Times New Roman" w:hAnsi="Times New Roman" w:eastAsia="宋体"/>
                <w:szCs w:val="18"/>
                <w:lang w:eastAsia="zh-CN" w:bidi="ar"/>
              </w:rPr>
            </w:pP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hint="eastAsia" w:ascii="Times New Roman" w:hAnsi="Times New Roman" w:eastAsiaTheme="minorEastAsia"/>
                <w:sz w:val="22"/>
                <w:lang w:eastAsia="zh-CN"/>
              </w:rPr>
              <w:t>Huawei, HiSilicon</w:t>
            </w:r>
          </w:p>
        </w:tc>
        <w:tc>
          <w:tcPr>
            <w:tcW w:w="7626" w:type="dxa"/>
          </w:tcPr>
          <w:p>
            <w:pPr>
              <w:rPr>
                <w:rFonts w:ascii="Times New Roman" w:hAnsi="Times New Roman"/>
                <w:sz w:val="22"/>
              </w:rPr>
            </w:pPr>
            <w:r>
              <w:rPr>
                <w:rFonts w:hint="eastAsia" w:ascii="Times New Roman" w:hAnsi="Times New Roman" w:eastAsiaTheme="minorEastAsia"/>
                <w:sz w:val="22"/>
                <w:lang w:eastAsia="zh-CN"/>
              </w:rPr>
              <w:t>We are support</w:t>
            </w:r>
            <w:r>
              <w:rPr>
                <w:rFonts w:ascii="Times New Roman" w:hAnsi="Times New Roman" w:eastAsiaTheme="minorEastAsia"/>
                <w:sz w:val="22"/>
                <w:lang w:eastAsia="zh-CN"/>
              </w:rPr>
              <w:t xml:space="preserve">ive of </w:t>
            </w:r>
            <w:r>
              <w:rPr>
                <w:rFonts w:hint="eastAsia" w:ascii="Times New Roman" w:hAnsi="Times New Roman" w:eastAsiaTheme="minorEastAsia"/>
                <w:sz w:val="22"/>
                <w:lang w:eastAsia="zh-CN"/>
              </w:rPr>
              <w:t>A</w:t>
            </w:r>
            <w:r>
              <w:rPr>
                <w:rFonts w:ascii="Times New Roman" w:hAnsi="Times New Roman" w:eastAsiaTheme="minorEastAsia"/>
                <w:sz w:val="22"/>
                <w:lang w:eastAsia="zh-CN"/>
              </w:rPr>
              <w:t>lt2-1, and for Alt 2-2 we think it still remains same X and Y as Alt2-1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bl>
    <w:p>
      <w:pPr>
        <w:rPr>
          <w:rFonts w:eastAsiaTheme="minorEastAsia"/>
          <w:lang w:val="en-US" w:eastAsia="zh-CN"/>
        </w:rPr>
      </w:pPr>
    </w:p>
    <w:p>
      <w:pPr>
        <w:rPr>
          <w:rFonts w:eastAsiaTheme="minorEastAsia"/>
          <w:lang w:eastAsia="zh-CN"/>
        </w:rPr>
      </w:pPr>
    </w:p>
    <w:p>
      <w:pPr>
        <w:pStyle w:val="4"/>
        <w:rPr>
          <w:rFonts w:eastAsiaTheme="minorEastAsia"/>
          <w:sz w:val="22"/>
          <w:szCs w:val="32"/>
          <w:lang w:eastAsia="zh-CN"/>
        </w:rPr>
      </w:pPr>
      <w:bookmarkStart w:id="87" w:name="_Ref163863255"/>
      <w:r>
        <w:rPr>
          <w:rFonts w:hint="eastAsia" w:eastAsiaTheme="minorEastAsia"/>
          <w:sz w:val="22"/>
          <w:szCs w:val="32"/>
          <w:lang w:eastAsia="zh-CN"/>
        </w:rPr>
        <w:t xml:space="preserve">[3b] SNR/CNR </w:t>
      </w:r>
      <w:r>
        <w:rPr>
          <w:rFonts w:eastAsiaTheme="minorEastAsia"/>
          <w:sz w:val="22"/>
          <w:szCs w:val="32"/>
          <w:lang w:eastAsia="zh-CN"/>
        </w:rPr>
        <w:t>calculation</w:t>
      </w:r>
      <w:bookmarkEnd w:id="87"/>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ascii="Times New Roman" w:hAnsi="Times New Roman" w:eastAsiaTheme="minorEastAsia"/>
          <w:szCs w:val="20"/>
          <w:lang w:eastAsia="zh-CN"/>
        </w:rPr>
      </w:pPr>
      <w:r>
        <w:rPr>
          <w:rFonts w:hint="eastAsia" w:ascii="Times New Roman" w:hAnsi="Times New Roman" w:eastAsiaTheme="minorEastAsia"/>
          <w:szCs w:val="20"/>
        </w:rPr>
        <w:t>The proposals are summarized as follows:</w:t>
      </w:r>
    </w:p>
    <w:tbl>
      <w:tblPr>
        <w:tblStyle w:val="24"/>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b/>
                <w:bCs/>
                <w:lang w:eastAsia="zh-CN"/>
              </w:rPr>
              <w:t>Source</w:t>
            </w:r>
          </w:p>
        </w:tc>
        <w:tc>
          <w:tcPr>
            <w:tcW w:w="8708" w:type="dxa"/>
          </w:tcPr>
          <w:p>
            <w:pPr>
              <w:jc w:val="both"/>
              <w:rPr>
                <w:rFonts w:eastAsiaTheme="minorEastAsia"/>
                <w:b/>
                <w:lang w:eastAsia="zh-CN"/>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Nokia</w:t>
            </w:r>
          </w:p>
        </w:tc>
        <w:tc>
          <w:tcPr>
            <w:tcW w:w="8708" w:type="dxa"/>
          </w:tcPr>
          <w:p>
            <w:pPr>
              <w:rPr>
                <w:b/>
                <w:bCs/>
              </w:rPr>
            </w:pPr>
            <w:bookmarkStart w:id="88" w:name="Observation49215"/>
            <w:bookmarkStart w:id="89" w:name="Observation41477"/>
            <w:r>
              <w:rPr>
                <w:b/>
                <w:bCs/>
              </w:rPr>
              <w:t xml:space="preserve">Observation </w:t>
            </w:r>
            <w:r>
              <w:fldChar w:fldCharType="begin"/>
            </w:r>
            <w:r>
              <w:rPr>
                <w:rFonts w:eastAsia="Malgun Gothic" w:asciiTheme="majorBidi" w:hAnsiTheme="majorBidi" w:cstheme="majorBidi"/>
                <w:b/>
                <w:kern w:val="2"/>
              </w:rPr>
              <w:instrText xml:space="preserve"> SEQ Obs \* Arabic </w:instrText>
            </w:r>
            <w:r>
              <w:fldChar w:fldCharType="separate"/>
            </w:r>
            <w:r>
              <w:rPr>
                <w:rFonts w:eastAsia="Malgun Gothic" w:asciiTheme="majorBidi"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bookmarkEnd w:id="88"/>
          <w:bookmarkEnd w:id="89"/>
          <w:p>
            <w:pPr>
              <w:rPr>
                <w:rFonts w:eastAsiaTheme="minorEastAsia"/>
                <w:b/>
                <w:bCs/>
                <w:lang w:eastAsia="zh-CN"/>
              </w:rPr>
            </w:pPr>
            <w:bookmarkStart w:id="90" w:name="Proposal55838"/>
            <w:bookmarkStart w:id="91" w:name="Proposal74319"/>
            <w:r>
              <w:rPr>
                <w:b/>
                <w:bCs/>
              </w:rPr>
              <w:t xml:space="preserve">Proposal </w:t>
            </w:r>
            <w:r>
              <w:fldChar w:fldCharType="begin"/>
            </w:r>
            <w:r>
              <w:rPr>
                <w:rFonts w:eastAsia="Malgun Gothic" w:asciiTheme="majorBidi" w:hAnsiTheme="majorBidi" w:cstheme="majorBidi"/>
                <w:b/>
                <w:kern w:val="2"/>
              </w:rPr>
              <w:instrText xml:space="preserve"> SEQ Proposal \* Arabic </w:instrText>
            </w:r>
            <w:r>
              <w:fldChar w:fldCharType="separate"/>
            </w:r>
            <w:r>
              <w:rPr>
                <w:rFonts w:eastAsia="Malgun Gothic" w:asciiTheme="majorBidi"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Samsung</w:t>
            </w:r>
          </w:p>
        </w:tc>
        <w:tc>
          <w:tcPr>
            <w:tcW w:w="8708" w:type="dxa"/>
          </w:tcPr>
          <w:p>
            <w:pPr>
              <w:pStyle w:val="73"/>
              <w:spacing w:before="120" w:beforeLines="50" w:after="120" w:afterLines="50"/>
              <w:rPr>
                <w:b w:val="0"/>
              </w:rPr>
            </w:pPr>
            <w:r>
              <w:t xml:space="preserve">Observation 4. </w:t>
            </w:r>
            <w:r>
              <w:rPr>
                <w:b w:val="0"/>
              </w:rPr>
              <w:t>The current definition of CINR/CNR for R2D still contains ambiguities regarding the definition of signal power.</w:t>
            </w:r>
          </w:p>
          <w:p>
            <w:pPr>
              <w:pStyle w:val="73"/>
              <w:spacing w:before="120" w:beforeLines="50" w:after="120" w:afterLines="50"/>
              <w:rPr>
                <w:b w:val="0"/>
              </w:rPr>
            </w:pPr>
            <w:r>
              <w:t xml:space="preserve">Proposal 3. </w:t>
            </w:r>
            <w:r>
              <w:rPr>
                <w:b w:val="0"/>
              </w:rPr>
              <w:t>CINR/CNR for R2D should be defined using Option 1 to ensure that all evaluations are based on uniform criteria:</w:t>
            </w:r>
          </w:p>
          <w:p>
            <w:pPr>
              <w:pStyle w:val="80"/>
              <w:numPr>
                <w:ilvl w:val="0"/>
                <w:numId w:val="86"/>
              </w:numPr>
              <w:spacing w:before="120" w:beforeLines="50" w:after="120" w:afterLines="50"/>
              <w:ind w:firstLineChars="0"/>
              <w:rPr>
                <w:rFonts w:ascii="Arial" w:hAnsi="Arial" w:eastAsia="Times New Roman" w:cs="Times New Roman"/>
                <w:szCs w:val="24"/>
                <w:lang w:eastAsia="ja-JP"/>
              </w:rPr>
            </w:pPr>
            <w:r>
              <w:rPr>
                <w:rFonts w:ascii="Arial" w:hAnsi="Arial" w:eastAsia="Times New Roman" w:cs="Times New Roman"/>
                <w:szCs w:val="24"/>
                <w:lang w:eastAsia="ja-JP"/>
              </w:rPr>
              <w:t>Option 1: Both signal power and noise are calculated over only the ON duration of OOK signal.</w:t>
            </w:r>
          </w:p>
          <w:p>
            <w:pPr>
              <w:pStyle w:val="73"/>
              <w:spacing w:before="120" w:beforeLines="50" w:after="120" w:afterLines="50"/>
            </w:pPr>
            <w:r>
              <w:t xml:space="preserve">Observation 5. </w:t>
            </w:r>
            <w:r>
              <w:rPr>
                <w:b w:val="0"/>
              </w:rPr>
              <w:t>The modulation factor may or may not be independent of the modulation scheme, depending on the definition of CINR/CNR.</w:t>
            </w:r>
            <w:r>
              <w:t xml:space="preserve"> </w:t>
            </w:r>
          </w:p>
          <w:p>
            <w:pPr>
              <w:spacing w:before="120" w:beforeLines="50" w:after="120" w:afterLines="50"/>
              <w:rPr>
                <w:rFonts w:eastAsiaTheme="minorEastAsia"/>
                <w:b/>
                <w:bCs/>
                <w:lang w:eastAsia="zh-CN"/>
              </w:rPr>
            </w:pPr>
            <w:r>
              <w:rPr>
                <w:rFonts w:ascii="Arial" w:hAnsi="Arial" w:eastAsia="Times New Roman"/>
                <w:b/>
                <w:lang w:val="en-US" w:eastAsia="ja-JP"/>
              </w:rPr>
              <w:t xml:space="preserve">Proposal 4. </w:t>
            </w:r>
            <w:r>
              <w:rPr>
                <w:rFonts w:ascii="Arial" w:hAnsi="Arial" w:eastAsia="Times New Roman"/>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CATT</w:t>
            </w:r>
          </w:p>
        </w:tc>
        <w:tc>
          <w:tcPr>
            <w:tcW w:w="8708" w:type="dxa"/>
          </w:tcPr>
          <w:p>
            <w:pPr>
              <w:spacing w:after="120" w:afterLines="50"/>
              <w:jc w:val="both"/>
              <w:rPr>
                <w:rFonts w:eastAsiaTheme="minorEastAsia"/>
                <w:b/>
                <w:lang w:eastAsia="zh-CN"/>
              </w:rPr>
            </w:pPr>
            <w:r>
              <w:rPr>
                <w:rFonts w:hint="eastAsia" w:eastAsiaTheme="minorEastAsia"/>
                <w:b/>
                <w:lang w:eastAsia="zh-CN"/>
              </w:rPr>
              <w:t>Proposal 16: In link level simulation for A-IoT, both R2D and D2R</w:t>
            </w:r>
            <w:r>
              <w:rPr>
                <w:rFonts w:eastAsiaTheme="minorEastAsia"/>
                <w:b/>
                <w:lang w:eastAsia="zh-CN"/>
              </w:rPr>
              <w:t xml:space="preserve"> SNR</w:t>
            </w:r>
            <w:r>
              <w:rPr>
                <w:rFonts w:hint="eastAsia" w:eastAsiaTheme="minor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eastAsiaTheme="minorEastAsia"/>
                <w:lang w:eastAsia="zh-CN"/>
              </w:rPr>
              <w:t>CMCC</w:t>
            </w:r>
          </w:p>
        </w:tc>
        <w:tc>
          <w:tcPr>
            <w:tcW w:w="8708" w:type="dxa"/>
          </w:tcPr>
          <w:p>
            <w:pPr>
              <w:snapToGrid w:val="0"/>
              <w:spacing w:before="120"/>
              <w:rPr>
                <w:rFonts w:eastAsia="宋体"/>
                <w:b/>
                <w:bCs/>
                <w:szCs w:val="20"/>
                <w:lang w:bidi="ar"/>
              </w:rPr>
            </w:pPr>
            <w:r>
              <w:rPr>
                <w:rFonts w:eastAsia="宋体"/>
                <w:b/>
                <w:bCs/>
                <w:szCs w:val="20"/>
                <w:lang w:bidi="ar"/>
              </w:rPr>
              <w:t>Proposal 1</w:t>
            </w:r>
            <w:r>
              <w:rPr>
                <w:rFonts w:hint="eastAsia" w:eastAsia="宋体"/>
                <w:b/>
                <w:bCs/>
                <w:szCs w:val="20"/>
                <w:lang w:bidi="ar"/>
              </w:rPr>
              <w:t>7</w:t>
            </w:r>
            <w:r>
              <w:rPr>
                <w:rFonts w:eastAsia="宋体"/>
                <w:b/>
                <w:bCs/>
                <w:szCs w:val="20"/>
                <w:lang w:bidi="ar"/>
              </w:rPr>
              <w:t xml:space="preserve">: </w:t>
            </w:r>
          </w:p>
          <w:p>
            <w:pPr>
              <w:snapToGrid w:val="0"/>
              <w:rPr>
                <w:b/>
                <w:bCs/>
                <w:szCs w:val="20"/>
              </w:rPr>
            </w:pPr>
            <w:r>
              <w:rPr>
                <w:rFonts w:eastAsia="宋体"/>
                <w:b/>
                <w:bCs/>
                <w:szCs w:val="20"/>
                <w:lang w:bidi="ar"/>
              </w:rPr>
              <w:t xml:space="preserve">For the R2D LLS, </w:t>
            </w:r>
            <w:r>
              <w:rPr>
                <w:b/>
                <w:bCs/>
                <w:szCs w:val="20"/>
              </w:rPr>
              <w:t>report followings (as start point).</w:t>
            </w:r>
          </w:p>
          <w:p>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hint="eastAsia" w:eastAsia="宋体"/>
                <w:b/>
                <w:bCs/>
                <w:lang w:bidi="ar"/>
              </w:rPr>
              <w:t> </w:t>
            </w:r>
            <w:r>
              <w:rPr>
                <w:rFonts w:eastAsia="宋体"/>
                <w:b/>
                <w:bCs/>
                <w:szCs w:val="20"/>
                <w:lang w:bidi="ar"/>
              </w:rPr>
              <w:t>is defined as the ratio of signal power spectral density in the transmission bandwidth to the noise and</w:t>
            </w:r>
            <w:r>
              <w:rPr>
                <w:rFonts w:hint="eastAsia" w:eastAsia="宋体"/>
                <w:b/>
                <w:bCs/>
                <w:lang w:bidi="ar"/>
              </w:rPr>
              <w:t> </w:t>
            </w:r>
            <w:r>
              <w:rPr>
                <w:rFonts w:eastAsia="宋体"/>
                <w:b/>
                <w:bCs/>
                <w:szCs w:val="20"/>
                <w:lang w:bidi="ar"/>
              </w:rPr>
              <w:t>interference (if any) power spectral density in the device ED</w:t>
            </w:r>
            <w:r>
              <w:rPr>
                <w:rFonts w:hint="eastAsia" w:eastAsia="宋体"/>
                <w:b/>
                <w:bCs/>
                <w:lang w:bidi="ar"/>
              </w:rPr>
              <w:t> </w:t>
            </w:r>
            <w:r>
              <w:rPr>
                <w:rFonts w:eastAsia="宋体"/>
                <w:b/>
                <w:bCs/>
                <w:szCs w:val="20"/>
                <w:lang w:bidi="ar"/>
              </w:rPr>
              <w:t>channel bandwidth.</w:t>
            </w:r>
          </w:p>
          <w:p>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hint="eastAsia" w:eastAsia="宋体"/>
                <w:b/>
                <w:bCs/>
                <w:szCs w:val="20"/>
                <w:lang w:bidi="ar"/>
              </w:rPr>
              <w:t>S</w:t>
            </w:r>
            <w:r>
              <w:rPr>
                <w:rFonts w:eastAsia="宋体"/>
                <w:b/>
                <w:bCs/>
                <w:szCs w:val="20"/>
                <w:lang w:bidi="ar"/>
              </w:rPr>
              <w:t>ignal transmission bandwidth</w:t>
            </w:r>
          </w:p>
          <w:p>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pPr>
              <w:snapToGrid w:val="0"/>
              <w:spacing w:before="120"/>
              <w:rPr>
                <w:rFonts w:eastAsia="宋体"/>
                <w:b/>
                <w:bCs/>
                <w:szCs w:val="20"/>
                <w:lang w:bidi="ar"/>
              </w:rPr>
            </w:pPr>
            <w:r>
              <w:rPr>
                <w:rFonts w:eastAsia="宋体"/>
                <w:b/>
                <w:bCs/>
                <w:szCs w:val="20"/>
                <w:lang w:bidi="ar"/>
              </w:rPr>
              <w:t>For the R2D LLS</w:t>
            </w:r>
            <w:r>
              <w:rPr>
                <w:rFonts w:hint="eastAsia" w:eastAsia="宋体"/>
                <w:b/>
                <w:bCs/>
                <w:szCs w:val="20"/>
                <w:lang w:bidi="ar"/>
              </w:rPr>
              <w:t xml:space="preserve">, the SNR/SINR </w:t>
            </w:r>
            <w:r>
              <w:rPr>
                <w:rFonts w:eastAsia="宋体"/>
                <w:b/>
                <w:bCs/>
                <w:szCs w:val="20"/>
                <w:lang w:bidi="ar"/>
              </w:rPr>
              <w:t>calculation in the transmission bandwidth can be used</w:t>
            </w:r>
            <w:r>
              <w:rPr>
                <w:rFonts w:hint="eastAsia" w:eastAsia="宋体"/>
                <w:b/>
                <w:bCs/>
                <w:szCs w:val="20"/>
                <w:lang w:bidi="ar"/>
              </w:rPr>
              <w:t xml:space="preserve"> and reported by companies.</w:t>
            </w:r>
          </w:p>
          <w:p>
            <w:pPr>
              <w:snapToGrid w:val="0"/>
              <w:spacing w:before="120"/>
              <w:rPr>
                <w:rFonts w:eastAsia="宋体"/>
                <w:b/>
                <w:bCs/>
                <w:szCs w:val="20"/>
                <w:lang w:bidi="ar"/>
              </w:rPr>
            </w:pPr>
            <w:r>
              <w:rPr>
                <w:rFonts w:hint="eastAsia" w:eastAsia="宋体"/>
                <w:b/>
                <w:bCs/>
                <w:szCs w:val="20"/>
                <w:lang w:bidi="ar"/>
              </w:rPr>
              <w:t>The corresponding changes for the LLS table are as follows,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26"/>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tcMar>
                    <w:top w:w="0" w:type="dxa"/>
                    <w:left w:w="108" w:type="dxa"/>
                    <w:bottom w:w="0" w:type="dxa"/>
                    <w:right w:w="108" w:type="dxa"/>
                  </w:tcMar>
                </w:tcPr>
                <w:p>
                  <w:pPr>
                    <w:snapToGrid w:val="0"/>
                    <w:jc w:val="center"/>
                    <w:rPr>
                      <w:szCs w:val="20"/>
                    </w:rPr>
                  </w:pPr>
                  <w:r>
                    <w:rPr>
                      <w:rStyle w:val="26"/>
                      <w:rFonts w:hint="eastAsia"/>
                      <w:szCs w:val="20"/>
                    </w:rPr>
                    <w:t>R2D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Mar>
                    <w:top w:w="0" w:type="dxa"/>
                    <w:left w:w="108" w:type="dxa"/>
                    <w:bottom w:w="0" w:type="dxa"/>
                    <w:right w:w="108" w:type="dxa"/>
                  </w:tcMar>
                </w:tcPr>
                <w:p>
                  <w:pPr>
                    <w:snapToGrid w:val="0"/>
                    <w:rPr>
                      <w:szCs w:val="20"/>
                    </w:rPr>
                  </w:pPr>
                  <w:r>
                    <w:rPr>
                      <w:rFonts w:hint="eastAsia"/>
                      <w:szCs w:val="20"/>
                    </w:rPr>
                    <w:t>Transmission bandwidth</w:t>
                  </w:r>
                </w:p>
              </w:tc>
              <w:tc>
                <w:tcPr>
                  <w:tcW w:w="0" w:type="auto"/>
                  <w:tcMar>
                    <w:top w:w="0" w:type="dxa"/>
                    <w:left w:w="108" w:type="dxa"/>
                    <w:bottom w:w="0" w:type="dxa"/>
                    <w:right w:w="108" w:type="dxa"/>
                  </w:tcMar>
                </w:tcPr>
                <w:p>
                  <w:pPr>
                    <w:snapToGrid w:val="0"/>
                    <w:rPr>
                      <w:szCs w:val="20"/>
                    </w:rPr>
                  </w:pPr>
                  <w:r>
                    <w:rPr>
                      <w:rFonts w:hint="eastAsia"/>
                      <w:szCs w:val="20"/>
                    </w:rPr>
                    <w:t>180 kHz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0" w:type="dxa"/>
                    <w:left w:w="108" w:type="dxa"/>
                    <w:bottom w:w="0" w:type="dxa"/>
                    <w:right w:w="108" w:type="dxa"/>
                  </w:tcMar>
                </w:tcPr>
                <w:p>
                  <w:pPr>
                    <w:snapToGrid w:val="0"/>
                    <w:rPr>
                      <w:szCs w:val="20"/>
                    </w:rPr>
                  </w:pPr>
                  <w:r>
                    <w:rPr>
                      <w:strike/>
                      <w:color w:val="FF0000"/>
                      <w:szCs w:val="20"/>
                    </w:rPr>
                    <w:t>FFS:</w:t>
                  </w:r>
                  <w:r>
                    <w:rPr>
                      <w:rStyle w:val="72"/>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pPr>
                    <w:pStyle w:val="48"/>
                    <w:numPr>
                      <w:ilvl w:val="0"/>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the ED channel bandwidth is needed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RF-ED receiver, the ‘ED CBW’ is regarded as the device RF filter BW (e.g., 10-20MHz)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IF receiver, the ‘ED CBW’ is regarded as the device IF filter BW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For ZIF receiver, the ‘ED CBW’ is regards as the device BB LBP BW which are used for calculating the noise power</w:t>
                  </w:r>
                </w:p>
                <w:p>
                  <w:pPr>
                    <w:pStyle w:val="48"/>
                    <w:numPr>
                      <w:ilvl w:val="1"/>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Note: the above is being referred as [2B1] for R2D link in link budget template.</w:t>
                  </w:r>
                </w:p>
                <w:p>
                  <w:pPr>
                    <w:snapToGrid w:val="0"/>
                    <w:rPr>
                      <w:szCs w:val="20"/>
                    </w:rPr>
                  </w:pPr>
                  <w:r>
                    <w:rPr>
                      <w:color w:val="FF0000"/>
                      <w:szCs w:val="20"/>
                    </w:rPr>
                    <w:t xml:space="preserve">The value is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0" w:type="dxa"/>
                    <w:left w:w="108" w:type="dxa"/>
                    <w:bottom w:w="0" w:type="dxa"/>
                    <w:right w:w="108" w:type="dxa"/>
                  </w:tcMar>
                </w:tcPr>
                <w:p>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pPr>
                    <w:snapToGrid w:val="0"/>
                    <w:rPr>
                      <w:szCs w:val="20"/>
                    </w:rPr>
                  </w:pPr>
                  <w:r>
                    <w:rPr>
                      <w:rFonts w:hint="eastAsia"/>
                      <w:szCs w:val="20"/>
                    </w:rPr>
                    <w:t>[X]-order Butterworth filter with cutoff frequency at [Y] kHz</w:t>
                  </w:r>
                  <w:r>
                    <w:rPr>
                      <w:color w:val="FF0000"/>
                      <w:szCs w:val="20"/>
                    </w:rPr>
                    <w:t>, reported by companies</w:t>
                  </w:r>
                </w:p>
              </w:tc>
            </w:tr>
          </w:tbl>
          <w:p>
            <w:pPr>
              <w:snapToGrid w:val="0"/>
              <w:spacing w:before="120"/>
              <w:rPr>
                <w:rFonts w:eastAsia="宋体"/>
                <w:b/>
                <w:bCs/>
              </w:rPr>
            </w:pPr>
            <w:r>
              <w:rPr>
                <w:rFonts w:eastAsia="宋体"/>
                <w:b/>
                <w:bCs/>
              </w:rPr>
              <w:t>…</w:t>
            </w:r>
          </w:p>
          <w:tbl>
            <w:tblPr>
              <w:tblStyle w:val="23"/>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482" w:type="dxa"/>
                  <w:tcMar>
                    <w:top w:w="0" w:type="dxa"/>
                    <w:left w:w="108" w:type="dxa"/>
                    <w:bottom w:w="0" w:type="dxa"/>
                    <w:right w:w="108" w:type="dxa"/>
                  </w:tcMar>
                </w:tcPr>
                <w:p>
                  <w:pPr>
                    <w:snapToGrid w:val="0"/>
                    <w:rPr>
                      <w:szCs w:val="20"/>
                    </w:rPr>
                  </w:pPr>
                  <w:r>
                    <w:rPr>
                      <w:rFonts w:hint="eastAsia"/>
                      <w:szCs w:val="20"/>
                    </w:rPr>
                    <w:t>Note:</w:t>
                  </w:r>
                  <w:r>
                    <w:rPr>
                      <w:rStyle w:val="72"/>
                      <w:rFonts w:hint="eastAsia"/>
                      <w:szCs w:val="20"/>
                    </w:rPr>
                    <w:t> </w:t>
                  </w:r>
                </w:p>
                <w:p>
                  <w:pPr>
                    <w:snapToGrid w:val="0"/>
                    <w:ind w:hanging="440"/>
                    <w:rPr>
                      <w:szCs w:val="20"/>
                    </w:rPr>
                  </w:pPr>
                  <w:r>
                    <w:rPr>
                      <w:rFonts w:hint="eastAsia"/>
                      <w:szCs w:val="20"/>
                    </w:rPr>
                    <w:t> -       </w:t>
                  </w:r>
                  <w:r>
                    <w:rPr>
                      <w:rFonts w:hint="eastAsia"/>
                      <w:strike/>
                      <w:color w:val="FF0000"/>
                      <w:szCs w:val="20"/>
                    </w:rPr>
                    <w:t>   </w:t>
                  </w:r>
                  <w:r>
                    <w:rPr>
                      <w:rStyle w:val="72"/>
                      <w:rFonts w:hint="eastAsia"/>
                      <w:strike/>
                      <w:color w:val="FF0000"/>
                      <w:szCs w:val="20"/>
                    </w:rPr>
                    <w:t> </w:t>
                  </w:r>
                  <w:r>
                    <w:rPr>
                      <w:strike/>
                      <w:color w:val="FF0000"/>
                      <w:szCs w:val="20"/>
                    </w:rPr>
                    <w:t>Companies to report required SINR according to BLER target.</w:t>
                  </w:r>
                </w:p>
                <w:p>
                  <w:pPr>
                    <w:snapToGrid w:val="0"/>
                    <w:ind w:hanging="440"/>
                    <w:rPr>
                      <w:szCs w:val="20"/>
                    </w:rPr>
                  </w:pPr>
                </w:p>
                <w:p>
                  <w:pPr>
                    <w:snapToGrid w:val="0"/>
                    <w:rPr>
                      <w:color w:val="FF0000"/>
                      <w:szCs w:val="20"/>
                    </w:rPr>
                  </w:pPr>
                  <w:r>
                    <w:rPr>
                      <w:rFonts w:eastAsia="宋体"/>
                      <w:color w:val="FF0000"/>
                      <w:szCs w:val="20"/>
                      <w:lang w:bidi="ar"/>
                    </w:rPr>
                    <w:t xml:space="preserve">R2D LLS, </w:t>
                  </w:r>
                  <w:r>
                    <w:rPr>
                      <w:color w:val="FF0000"/>
                      <w:szCs w:val="20"/>
                    </w:rPr>
                    <w:t>report followings (as start point).</w:t>
                  </w:r>
                </w:p>
                <w:p>
                  <w:pPr>
                    <w:pStyle w:val="48"/>
                    <w:numPr>
                      <w:ilvl w:val="0"/>
                      <w:numId w:val="92"/>
                    </w:numPr>
                    <w:snapToGrid w:val="0"/>
                    <w:spacing w:before="120" w:after="180"/>
                    <w:ind w:firstLineChars="0"/>
                    <w:jc w:val="both"/>
                    <w:rPr>
                      <w:rFonts w:ascii="Times New Roman" w:hAnsi="Times New Roman" w:eastAsia="宋体"/>
                      <w:color w:val="FF0000"/>
                      <w:szCs w:val="20"/>
                      <w:lang w:bidi="ar"/>
                    </w:rPr>
                  </w:pPr>
                  <w:r>
                    <w:rPr>
                      <w:rFonts w:ascii="Times New Roman" w:hAnsi="Times New Roman" w:eastAsia="宋体"/>
                      <w:color w:val="FF0000"/>
                      <w:szCs w:val="20"/>
                      <w:lang w:bidi="ar"/>
                    </w:rPr>
                    <w:t>CINR/CNR, where CINR/CNR</w:t>
                  </w:r>
                  <w:r>
                    <w:rPr>
                      <w:rFonts w:eastAsia="宋体"/>
                      <w:color w:val="FF0000"/>
                      <w:lang w:bidi="ar"/>
                    </w:rPr>
                    <w:t> </w:t>
                  </w:r>
                  <w:r>
                    <w:rPr>
                      <w:rFonts w:ascii="Times New Roman" w:hAnsi="Times New Roman" w:eastAsia="宋体"/>
                      <w:color w:val="FF0000"/>
                      <w:szCs w:val="20"/>
                      <w:lang w:bidi="ar"/>
                    </w:rPr>
                    <w:t>is defined as the ratio of signal power spectral density in the transmission bandwidth to the noise and</w:t>
                  </w:r>
                  <w:r>
                    <w:rPr>
                      <w:rFonts w:eastAsia="宋体"/>
                      <w:color w:val="FF0000"/>
                      <w:lang w:bidi="ar"/>
                    </w:rPr>
                    <w:t> </w:t>
                  </w:r>
                  <w:r>
                    <w:rPr>
                      <w:rFonts w:ascii="Times New Roman" w:hAnsi="Times New Roman" w:eastAsia="宋体"/>
                      <w:color w:val="FF0000"/>
                      <w:szCs w:val="20"/>
                      <w:lang w:bidi="ar"/>
                    </w:rPr>
                    <w:t>interference (if any) power spectral density in the device ED</w:t>
                  </w:r>
                  <w:r>
                    <w:rPr>
                      <w:rFonts w:eastAsia="宋体"/>
                      <w:color w:val="FF0000"/>
                      <w:lang w:bidi="ar"/>
                    </w:rPr>
                    <w:t> </w:t>
                  </w:r>
                  <w:r>
                    <w:rPr>
                      <w:rFonts w:ascii="Times New Roman" w:hAnsi="Times New Roman" w:eastAsia="宋体"/>
                      <w:color w:val="FF0000"/>
                      <w:szCs w:val="20"/>
                      <w:lang w:bidi="ar"/>
                    </w:rPr>
                    <w:t>channel bandwidth.</w:t>
                  </w:r>
                </w:p>
                <w:p>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pPr>
                    <w:snapToGrid w:val="0"/>
                    <w:ind w:hanging="440"/>
                    <w:rPr>
                      <w:szCs w:val="20"/>
                    </w:rPr>
                  </w:pPr>
                </w:p>
              </w:tc>
            </w:tr>
          </w:tbl>
          <w:p>
            <w:pPr>
              <w:snapToGrid w:val="0"/>
              <w:spacing w:before="120"/>
              <w:rPr>
                <w:rFonts w:eastAsia="宋体"/>
                <w:b/>
                <w:bCs/>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ZTE</w:t>
            </w:r>
          </w:p>
        </w:tc>
        <w:tc>
          <w:tcPr>
            <w:tcW w:w="8708" w:type="dxa"/>
          </w:tcPr>
          <w:p>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pPr>
              <w:numPr>
                <w:ilvl w:val="1"/>
                <w:numId w:val="54"/>
              </w:numPr>
              <w:spacing w:after="180"/>
              <w:jc w:val="both"/>
              <w:rPr>
                <w:b/>
                <w:bCs/>
                <w:i/>
                <w:iCs/>
                <w:lang w:eastAsia="zh-CN"/>
              </w:rPr>
            </w:pPr>
            <w:r>
              <w:rPr>
                <w:rFonts w:hint="eastAsia"/>
                <w:b/>
                <w:bCs/>
                <w:i/>
                <w:iCs/>
                <w:lang w:eastAsia="zh-CN"/>
              </w:rPr>
              <w:t>Signal transmission bandwidth</w:t>
            </w:r>
          </w:p>
          <w:p>
            <w:pPr>
              <w:numPr>
                <w:ilvl w:val="1"/>
                <w:numId w:val="54"/>
              </w:numPr>
              <w:spacing w:after="180"/>
              <w:jc w:val="both"/>
              <w:rPr>
                <w:b/>
                <w:bCs/>
                <w:u w:val="single"/>
                <w:lang w:eastAsia="zh-CN"/>
              </w:rPr>
            </w:pPr>
            <w:r>
              <w:rPr>
                <w:b/>
                <w:i/>
                <w:iCs/>
                <w:lang w:eastAsia="zh-CN"/>
              </w:rPr>
              <w:t>ED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MediaTek</w:t>
            </w:r>
          </w:p>
        </w:tc>
        <w:tc>
          <w:tcPr>
            <w:tcW w:w="8708" w:type="dxa"/>
          </w:tcPr>
          <w:p>
            <w:pPr>
              <w:rPr>
                <w:b/>
                <w:bCs/>
                <w:lang w:eastAsia="zh-CN"/>
              </w:rPr>
            </w:pPr>
            <w:r>
              <w:rPr>
                <w:b/>
                <w:bCs/>
                <w:lang w:eastAsia="zh-CN"/>
              </w:rPr>
              <w:t>Proposal 6: For RF-ED and IF-ED, the bandwidth of the RF-BPF and IF filter could be regarded as the ED channel bandwidth, respectively.</w:t>
            </w:r>
          </w:p>
          <w:p>
            <w:pPr>
              <w:spacing w:after="120"/>
              <w:jc w:val="both"/>
              <w:rPr>
                <w:b/>
                <w:bCs/>
                <w:i/>
                <w:iCs/>
                <w:lang w:eastAsia="zh-CN"/>
              </w:rPr>
            </w:pPr>
            <w:r>
              <w:rPr>
                <w:b/>
                <w:bCs/>
                <w:lang w:eastAsia="zh-CN"/>
              </w:rPr>
              <w:t>Proposal 7: For R2D ZIF receiver and D2R, support SNR/SINR as the output of the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Qualcomm</w:t>
            </w:r>
          </w:p>
        </w:tc>
        <w:tc>
          <w:tcPr>
            <w:tcW w:w="8708" w:type="dxa"/>
          </w:tcPr>
          <w:p>
            <w:pPr>
              <w:rPr>
                <w:rFonts w:ascii="Calibri" w:hAnsi="Calibri" w:eastAsia="Times New Roman" w:cs="Calibri"/>
                <w:b/>
                <w:bCs/>
                <w:szCs w:val="22"/>
                <w:lang w:val="en-US" w:eastAsia="ko-KR"/>
              </w:rPr>
            </w:pPr>
            <w:r>
              <w:rPr>
                <w:rFonts w:ascii="Calibri" w:hAnsi="Calibri" w:cs="Calibri"/>
                <w:b/>
                <w:bCs/>
              </w:rPr>
              <w:t>Proposal 20: Envelope detector (ED) bandwidth is determined as follows.</w:t>
            </w:r>
          </w:p>
          <w:p>
            <w:pPr>
              <w:pStyle w:val="48"/>
              <w:numPr>
                <w:ilvl w:val="0"/>
                <w:numId w:val="106"/>
              </w:numPr>
              <w:ind w:firstLineChars="0"/>
              <w:jc w:val="both"/>
              <w:rPr>
                <w:rFonts w:asciiTheme="minorHAnsi" w:hAnsiTheme="minorHAnsi" w:cstheme="minorHAnsi"/>
                <w:b/>
                <w:bCs/>
              </w:rPr>
            </w:pPr>
            <w:r>
              <w:rPr>
                <w:b/>
                <w:bCs/>
              </w:rPr>
              <w:t>For RF</w:t>
            </w:r>
            <w:r>
              <w:rPr>
                <w:rFonts w:hint="eastAsia" w:eastAsiaTheme="minorEastAsia"/>
                <w:b/>
                <w:bCs/>
                <w:lang w:eastAsia="zh-CN"/>
              </w:rPr>
              <w:t xml:space="preserve"> </w:t>
            </w:r>
            <w:r>
              <w:rPr>
                <w:b/>
                <w:bCs/>
              </w:rPr>
              <w:t>ED/IF receiver: bandwidth within which interference and noise is considered to the input of ED</w:t>
            </w:r>
          </w:p>
          <w:p>
            <w:pPr>
              <w:pStyle w:val="48"/>
              <w:numPr>
                <w:ilvl w:val="0"/>
                <w:numId w:val="106"/>
              </w:numPr>
              <w:ind w:firstLineChars="0"/>
              <w:jc w:val="both"/>
              <w:rPr>
                <w:b/>
                <w:bCs/>
              </w:rPr>
            </w:pPr>
            <w:r>
              <w:rPr>
                <w:b/>
                <w:bCs/>
              </w:rPr>
              <w:t>For ZIF receiver: same as signal transmission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rPr>
                <w:rFonts w:eastAsiaTheme="minorEastAsia"/>
                <w:lang w:eastAsia="zh-CN"/>
              </w:rPr>
            </w:pPr>
            <w:r>
              <w:rPr>
                <w:rFonts w:hint="eastAsia" w:eastAsiaTheme="minorEastAsia"/>
                <w:lang w:eastAsia="zh-CN"/>
              </w:rPr>
              <w:t>Comba</w:t>
            </w:r>
          </w:p>
        </w:tc>
        <w:tc>
          <w:tcPr>
            <w:tcW w:w="8708" w:type="dxa"/>
          </w:tcPr>
          <w:p>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pPr>
        <w:rPr>
          <w:rFonts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rPr>
          <w:rFonts w:eastAsiaTheme="minorEastAsia"/>
          <w:lang w:eastAsia="zh-CN"/>
        </w:rPr>
      </w:pPr>
      <w:r>
        <w:rPr>
          <w:rFonts w:hint="eastAsia" w:eastAsiaTheme="minorEastAsia"/>
          <w:lang w:eastAsia="zh-CN"/>
        </w:rPr>
        <w:t>In RAN1#116bis, the following is agreed,</w:t>
      </w:r>
    </w:p>
    <w:p>
      <w:pPr>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hd w:val="clear" w:color="auto" w:fill="FFFFFF"/>
              <w:rPr>
                <w:b/>
                <w:bCs/>
                <w:iCs/>
                <w:szCs w:val="20"/>
                <w:highlight w:val="green"/>
              </w:rPr>
            </w:pPr>
            <w:r>
              <w:rPr>
                <w:szCs w:val="20"/>
                <w:highlight w:val="green"/>
              </w:rPr>
              <w:t>Proposal#5 (V05r1)</w:t>
            </w:r>
          </w:p>
          <w:p>
            <w:pPr>
              <w:shd w:val="clear" w:color="auto" w:fill="FFFFFF"/>
              <w:rPr>
                <w:b/>
                <w:bCs/>
                <w:iCs/>
                <w:sz w:val="24"/>
              </w:rPr>
            </w:pPr>
            <w:r>
              <w:rPr>
                <w:szCs w:val="20"/>
              </w:rPr>
              <w:t>For the R2D LLS for ED,</w:t>
            </w:r>
            <w:r>
              <w:rPr>
                <w:strike/>
                <w:szCs w:val="20"/>
              </w:rPr>
              <w:t xml:space="preserve"> </w:t>
            </w:r>
            <w:r>
              <w:rPr>
                <w:strike/>
                <w:color w:val="FF0000"/>
                <w:szCs w:val="20"/>
              </w:rPr>
              <w:t xml:space="preserve"> the following is considered as start point, </w:t>
            </w:r>
            <w:r>
              <w:rPr>
                <w:szCs w:val="20"/>
              </w:rPr>
              <w:t xml:space="preserve">report </w:t>
            </w:r>
            <w:r>
              <w:rPr>
                <w:color w:val="FF0000"/>
                <w:szCs w:val="20"/>
              </w:rPr>
              <w:t>followings (as start point).</w:t>
            </w:r>
          </w:p>
          <w:p>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pPr>
              <w:numPr>
                <w:ilvl w:val="0"/>
                <w:numId w:val="107"/>
              </w:numPr>
              <w:rPr>
                <w:b/>
                <w:bCs/>
                <w:iCs/>
              </w:rPr>
            </w:pPr>
            <w:r>
              <w:rPr>
                <w:szCs w:val="20"/>
              </w:rPr>
              <w:t>signal transmission bandwidth</w:t>
            </w:r>
          </w:p>
          <w:p>
            <w:pPr>
              <w:numPr>
                <w:ilvl w:val="0"/>
                <w:numId w:val="107"/>
              </w:numPr>
              <w:rPr>
                <w:b/>
                <w:bCs/>
                <w:iCs/>
              </w:rPr>
            </w:pPr>
            <w:r>
              <w:rPr>
                <w:szCs w:val="20"/>
              </w:rPr>
              <w:t>ED channel bandwidth</w:t>
            </w:r>
          </w:p>
          <w:p>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pPr>
              <w:shd w:val="clear" w:color="auto" w:fill="FFFFFF"/>
              <w:rPr>
                <w:rFonts w:cs="Times"/>
                <w:b/>
                <w:bCs/>
                <w:iCs/>
                <w:szCs w:val="20"/>
              </w:rPr>
            </w:pPr>
            <w:r>
              <w:rPr>
                <w:color w:val="7030A0"/>
                <w:szCs w:val="20"/>
              </w:rPr>
              <w:t>FFS: which and how to report for R2D ZIF receiver and D2R</w:t>
            </w:r>
          </w:p>
          <w:p>
            <w:pPr>
              <w:rPr>
                <w:rFonts w:eastAsiaTheme="minorEastAsia"/>
                <w:lang w:eastAsia="zh-CN"/>
              </w:rPr>
            </w:pPr>
          </w:p>
        </w:tc>
      </w:tr>
    </w:tbl>
    <w:p>
      <w:pPr>
        <w:rPr>
          <w:rFonts w:eastAsiaTheme="minorEastAsia"/>
          <w:lang w:eastAsia="zh-CN"/>
        </w:rPr>
      </w:pPr>
    </w:p>
    <w:p>
      <w:pPr>
        <w:rPr>
          <w:rFonts w:eastAsiaTheme="minorEastAsia"/>
          <w:lang w:eastAsia="zh-CN"/>
        </w:rPr>
      </w:pPr>
    </w:p>
    <w:p>
      <w:pPr>
        <w:rPr>
          <w:rFonts w:eastAsiaTheme="minorEastAsia"/>
          <w:lang w:eastAsia="zh-CN"/>
        </w:rPr>
      </w:pPr>
      <w:r>
        <w:rPr>
          <w:rFonts w:hint="eastAsia" w:eastAsiaTheme="minorEastAsia"/>
          <w:lang w:eastAsia="zh-CN"/>
        </w:rPr>
        <w:t xml:space="preserve">From reviewing </w:t>
      </w:r>
      <w:r>
        <w:rPr>
          <w:rFonts w:eastAsiaTheme="minorEastAsia"/>
          <w:lang w:eastAsia="zh-CN"/>
        </w:rPr>
        <w:t>the</w:t>
      </w:r>
      <w:r>
        <w:rPr>
          <w:rFonts w:hint="eastAsia" w:eastAsiaTheme="minorEastAsia"/>
          <w:lang w:eastAsia="zh-CN"/>
        </w:rPr>
        <w:t xml:space="preserve"> contributions submitted in this meeting, companies provide views on remaining issues of CNR or SNR calculation. </w:t>
      </w:r>
    </w:p>
    <w:p>
      <w:pPr>
        <w:pStyle w:val="48"/>
        <w:numPr>
          <w:ilvl w:val="0"/>
          <w:numId w:val="108"/>
        </w:numPr>
        <w:ind w:firstLineChars="0"/>
        <w:rPr>
          <w:rFonts w:eastAsiaTheme="minorEastAsia"/>
          <w:lang w:eastAsia="zh-CN"/>
        </w:rPr>
      </w:pPr>
      <w:r>
        <w:rPr>
          <w:rFonts w:hint="eastAsia" w:eastAsiaTheme="minorEastAsia"/>
          <w:lang w:eastAsia="zh-CN"/>
        </w:rPr>
        <w:t xml:space="preserve">On the exact </w:t>
      </w:r>
      <w:r>
        <w:rPr>
          <w:rFonts w:eastAsiaTheme="minorEastAsia"/>
          <w:lang w:eastAsia="zh-CN"/>
        </w:rPr>
        <w:t>definition</w:t>
      </w:r>
      <w:r>
        <w:rPr>
          <w:rFonts w:hint="eastAsia" w:eastAsiaTheme="minorEastAsia"/>
          <w:lang w:eastAsia="zh-CN"/>
        </w:rPr>
        <w:t xml:space="preserve"> of ED channel bandwidth for RF-ED and IF-ED receiver, it is highly related to the discussion on ED bandwidth and views are summarized in Section 3.5.5. </w:t>
      </w:r>
    </w:p>
    <w:p>
      <w:pPr>
        <w:pStyle w:val="48"/>
        <w:numPr>
          <w:ilvl w:val="0"/>
          <w:numId w:val="108"/>
        </w:numPr>
        <w:ind w:firstLineChars="0"/>
        <w:rPr>
          <w:rFonts w:eastAsiaTheme="minorEastAsia"/>
          <w:lang w:eastAsia="zh-CN"/>
        </w:rPr>
      </w:pPr>
      <w:r>
        <w:rPr>
          <w:rFonts w:hint="eastAsia" w:eastAsiaTheme="minorEastAsia"/>
          <w:lang w:eastAsia="zh-CN"/>
        </w:rPr>
        <w:t xml:space="preserve">On which and how to report for R2D ZIF-ED receiver, companies views are also shared in </w:t>
      </w:r>
      <w:r>
        <w:rPr>
          <w:rFonts w:eastAsiaTheme="minorEastAsia"/>
          <w:lang w:eastAsia="zh-CN"/>
        </w:rPr>
        <w:t>Section</w:t>
      </w:r>
      <w:r>
        <w:rPr>
          <w:rFonts w:hint="eastAsia" w:eastAsiaTheme="minorEastAsia"/>
          <w:lang w:eastAsia="zh-CN"/>
        </w:rPr>
        <w:t xml:space="preserve"> 3.5.5, where the CNR/CINR considers the BB LPF bandwidth, i.e., related to the R2D</w:t>
      </w:r>
      <w:r>
        <w:rPr>
          <w:rFonts w:eastAsiaTheme="minorEastAsia"/>
          <w:lang w:eastAsia="zh-CN"/>
        </w:rPr>
        <w:t xml:space="preserve"> transmission bandwidth</w:t>
      </w:r>
      <w:r>
        <w:rPr>
          <w:rFonts w:hint="eastAsia" w:eastAsiaTheme="minorEastAsia"/>
          <w:lang w:eastAsia="zh-CN"/>
        </w:rPr>
        <w:t>.</w:t>
      </w:r>
    </w:p>
    <w:p>
      <w:pPr>
        <w:pStyle w:val="48"/>
        <w:numPr>
          <w:ilvl w:val="0"/>
          <w:numId w:val="108"/>
        </w:numPr>
        <w:ind w:firstLineChars="0"/>
        <w:rPr>
          <w:rFonts w:eastAsiaTheme="minorEastAsia"/>
          <w:lang w:eastAsia="zh-CN"/>
        </w:rPr>
      </w:pPr>
      <w:r>
        <w:rPr>
          <w:rFonts w:hint="eastAsia" w:eastAsiaTheme="minorEastAsia"/>
          <w:lang w:eastAsia="zh-CN"/>
        </w:rPr>
        <w:t>On which and how to report for D2R, several companies (e.g., CMCC, MediaTek) propose to use SINR/SNR in the transmission bandwidth.</w:t>
      </w:r>
    </w:p>
    <w:p>
      <w:pPr>
        <w:pStyle w:val="48"/>
        <w:numPr>
          <w:ilvl w:val="0"/>
          <w:numId w:val="108"/>
        </w:numPr>
        <w:ind w:firstLineChars="0"/>
        <w:rPr>
          <w:rFonts w:eastAsiaTheme="minorEastAsia"/>
          <w:lang w:eastAsia="zh-CN"/>
        </w:rPr>
      </w:pPr>
      <w:r>
        <w:rPr>
          <w:rFonts w:hint="eastAsia" w:eastAsiaTheme="minorEastAsia"/>
          <w:lang w:eastAsia="zh-CN"/>
        </w:rPr>
        <w:t xml:space="preserve">In addition, 1 </w:t>
      </w:r>
      <w:r>
        <w:rPr>
          <w:rFonts w:eastAsiaTheme="minorEastAsia"/>
          <w:lang w:eastAsia="zh-CN"/>
        </w:rPr>
        <w:t>company</w:t>
      </w:r>
      <w:r>
        <w:rPr>
          <w:rFonts w:hint="eastAsia" w:eastAsiaTheme="minor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hint="eastAsia" w:eastAsiaTheme="minorEastAsia"/>
          <w:lang w:eastAsia="zh-CN"/>
        </w:rPr>
        <w:t xml:space="preserve"> that in case of OOK modulation is used, </w:t>
      </w:r>
      <w:r>
        <w:rPr>
          <w:rFonts w:eastAsiaTheme="minorEastAsia"/>
          <w:lang w:eastAsia="zh-CN"/>
        </w:rPr>
        <w:t>whether</w:t>
      </w:r>
      <w:r>
        <w:rPr>
          <w:rFonts w:hint="eastAsia" w:eastAsiaTheme="minor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hint="eastAsia" w:eastAsiaTheme="minorEastAsia"/>
          <w:lang w:eastAsia="zh-CN"/>
        </w:rPr>
        <w:t xml:space="preserve"> OFF </w:t>
      </w:r>
      <w:r>
        <w:rPr>
          <w:rFonts w:eastAsiaTheme="minorEastAsia"/>
          <w:lang w:eastAsia="zh-CN"/>
        </w:rPr>
        <w:t>chips</w:t>
      </w:r>
      <w:r>
        <w:rPr>
          <w:rFonts w:hint="eastAsia" w:eastAsiaTheme="minorEastAsia"/>
          <w:lang w:eastAsia="zh-CN"/>
        </w:rPr>
        <w:t>. Samsung prefers the former.</w:t>
      </w:r>
    </w:p>
    <w:p>
      <w:pPr>
        <w:spacing w:before="120" w:beforeLines="50" w:after="120" w:afterLines="50"/>
        <w:rPr>
          <w:rFonts w:eastAsiaTheme="minorEastAsia"/>
          <w:lang w:eastAsia="zh-CN"/>
        </w:rPr>
      </w:pPr>
      <w:r>
        <w:rPr>
          <w:rFonts w:hint="eastAsia" w:eastAsiaTheme="minorEastAsia"/>
          <w:lang w:eastAsia="zh-CN"/>
        </w:rPr>
        <w:t xml:space="preserve">Regarding the exact </w:t>
      </w:r>
      <w:r>
        <w:rPr>
          <w:rFonts w:eastAsiaTheme="minorEastAsia"/>
          <w:lang w:eastAsia="zh-CN"/>
        </w:rPr>
        <w:t>definition</w:t>
      </w:r>
      <w:r>
        <w:rPr>
          <w:rFonts w:hint="eastAsia" w:eastAsiaTheme="minorEastAsia"/>
          <w:lang w:eastAsia="zh-CN"/>
        </w:rPr>
        <w:t xml:space="preserve"> of ED bandwidth for RF-ED, IF-ED receiver, and definition regarding R2D ZIF receiver, </w:t>
      </w:r>
      <w:r>
        <w:rPr>
          <w:rFonts w:eastAsiaTheme="minorEastAsia"/>
          <w:lang w:eastAsia="zh-CN"/>
        </w:rPr>
        <w:t>the</w:t>
      </w:r>
      <w:r>
        <w:rPr>
          <w:rFonts w:hint="eastAsia" w:eastAsiaTheme="minorEastAsia"/>
          <w:lang w:eastAsia="zh-CN"/>
        </w:rPr>
        <w:t xml:space="preserve"> discussion is handled in Section 3.5.5 and Section 3.5.6.</w:t>
      </w:r>
    </w:p>
    <w:p>
      <w:pPr>
        <w:spacing w:before="120" w:beforeLines="50" w:after="120" w:afterLines="50"/>
        <w:rPr>
          <w:rFonts w:eastAsiaTheme="minorEastAsia"/>
          <w:lang w:eastAsia="zh-CN"/>
        </w:rPr>
      </w:pPr>
      <w:r>
        <w:rPr>
          <w:rFonts w:hint="eastAsia" w:eastAsiaTheme="minorEastAsia"/>
          <w:lang w:eastAsia="zh-CN"/>
        </w:rPr>
        <w:t>Regarding the issue raised by Samsing, in FL</w:t>
      </w:r>
      <w:r>
        <w:rPr>
          <w:rFonts w:eastAsiaTheme="minorEastAsia"/>
          <w:lang w:eastAsia="zh-CN"/>
        </w:rPr>
        <w:t>’</w:t>
      </w:r>
      <w:r>
        <w:rPr>
          <w:rFonts w:hint="eastAsia" w:eastAsiaTheme="minor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pPr>
        <w:spacing w:before="120" w:beforeLines="50" w:after="120" w:afterLines="50"/>
        <w:rPr>
          <w:rFonts w:eastAsiaTheme="minorEastAsia"/>
          <w:lang w:eastAsia="zh-CN"/>
        </w:rPr>
      </w:pPr>
      <w:r>
        <w:rPr>
          <w:rFonts w:hint="eastAsia" w:eastAsiaTheme="minorEastAsia"/>
          <w:lang w:eastAsia="zh-CN"/>
        </w:rPr>
        <w:t xml:space="preserve">Based on </w:t>
      </w:r>
      <w:r>
        <w:rPr>
          <w:rFonts w:eastAsiaTheme="minorEastAsia"/>
          <w:lang w:eastAsia="zh-CN"/>
        </w:rPr>
        <w:t>the</w:t>
      </w:r>
      <w:r>
        <w:rPr>
          <w:rFonts w:hint="eastAsia" w:eastAsiaTheme="minorEastAsia"/>
          <w:lang w:eastAsia="zh-CN"/>
        </w:rPr>
        <w:t xml:space="preserve"> inputs, the following proposal is </w:t>
      </w:r>
      <w:r>
        <w:rPr>
          <w:rFonts w:eastAsiaTheme="minorEastAsia"/>
          <w:lang w:eastAsia="zh-CN"/>
        </w:rPr>
        <w:t>formulated</w:t>
      </w:r>
      <w:r>
        <w:rPr>
          <w:rFonts w:hint="eastAsia" w:eastAsiaTheme="minorEastAsia"/>
          <w:lang w:eastAsia="zh-CN"/>
        </w:rPr>
        <w:t xml:space="preserve"> to update SNR/CNR calculation for D2R LLS part.</w:t>
      </w:r>
    </w:p>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3.5.8</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pStyle w:val="48"/>
              <w:numPr>
                <w:ilvl w:val="0"/>
                <w:numId w:val="13"/>
              </w:numPr>
              <w:snapToGrid w:val="0"/>
              <w:ind w:firstLineChars="0"/>
              <w:rPr>
                <w:rFonts w:ascii="Times New Roman" w:hAnsi="Times New Roman" w:eastAsia="宋体"/>
                <w:color w:val="FF0000"/>
                <w:szCs w:val="20"/>
                <w:lang w:eastAsia="zh-CN" w:bidi="ar"/>
              </w:rPr>
            </w:pPr>
            <w:r>
              <w:rPr>
                <w:rFonts w:ascii="Times New Roman" w:hAnsi="Times New Roman" w:eastAsia="宋体"/>
                <w:color w:val="FF0000"/>
                <w:szCs w:val="20"/>
                <w:lang w:bidi="ar"/>
              </w:rPr>
              <w:t xml:space="preserve">For the </w:t>
            </w:r>
            <w:r>
              <w:rPr>
                <w:rFonts w:hint="eastAsia" w:ascii="Times New Roman" w:hAnsi="Times New Roman" w:eastAsia="宋体"/>
                <w:color w:val="FF0000"/>
                <w:szCs w:val="20"/>
                <w:lang w:eastAsia="zh-CN" w:bidi="ar"/>
              </w:rPr>
              <w:t>D2R</w:t>
            </w:r>
            <w:r>
              <w:rPr>
                <w:rFonts w:ascii="Times New Roman" w:hAnsi="Times New Roman" w:eastAsia="宋体"/>
                <w:color w:val="FF0000"/>
                <w:szCs w:val="20"/>
                <w:lang w:bidi="ar"/>
              </w:rPr>
              <w:t xml:space="preserve"> LLS, the S</w:t>
            </w:r>
            <w:r>
              <w:rPr>
                <w:rFonts w:hint="eastAsia" w:ascii="Times New Roman" w:hAnsi="Times New Roman" w:eastAsia="宋体"/>
                <w:color w:val="FF0000"/>
                <w:szCs w:val="20"/>
                <w:lang w:eastAsia="zh-CN" w:bidi="ar"/>
              </w:rPr>
              <w:t>I</w:t>
            </w:r>
            <w:r>
              <w:rPr>
                <w:rFonts w:ascii="Times New Roman" w:hAnsi="Times New Roman" w:eastAsia="宋体"/>
                <w:color w:val="FF0000"/>
                <w:szCs w:val="20"/>
                <w:lang w:bidi="ar"/>
              </w:rPr>
              <w:t xml:space="preserve">NR/SNR </w:t>
            </w:r>
            <w:r>
              <w:rPr>
                <w:rFonts w:hint="eastAsia" w:ascii="Times New Roman" w:hAnsi="Times New Roman" w:eastAsia="宋体"/>
                <w:color w:val="FF0000"/>
                <w:szCs w:val="20"/>
                <w:lang w:eastAsia="zh-CN" w:bidi="ar"/>
              </w:rPr>
              <w:t>is reported and it is defined as the ratio of signal power to n</w:t>
            </w:r>
            <w:r>
              <w:rPr>
                <w:rFonts w:ascii="Times New Roman" w:hAnsi="Times New Roman" w:eastAsia="宋体"/>
                <w:color w:val="FF0000"/>
                <w:szCs w:val="20"/>
                <w:lang w:eastAsia="zh-CN" w:bidi="ar"/>
              </w:rPr>
              <w:t xml:space="preserve">oise and interference (if any) </w:t>
            </w:r>
            <w:r>
              <w:rPr>
                <w:rFonts w:hint="eastAsia" w:ascii="Times New Roman" w:hAnsi="Times New Roman" w:eastAsia="宋体"/>
                <w:color w:val="FF0000"/>
                <w:szCs w:val="20"/>
                <w:lang w:eastAsia="zh-CN" w:bidi="ar"/>
              </w:rPr>
              <w:t xml:space="preserve">power </w:t>
            </w:r>
            <w:r>
              <w:rPr>
                <w:rFonts w:ascii="Times New Roman" w:hAnsi="Times New Roman" w:eastAsia="宋体"/>
                <w:color w:val="FF0000"/>
                <w:szCs w:val="20"/>
                <w:lang w:eastAsia="zh-CN" w:bidi="ar"/>
              </w:rPr>
              <w:t>in the transmission bandwidth.</w:t>
            </w:r>
          </w:p>
        </w:tc>
      </w:tr>
    </w:tbl>
    <w:p>
      <w:pPr>
        <w:rPr>
          <w:rFonts w:eastAsiaTheme="minorEastAsia"/>
          <w:lang w:eastAsia="zh-CN"/>
        </w:rPr>
      </w:pPr>
    </w:p>
    <w:p>
      <w:pPr>
        <w:rPr>
          <w:rFonts w:eastAsiaTheme="minorEastAsia"/>
          <w:lang w:eastAsia="zh-CN"/>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b/>
                <w:bCs/>
              </w:rPr>
            </w:pPr>
            <w:r>
              <w:rPr>
                <w:rFonts w:ascii="Times New Roman" w:hAnsi="Times New Roman"/>
                <w:b/>
                <w:bCs/>
              </w:rPr>
              <w:t>Company</w:t>
            </w:r>
          </w:p>
        </w:tc>
        <w:tc>
          <w:tcPr>
            <w:tcW w:w="7270"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270" w:type="dxa"/>
          </w:tcPr>
          <w:p>
            <w:pPr>
              <w:rPr>
                <w:rFonts w:ascii="Times New Roman" w:hAnsi="Times New Roman"/>
                <w:sz w:val="22"/>
              </w:rPr>
            </w:pPr>
            <w:r>
              <w:rPr>
                <w:rFonts w:ascii="Times New Roman" w:hAnsi="Times New Roman"/>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7270" w:type="dxa"/>
          </w:tcPr>
          <w:p>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sz w:val="22"/>
              </w:rPr>
            </w:pPr>
            <w:r>
              <w:rPr>
                <w:rFonts w:ascii="Times New Roman" w:hAnsi="Times New Roman"/>
                <w:color w:val="FF0000"/>
                <w:sz w:val="22"/>
              </w:rPr>
              <w:t>QC</w:t>
            </w:r>
          </w:p>
        </w:tc>
        <w:tc>
          <w:tcPr>
            <w:tcW w:w="7270" w:type="dxa"/>
          </w:tcPr>
          <w:p>
            <w:pPr>
              <w:rPr>
                <w:rFonts w:ascii="Times New Roman" w:hAnsi="Times New Roman"/>
                <w:sz w:val="22"/>
              </w:rPr>
            </w:pPr>
            <w:r>
              <w:rPr>
                <w:rFonts w:ascii="Times New Roman" w:hAnsi="Times New Roman"/>
                <w:color w:val="FF0000"/>
                <w:sz w:val="22"/>
              </w:rPr>
              <w:t>ok</w:t>
            </w:r>
          </w:p>
        </w:tc>
      </w:tr>
    </w:tbl>
    <w:p>
      <w:pPr>
        <w:rPr>
          <w:rFonts w:eastAsiaTheme="minorEastAsia"/>
          <w:lang w:eastAsia="zh-CN"/>
        </w:rPr>
      </w:pPr>
    </w:p>
    <w:p>
      <w:pPr>
        <w:pStyle w:val="4"/>
        <w:rPr>
          <w:rFonts w:eastAsiaTheme="minorEastAsia"/>
          <w:sz w:val="22"/>
          <w:szCs w:val="32"/>
          <w:lang w:eastAsia="zh-CN"/>
        </w:rPr>
      </w:pPr>
      <w:r>
        <w:rPr>
          <w:rFonts w:hint="eastAsia" w:eastAsiaTheme="minorEastAsia"/>
          <w:sz w:val="22"/>
          <w:szCs w:val="32"/>
          <w:lang w:eastAsia="zh-CN"/>
        </w:rPr>
        <w:t>[2j] D2R receiver</w:t>
      </w:r>
    </w:p>
    <w:p>
      <w:pPr>
        <w:pStyle w:val="5"/>
        <w:rPr>
          <w:rFonts w:eastAsiaTheme="minorEastAsia"/>
          <w:i w:val="0"/>
          <w:lang w:eastAsia="zh-CN"/>
        </w:rPr>
      </w:pPr>
      <w:r>
        <w:rPr>
          <w:rFonts w:eastAsiaTheme="minorEastAsia"/>
          <w:i w:val="0"/>
          <w:lang w:eastAsia="zh-CN"/>
        </w:rPr>
        <w:t>Related Tdoc proposals</w:t>
      </w:r>
    </w:p>
    <w:p>
      <w:pPr>
        <w:spacing w:before="120" w:beforeLines="50" w:after="120" w:afterLines="50"/>
        <w:rPr>
          <w:rFonts w:eastAsiaTheme="minorEastAsia"/>
          <w:lang w:eastAsia="zh-CN"/>
        </w:rPr>
      </w:pPr>
      <w:r>
        <w:rPr>
          <w:rFonts w:ascii="Times New Roman" w:hAnsi="Times New Roman" w:eastAsiaTheme="minorEastAsia"/>
          <w:szCs w:val="22"/>
        </w:rPr>
        <w:t xml:space="preserve">From reviewing the submitted contributions in this meeting, </w:t>
      </w:r>
      <w:r>
        <w:rPr>
          <w:rFonts w:hint="eastAsia" w:ascii="Times New Roman" w:hAnsi="Times New Roman" w:eastAsiaTheme="minorEastAsia"/>
          <w:szCs w:val="22"/>
          <w:lang w:eastAsia="zh-CN"/>
        </w:rPr>
        <w:t>a few companies provide their views on the D2R receiver, in which most companies suggest using coherent receiver for better link performance.</w:t>
      </w:r>
      <w:r>
        <w:rPr>
          <w:rFonts w:hint="eastAsia" w:eastAsiaTheme="minorEastAsia"/>
          <w:lang w:eastAsia="zh-CN"/>
        </w:rPr>
        <w:t xml:space="preserve"> </w:t>
      </w:r>
      <w:r>
        <w:rPr>
          <w:rFonts w:hint="eastAsia" w:ascii="Times New Roman" w:hAnsi="Times New Roman" w:eastAsiaTheme="minorEastAsia"/>
          <w:szCs w:val="20"/>
        </w:rPr>
        <w:t>The proposals are summarized as follows:</w:t>
      </w:r>
      <w:bookmarkStart w:id="104" w:name="_GoBack"/>
      <w:bookmarkEnd w:id="104"/>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b/>
                <w:bCs/>
                <w:lang w:eastAsia="zh-CN"/>
              </w:rPr>
              <w:t>Source</w:t>
            </w:r>
          </w:p>
        </w:tc>
        <w:tc>
          <w:tcPr>
            <w:tcW w:w="8259"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iCs/>
                <w:lang w:val="en-US" w:eastAsia="zh-CN"/>
              </w:rPr>
              <w:t>Huawei, Hisilicon</w:t>
            </w:r>
          </w:p>
        </w:tc>
        <w:tc>
          <w:tcPr>
            <w:tcW w:w="8259" w:type="dxa"/>
          </w:tcPr>
          <w:p>
            <w:pPr>
              <w:spacing w:before="120"/>
              <w:rPr>
                <w:rFonts w:ascii="Times New Roman" w:hAnsi="Times New Roman" w:eastAsia="宋体"/>
                <w:b/>
                <w:i/>
                <w:color w:val="000000" w:themeColor="text1"/>
                <w:szCs w:val="22"/>
                <w:lang w:val="en-US" w:eastAsia="zh-CN"/>
                <w14:textFill>
                  <w14:solidFill>
                    <w14:schemeClr w14:val="tx1"/>
                  </w14:solidFill>
                </w14:textFill>
              </w:rPr>
            </w:pPr>
            <w:bookmarkStart w:id="92" w:name="_Hlk161909752"/>
            <w:r>
              <w:rPr>
                <w:b/>
                <w:i/>
                <w:color w:val="000000" w:themeColor="text1"/>
                <w:lang w:eastAsia="zh-CN"/>
                <w14:textFill>
                  <w14:solidFill>
                    <w14:schemeClr w14:val="tx1"/>
                  </w14:solidFill>
                </w14:textFill>
              </w:rPr>
              <w:t>Proposal 46: The study uses the assumptions in Table 1 for link-level simulations.</w:t>
            </w:r>
            <w:bookmarkEnd w:id="9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0" w:type="dxa"/>
                  <w:tcMar>
                    <w:top w:w="0" w:type="dxa"/>
                    <w:left w:w="108" w:type="dxa"/>
                    <w:bottom w:w="0" w:type="dxa"/>
                    <w:right w:w="108" w:type="dxa"/>
                  </w:tcMar>
                  <w:vAlign w:val="center"/>
                </w:tcPr>
                <w:p>
                  <w:pPr>
                    <w:ind w:left="662" w:hanging="662" w:hangingChars="331"/>
                    <w:rPr>
                      <w:rFonts w:ascii="Times New Roman" w:hAnsi="Times New Roman" w:eastAsia="宋体"/>
                      <w:szCs w:val="22"/>
                      <w:lang w:val="en-US"/>
                    </w:rPr>
                  </w:pPr>
                  <w:r>
                    <w:t>D2R receiver</w:t>
                  </w:r>
                  <w:r>
                    <w:rPr>
                      <w:rStyle w:val="72"/>
                    </w:rPr>
                    <w:t> </w:t>
                  </w:r>
                </w:p>
              </w:tc>
              <w:tc>
                <w:tcPr>
                  <w:tcW w:w="2693" w:type="dxa"/>
                  <w:tcMar>
                    <w:top w:w="0" w:type="dxa"/>
                    <w:left w:w="108" w:type="dxa"/>
                    <w:bottom w:w="0" w:type="dxa"/>
                    <w:right w:w="108" w:type="dxa"/>
                  </w:tcMar>
                  <w:vAlign w:val="center"/>
                </w:tcPr>
                <w:p>
                  <w:pPr>
                    <w:ind w:left="662" w:hanging="662" w:hangingChars="331"/>
                  </w:pPr>
                  <w:r>
                    <w:rPr>
                      <w:color w:val="000000" w:themeColor="text1"/>
                      <w14:textFill>
                        <w14:solidFill>
                          <w14:schemeClr w14:val="tx1"/>
                        </w14:solidFill>
                      </w14:textFill>
                    </w:rPr>
                    <w:t>Coherent receiver</w:t>
                  </w:r>
                </w:p>
              </w:tc>
            </w:tr>
          </w:tbl>
          <w:p>
            <w:pPr>
              <w:pStyle w:val="13"/>
              <w:spacing w:after="0"/>
              <w:rPr>
                <w:rFonts w:eastAsiaTheme="minorEastAsia"/>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Spreadtrum</w:t>
            </w:r>
          </w:p>
        </w:tc>
        <w:tc>
          <w:tcPr>
            <w:tcW w:w="8259" w:type="dxa"/>
          </w:tcPr>
          <w:p>
            <w:pPr>
              <w:spacing w:before="120"/>
              <w:rPr>
                <w:rFonts w:ascii="Times New Roman" w:hAnsi="Times New Roman" w:eastAsiaTheme="minorEastAsia"/>
                <w:b/>
                <w:i/>
                <w:szCs w:val="22"/>
                <w:lang w:val="en-US" w:eastAsia="zh-CN"/>
              </w:rPr>
            </w:pPr>
            <w:r>
              <w:rPr>
                <w:b/>
                <w:i/>
                <w:lang w:eastAsia="zh-CN"/>
              </w:rPr>
              <w:t>Proposal 9: Table 4 is adopted for LLS parameters and values of coverage evaluation.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2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20" w:type="dxa"/>
                  <w:tcMar>
                    <w:top w:w="0" w:type="dxa"/>
                    <w:left w:w="108" w:type="dxa"/>
                    <w:bottom w:w="0" w:type="dxa"/>
                    <w:right w:w="108" w:type="dxa"/>
                  </w:tcMar>
                </w:tcPr>
                <w:p>
                  <w:pPr>
                    <w:ind w:left="1140" w:hanging="1140" w:hangingChars="570"/>
                    <w:rPr>
                      <w:rFonts w:ascii="Times New Roman" w:hAnsi="Times New Roman" w:cs="Times" w:eastAsiaTheme="minorEastAsia"/>
                      <w:kern w:val="2"/>
                      <w:szCs w:val="20"/>
                      <w:lang w:val="en-US"/>
                    </w:rPr>
                  </w:pPr>
                  <w:r>
                    <w:rPr>
                      <w:rFonts w:cs="Times"/>
                      <w:kern w:val="2"/>
                      <w:szCs w:val="20"/>
                    </w:rPr>
                    <w:t>D2R receiver</w:t>
                  </w:r>
                  <w:r>
                    <w:rPr>
                      <w:rStyle w:val="72"/>
                      <w:rFonts w:cs="Times"/>
                      <w:kern w:val="2"/>
                    </w:rPr>
                    <w:t> </w:t>
                  </w:r>
                </w:p>
              </w:tc>
              <w:tc>
                <w:tcPr>
                  <w:tcW w:w="2552" w:type="dxa"/>
                  <w:tcMar>
                    <w:top w:w="0" w:type="dxa"/>
                    <w:left w:w="108" w:type="dxa"/>
                    <w:bottom w:w="0" w:type="dxa"/>
                    <w:right w:w="108" w:type="dxa"/>
                  </w:tcMar>
                </w:tcPr>
                <w:p>
                  <w:pPr>
                    <w:ind w:left="1140" w:hanging="1140" w:hangingChars="570"/>
                    <w:rPr>
                      <w:rFonts w:cs="Times"/>
                      <w:kern w:val="2"/>
                      <w:szCs w:val="20"/>
                    </w:rPr>
                  </w:pPr>
                  <w:r>
                    <w:rPr>
                      <w:rFonts w:cs="Times"/>
                      <w:kern w:val="2"/>
                      <w:szCs w:val="20"/>
                    </w:rPr>
                    <w:t xml:space="preserve">coherent receiver </w:t>
                  </w:r>
                </w:p>
              </w:tc>
            </w:tr>
          </w:tbl>
          <w:p>
            <w:pPr>
              <w:spacing w:before="120"/>
              <w:rPr>
                <w:b/>
                <w:i/>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b/>
                <w:bCs/>
                <w:lang w:eastAsia="zh-CN"/>
              </w:rPr>
            </w:pPr>
            <w:r>
              <w:rPr>
                <w:rFonts w:hint="eastAsia" w:eastAsiaTheme="minorEastAsia"/>
                <w:iCs/>
                <w:lang w:val="en-US" w:eastAsia="zh-CN"/>
              </w:rPr>
              <w:t>ZTE</w:t>
            </w:r>
          </w:p>
        </w:tc>
        <w:tc>
          <w:tcPr>
            <w:tcW w:w="8259" w:type="dxa"/>
          </w:tcPr>
          <w:p>
            <w:pPr>
              <w:widowControl w:val="0"/>
              <w:spacing w:after="120"/>
              <w:rPr>
                <w:b/>
                <w:bCs/>
                <w:i/>
                <w:iCs/>
                <w:lang w:eastAsia="zh-CN"/>
              </w:rPr>
            </w:pPr>
            <w:r>
              <w:rPr>
                <w:b/>
                <w:bCs/>
                <w:i/>
                <w:iCs/>
                <w:lang w:eastAsia="zh-CN"/>
              </w:rPr>
              <w:t>Proposal 14:  Consider the following assumptions in the LLS:</w:t>
            </w:r>
          </w:p>
          <w:p>
            <w:pPr>
              <w:numPr>
                <w:ilvl w:val="0"/>
                <w:numId w:val="54"/>
              </w:numPr>
              <w:spacing w:after="120"/>
              <w:jc w:val="both"/>
              <w:rPr>
                <w:b/>
                <w:bCs/>
                <w:i/>
                <w:iCs/>
                <w:lang w:eastAsia="zh-CN"/>
              </w:rPr>
            </w:pPr>
            <w:r>
              <w:rPr>
                <w:b/>
                <w:bCs/>
                <w:i/>
                <w:iCs/>
                <w:lang w:eastAsia="zh-CN"/>
              </w:rPr>
              <w:t>R2D/D2R message size: 16, 96 bits</w:t>
            </w:r>
          </w:p>
          <w:p>
            <w:pPr>
              <w:numPr>
                <w:ilvl w:val="0"/>
                <w:numId w:val="54"/>
              </w:numPr>
              <w:spacing w:after="120"/>
              <w:jc w:val="both"/>
              <w:rPr>
                <w:b/>
                <w:bCs/>
                <w:i/>
                <w:iCs/>
                <w:lang w:eastAsia="zh-CN"/>
              </w:rPr>
            </w:pPr>
            <w:r>
              <w:rPr>
                <w:b/>
                <w:bCs/>
                <w:i/>
                <w:iCs/>
                <w:lang w:eastAsia="zh-CN"/>
              </w:rPr>
              <w:t>D2R receiver: coherent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iCs/>
                <w:lang w:val="en-US" w:eastAsia="zh-CN"/>
              </w:rPr>
            </w:pPr>
            <w:r>
              <w:rPr>
                <w:rFonts w:hint="eastAsia" w:eastAsiaTheme="minorEastAsia"/>
                <w:iCs/>
                <w:lang w:val="en-US" w:eastAsia="zh-CN"/>
              </w:rPr>
              <w:t>MediaTek</w:t>
            </w:r>
          </w:p>
        </w:tc>
        <w:tc>
          <w:tcPr>
            <w:tcW w:w="8259" w:type="dxa"/>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827"/>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Parameters</w:t>
                  </w:r>
                </w:p>
              </w:tc>
              <w:tc>
                <w:tcPr>
                  <w:tcW w:w="2827" w:type="dxa"/>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b/>
                      <w:bCs/>
                      <w:lang w:eastAsia="zh-CN"/>
                    </w:rPr>
                    <w:t>Assumptions</w:t>
                  </w:r>
                </w:p>
              </w:tc>
              <w:tc>
                <w:tcPr>
                  <w:tcW w:w="3029" w:type="dxa"/>
                  <w:tcBorders>
                    <w:top w:val="single" w:color="auto" w:sz="4" w:space="0"/>
                    <w:left w:val="single" w:color="auto" w:sz="4" w:space="0"/>
                    <w:bottom w:val="single" w:color="auto" w:sz="4" w:space="0"/>
                    <w:right w:val="single" w:color="auto" w:sz="4" w:space="0"/>
                  </w:tcBorders>
                </w:tcPr>
                <w:p>
                  <w:pPr>
                    <w:pStyle w:val="21"/>
                    <w:spacing w:beforeAutospacing="0" w:afterAutospacing="0"/>
                    <w:rPr>
                      <w:sz w:val="20"/>
                      <w:szCs w:val="20"/>
                    </w:rPr>
                  </w:pPr>
                  <w:r>
                    <w:rPr>
                      <w:rFonts w:ascii="Times" w:hAnsi="Times" w:cs="Times"/>
                      <w:b/>
                      <w:bCs/>
                      <w:sz w:val="20"/>
                      <w:lang w:val="en-GB"/>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7"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lang w:eastAsia="zh-CN"/>
                    </w:rPr>
                    <w:t>D2R receiver </w:t>
                  </w:r>
                </w:p>
              </w:tc>
              <w:tc>
                <w:tcPr>
                  <w:tcW w:w="2827" w:type="dxa"/>
                  <w:tcBorders>
                    <w:top w:val="single" w:color="auto" w:sz="4" w:space="0"/>
                    <w:left w:val="single" w:color="auto" w:sz="4" w:space="0"/>
                    <w:bottom w:val="single" w:color="auto" w:sz="4" w:space="0"/>
                    <w:right w:val="single" w:color="auto" w:sz="4" w:space="0"/>
                  </w:tcBorders>
                </w:tcPr>
                <w:p>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color="auto" w:sz="4" w:space="0"/>
                    <w:left w:val="single" w:color="auto" w:sz="4" w:space="0"/>
                    <w:bottom w:val="single" w:color="auto" w:sz="4" w:space="0"/>
                    <w:right w:val="single" w:color="auto" w:sz="4" w:space="0"/>
                  </w:tcBorders>
                </w:tcPr>
                <w:p>
                  <w:pPr>
                    <w:rPr>
                      <w:rFonts w:cs="Times"/>
                      <w:szCs w:val="20"/>
                      <w:lang w:eastAsia="zh-CN"/>
                    </w:rPr>
                  </w:pPr>
                  <w:r>
                    <w:t>Non-coherent receiver</w:t>
                  </w:r>
                </w:p>
              </w:tc>
            </w:tr>
          </w:tbl>
          <w:p>
            <w:pPr>
              <w:widowControl w:val="0"/>
              <w:spacing w:after="120"/>
              <w:rPr>
                <w:b/>
                <w:bCs/>
                <w:i/>
                <w:iCs/>
                <w:lang w:eastAsia="zh-CN"/>
              </w:rPr>
            </w:pPr>
          </w:p>
        </w:tc>
      </w:tr>
    </w:tbl>
    <w:p>
      <w:pPr>
        <w:rPr>
          <w:rFonts w:eastAsiaTheme="minorEastAsia"/>
          <w:lang w:val="en-US" w:eastAsia="zh-CN"/>
        </w:rPr>
      </w:pPr>
    </w:p>
    <w:p>
      <w:pPr>
        <w:rPr>
          <w:rFonts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rPr>
          <w:rFonts w:eastAsiaTheme="minorEastAsia"/>
          <w:lang w:eastAsia="zh-CN"/>
        </w:rPr>
      </w:pPr>
      <w:r>
        <w:rPr>
          <w:rFonts w:hint="eastAsia" w:eastAsiaTheme="minorEastAsia"/>
          <w:lang w:eastAsia="zh-CN"/>
        </w:rPr>
        <w:t xml:space="preserve">Coherent detection are proposed by many companies (Huawei/Hisilicon, </w:t>
      </w:r>
      <w:r>
        <w:rPr>
          <w:rFonts w:hint="eastAsia" w:eastAsiaTheme="minorEastAsia"/>
          <w:iCs/>
          <w:lang w:val="en-US" w:eastAsia="zh-CN"/>
        </w:rPr>
        <w:t xml:space="preserve">Spreadtrum, ZTE), while one company (MTK) proposes to use non-coherent receiver. </w:t>
      </w:r>
      <w:r>
        <w:rPr>
          <w:rFonts w:eastAsiaTheme="minorEastAsia"/>
          <w:lang w:eastAsia="zh-CN"/>
        </w:rPr>
        <w:t>C</w:t>
      </w:r>
      <w:r>
        <w:rPr>
          <w:rFonts w:hint="eastAsia" w:eastAsiaTheme="minorEastAsia"/>
          <w:lang w:eastAsia="zh-CN"/>
        </w:rPr>
        <w:t>onsidering the reader generally can perform more complex processing than device. Based on the inputs, the coherent receiver is formulated.</w:t>
      </w:r>
    </w:p>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3.5.9</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w:t>
            </w:r>
            <w:r>
              <w:rPr>
                <w:rFonts w:hint="eastAsia" w:ascii="Times New Roman" w:hAnsi="Times New Roman" w:eastAsia="宋体"/>
                <w:szCs w:val="18"/>
                <w:lang w:eastAsia="zh-CN" w:bidi="ar"/>
              </w:rPr>
              <w:t>coherent receiver is considered for D2R receiver.</w:t>
            </w:r>
          </w:p>
          <w:p>
            <w:pPr>
              <w:snapToGrid w:val="0"/>
              <w:rPr>
                <w:rFonts w:ascii="Times New Roman" w:hAnsi="Times New Roman" w:eastAsia="宋体"/>
                <w:szCs w:val="18"/>
                <w:lang w:eastAsia="zh-CN" w:bidi="ar"/>
              </w:rPr>
            </w:pP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color w:val="FF0000"/>
                <w:sz w:val="22"/>
              </w:rPr>
              <w:t>QC</w:t>
            </w:r>
          </w:p>
        </w:tc>
        <w:tc>
          <w:tcPr>
            <w:tcW w:w="7626" w:type="dxa"/>
          </w:tcPr>
          <w:p>
            <w:pPr>
              <w:rPr>
                <w:rFonts w:ascii="Times New Roman" w:hAnsi="Times New Roman"/>
                <w:sz w:val="22"/>
              </w:rPr>
            </w:pPr>
            <w:r>
              <w:rPr>
                <w:rFonts w:ascii="Times New Roman" w:hAnsi="Times New Roman"/>
                <w:color w:val="FF0000"/>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bl>
    <w:p>
      <w:pPr>
        <w:rPr>
          <w:rFonts w:eastAsiaTheme="minorEastAsia"/>
          <w:lang w:eastAsia="zh-CN"/>
        </w:rPr>
      </w:pPr>
    </w:p>
    <w:p>
      <w:pPr>
        <w:rPr>
          <w:rFonts w:eastAsiaTheme="minorEastAsia"/>
          <w:lang w:eastAsia="zh-CN"/>
        </w:rPr>
      </w:pPr>
    </w:p>
    <w:p>
      <w:pPr>
        <w:pStyle w:val="4"/>
        <w:rPr>
          <w:rFonts w:eastAsiaTheme="minorEastAsia"/>
          <w:sz w:val="22"/>
          <w:szCs w:val="32"/>
          <w:lang w:eastAsia="zh-CN"/>
        </w:rPr>
      </w:pPr>
      <w:r>
        <w:rPr>
          <w:rFonts w:hint="eastAsia" w:eastAsiaTheme="minorEastAsia"/>
          <w:sz w:val="22"/>
          <w:szCs w:val="32"/>
          <w:lang w:eastAsia="zh-CN"/>
        </w:rPr>
        <w:t>[1j] Detection/decoding</w:t>
      </w:r>
      <w:r>
        <w:rPr>
          <w:rFonts w:eastAsiaTheme="minorEastAsia"/>
          <w:sz w:val="22"/>
          <w:szCs w:val="32"/>
          <w:lang w:eastAsia="zh-CN"/>
        </w:rPr>
        <w:t xml:space="preserve"> method</w:t>
      </w:r>
      <w:r>
        <w:rPr>
          <w:rFonts w:hint="eastAsia" w:eastAsiaTheme="minorEastAsia"/>
          <w:sz w:val="22"/>
          <w:szCs w:val="32"/>
          <w:lang w:eastAsia="zh-CN"/>
        </w:rPr>
        <w:t xml:space="preserve"> for line code</w:t>
      </w:r>
    </w:p>
    <w:p>
      <w:pPr>
        <w:pStyle w:val="5"/>
        <w:ind w:left="862" w:hanging="862"/>
        <w:rPr>
          <w:rFonts w:eastAsiaTheme="minorEastAsia"/>
          <w:i w:val="0"/>
          <w:lang w:eastAsia="zh-CN"/>
        </w:rPr>
      </w:pPr>
      <w:r>
        <w:rPr>
          <w:rFonts w:eastAsiaTheme="minorEastAsia"/>
          <w:i w:val="0"/>
          <w:lang w:eastAsia="zh-CN"/>
        </w:rPr>
        <w:t>Related Tdoc Proposals</w:t>
      </w:r>
    </w:p>
    <w:p>
      <w:pPr>
        <w:spacing w:before="120" w:after="120" w:afterLines="50"/>
        <w:rPr>
          <w:rFonts w:ascii="Times New Roman" w:hAnsi="Times New Roman" w:eastAsiaTheme="minorEastAsia"/>
          <w:szCs w:val="22"/>
          <w:lang w:eastAsia="zh-CN"/>
        </w:rPr>
      </w:pPr>
      <w:r>
        <w:rPr>
          <w:rFonts w:hint="eastAsia" w:ascii="Times New Roman" w:hAnsi="Times New Roman" w:eastAsiaTheme="minorEastAsia"/>
          <w:szCs w:val="22"/>
          <w:lang w:eastAsia="zh-CN"/>
        </w:rPr>
        <w:t>Based on the submitted contributions in this meeting, a</w:t>
      </w:r>
      <w:r>
        <w:rPr>
          <w:rFonts w:ascii="Times New Roman" w:hAnsi="Times New Roman" w:eastAsiaTheme="minorEastAsia"/>
          <w:szCs w:val="22"/>
        </w:rPr>
        <w:t xml:space="preserve"> few companies discuss examples on </w:t>
      </w:r>
      <w:r>
        <w:rPr>
          <w:rFonts w:hint="eastAsia" w:ascii="Times New Roman" w:hAnsi="Times New Roman" w:eastAsiaTheme="minorEastAsia"/>
          <w:szCs w:val="22"/>
        </w:rPr>
        <w:t>decoding</w:t>
      </w:r>
      <w:r>
        <w:rPr>
          <w:rFonts w:ascii="Times New Roman" w:hAnsi="Times New Roman" w:eastAsiaTheme="minorEastAsia"/>
          <w:szCs w:val="22"/>
        </w:rPr>
        <w:t xml:space="preserve"> algorithm for </w:t>
      </w:r>
      <w:r>
        <w:rPr>
          <w:rFonts w:hint="eastAsia" w:ascii="Times New Roman" w:hAnsi="Times New Roman" w:eastAsiaTheme="minorEastAsia"/>
          <w:szCs w:val="22"/>
        </w:rPr>
        <w:t xml:space="preserve">R2D </w:t>
      </w:r>
      <w:r>
        <w:rPr>
          <w:rFonts w:ascii="Times New Roman" w:hAnsi="Times New Roman" w:eastAsiaTheme="minorEastAsia"/>
          <w:szCs w:val="22"/>
        </w:rPr>
        <w:t>data reception, so that further alignment can be pursued on the link level evaluation.</w:t>
      </w:r>
      <w:r>
        <w:rPr>
          <w:rFonts w:hint="eastAsia" w:ascii="Times New Roman" w:hAnsi="Times New Roman" w:eastAsiaTheme="minorEastAsia"/>
          <w:szCs w:val="22"/>
          <w:lang w:eastAsia="zh-CN"/>
        </w:rPr>
        <w:t xml:space="preserve"> </w:t>
      </w:r>
      <w:r>
        <w:rPr>
          <w:rFonts w:hint="eastAsia" w:ascii="Times New Roman" w:hAnsi="Times New Roman" w:eastAsiaTheme="minorEastAsia"/>
          <w:szCs w:val="22"/>
        </w:rPr>
        <w:t>The proposals are summarized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4" w:type="dxa"/>
          </w:tcPr>
          <w:p>
            <w:pPr>
              <w:rPr>
                <w:rFonts w:eastAsiaTheme="minorEastAsia"/>
                <w:b/>
                <w:bCs/>
                <w:lang w:eastAsia="zh-CN"/>
              </w:rPr>
            </w:pPr>
            <w:r>
              <w:rPr>
                <w:rFonts w:hint="eastAsia" w:eastAsiaTheme="minorEastAsia"/>
                <w:b/>
                <w:bCs/>
                <w:lang w:eastAsia="zh-CN"/>
              </w:rPr>
              <w:t>Source</w:t>
            </w:r>
          </w:p>
        </w:tc>
        <w:tc>
          <w:tcPr>
            <w:tcW w:w="8507" w:type="dxa"/>
          </w:tcPr>
          <w:p>
            <w:pPr>
              <w:pStyle w:val="13"/>
              <w:spacing w:after="0"/>
              <w:rPr>
                <w:rFonts w:eastAsiaTheme="minorEastAsia"/>
                <w:b/>
                <w:bCs/>
                <w:color w:val="000000" w:themeColor="text1"/>
                <w:sz w:val="21"/>
                <w:szCs w:val="21"/>
                <w:lang w:val="en-US" w:eastAsia="zh-CN"/>
                <w14:textFill>
                  <w14:solidFill>
                    <w14:schemeClr w14:val="tx1"/>
                  </w14:solidFill>
                </w14:textFill>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eastAsiaTheme="minorEastAsia"/>
              </w:rPr>
            </w:pPr>
            <w:r>
              <w:rPr>
                <w:rFonts w:hint="eastAsia" w:eastAsiaTheme="minorEastAsia"/>
              </w:rPr>
              <w:t>CATT</w:t>
            </w:r>
          </w:p>
        </w:tc>
        <w:tc>
          <w:tcPr>
            <w:tcW w:w="8507" w:type="dxa"/>
          </w:tcPr>
          <w:p>
            <w:pPr>
              <w:spacing w:after="120" w:afterLines="50"/>
              <w:jc w:val="both"/>
              <w:rPr>
                <w:rFonts w:eastAsiaTheme="minorEastAsia"/>
                <w:b/>
              </w:rPr>
            </w:pPr>
            <w:r>
              <w:rPr>
                <w:rFonts w:hint="eastAsia" w:eastAsiaTheme="minorEastAsia"/>
                <w:b/>
              </w:rPr>
              <w:t xml:space="preserve">Proposal 3: The performance of RF </w:t>
            </w:r>
            <w:r>
              <w:rPr>
                <w:rFonts w:eastAsiaTheme="minorEastAsia"/>
                <w:b/>
              </w:rPr>
              <w:t>envelope detection should be considered in the modelling of signal detection algorithm of receiver.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eastAsiaTheme="minorEastAsia"/>
                <w:lang w:eastAsia="zh-CN"/>
              </w:rPr>
            </w:pPr>
            <w:r>
              <w:rPr>
                <w:rFonts w:eastAsiaTheme="minorEastAsia"/>
                <w:lang w:eastAsia="zh-CN"/>
              </w:rPr>
              <w:t>CMCC</w:t>
            </w:r>
          </w:p>
        </w:tc>
        <w:tc>
          <w:tcPr>
            <w:tcW w:w="8507" w:type="dxa"/>
          </w:tcPr>
          <w:p>
            <w:pPr>
              <w:snapToGrid w:val="0"/>
              <w:rPr>
                <w:rFonts w:eastAsia="宋体"/>
                <w:b/>
                <w:bCs/>
                <w:szCs w:val="20"/>
                <w:lang w:eastAsia="zh-CN" w:bidi="ar"/>
              </w:rPr>
            </w:pPr>
            <w:r>
              <w:rPr>
                <w:rFonts w:eastAsia="宋体"/>
                <w:b/>
                <w:bCs/>
                <w:szCs w:val="20"/>
                <w:lang w:bidi="ar"/>
              </w:rPr>
              <w:t>Proposal 1</w:t>
            </w:r>
            <w:r>
              <w:rPr>
                <w:rFonts w:hint="eastAsia" w:eastAsia="宋体"/>
                <w:b/>
                <w:bCs/>
                <w:szCs w:val="20"/>
                <w:lang w:bidi="ar"/>
              </w:rPr>
              <w:t>8</w:t>
            </w:r>
            <w:r>
              <w:rPr>
                <w:rFonts w:eastAsia="宋体"/>
                <w:b/>
                <w:bCs/>
                <w:szCs w:val="20"/>
                <w:lang w:bidi="ar"/>
              </w:rPr>
              <w:t>: Timing based Manchester decoding approach by capturing ascending/descending edges is adopted for link level performance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eastAsiaTheme="minorEastAsia"/>
                <w:lang w:eastAsia="zh-CN"/>
              </w:rPr>
            </w:pPr>
            <w:r>
              <w:rPr>
                <w:rFonts w:hint="eastAsia" w:eastAsiaTheme="minorEastAsia"/>
                <w:szCs w:val="20"/>
                <w:lang w:eastAsia="zh-CN"/>
              </w:rPr>
              <w:t>OPPO</w:t>
            </w:r>
          </w:p>
        </w:tc>
        <w:tc>
          <w:tcPr>
            <w:tcW w:w="8507" w:type="dxa"/>
          </w:tcPr>
          <w:p>
            <w:pPr>
              <w:snapToGrid w:val="0"/>
              <w:rPr>
                <w:rFonts w:eastAsia="宋体"/>
                <w:b/>
                <w:bCs/>
                <w:szCs w:val="20"/>
                <w:lang w:bidi="ar"/>
              </w:rPr>
            </w:pPr>
            <w:bookmarkStart w:id="93"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eastAsiaTheme="minorEastAsia"/>
                <w:lang w:eastAsia="zh-CN"/>
              </w:rPr>
            </w:pPr>
            <w:r>
              <w:rPr>
                <w:rFonts w:hint="eastAsia" w:eastAsiaTheme="minorEastAsia"/>
                <w:lang w:eastAsia="zh-CN"/>
              </w:rPr>
              <w:t>MediaTek</w:t>
            </w:r>
          </w:p>
        </w:tc>
        <w:tc>
          <w:tcPr>
            <w:tcW w:w="8507" w:type="dxa"/>
          </w:tcPr>
          <w:p>
            <w:pPr>
              <w:rPr>
                <w:rFonts w:ascii="Times New Roman" w:hAnsi="Times New Roman" w:eastAsiaTheme="minorEastAsia"/>
                <w:b/>
                <w:sz w:val="22"/>
                <w:lang w:eastAsia="zh-CN"/>
              </w:rPr>
            </w:pPr>
            <w:r>
              <w:rPr>
                <w:rFonts w:ascii="Times New Roman" w:hAnsi="Times New Roman" w:eastAsia="Times New Roman"/>
                <w:b/>
                <w:sz w:val="22"/>
              </w:rPr>
              <w:t>Proposal 4: Consider the Manchester coding for estimating sampling frequency offset and timing offset.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6"/>
              <w:gridCol w:w="2777"/>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gridSpan w:val="2"/>
                  <w:tcBorders>
                    <w:top w:val="single" w:color="auto" w:sz="4" w:space="0"/>
                    <w:left w:val="single" w:color="auto" w:sz="4" w:space="0"/>
                    <w:bottom w:val="single" w:color="auto" w:sz="4" w:space="0"/>
                    <w:right w:val="single" w:color="auto" w:sz="4" w:space="0"/>
                  </w:tcBorders>
                </w:tcPr>
                <w:p>
                  <w:pPr>
                    <w:ind w:firstLine="400"/>
                    <w:jc w:val="center"/>
                    <w:rPr>
                      <w:rFonts w:eastAsia="宋体" w:cs="Times"/>
                      <w:szCs w:val="20"/>
                      <w:lang w:val="en-US"/>
                    </w:rPr>
                  </w:pPr>
                  <w:r>
                    <w:rPr>
                      <w:rFonts w:cs="Times"/>
                      <w:b/>
                      <w:bCs/>
                      <w:lang w:eastAsia="zh-CN"/>
                    </w:rPr>
                    <w:t>Parameters</w:t>
                  </w:r>
                </w:p>
              </w:tc>
              <w:tc>
                <w:tcPr>
                  <w:tcW w:w="2777" w:type="dxa"/>
                  <w:tcBorders>
                    <w:top w:val="single" w:color="auto" w:sz="4" w:space="0"/>
                    <w:left w:val="single" w:color="auto" w:sz="4" w:space="0"/>
                    <w:bottom w:val="single" w:color="auto" w:sz="4" w:space="0"/>
                    <w:right w:val="single" w:color="auto" w:sz="4" w:space="0"/>
                  </w:tcBorders>
                </w:tcPr>
                <w:p>
                  <w:pPr>
                    <w:jc w:val="center"/>
                    <w:rPr>
                      <w:rFonts w:cs="Times"/>
                      <w:lang w:eastAsia="zh-CN"/>
                    </w:rPr>
                  </w:pPr>
                  <w:r>
                    <w:rPr>
                      <w:rFonts w:cs="Times"/>
                      <w:b/>
                      <w:bCs/>
                      <w:lang w:eastAsia="zh-CN"/>
                    </w:rPr>
                    <w:t>Assumptions</w:t>
                  </w:r>
                </w:p>
              </w:tc>
              <w:tc>
                <w:tcPr>
                  <w:tcW w:w="3190" w:type="dxa"/>
                  <w:tcBorders>
                    <w:top w:val="single" w:color="auto" w:sz="4" w:space="0"/>
                    <w:left w:val="single" w:color="auto" w:sz="4" w:space="0"/>
                    <w:bottom w:val="single" w:color="auto" w:sz="4" w:space="0"/>
                    <w:right w:val="single" w:color="auto" w:sz="4" w:space="0"/>
                  </w:tcBorders>
                </w:tcPr>
                <w:p>
                  <w:pPr>
                    <w:jc w:val="center"/>
                    <w:rPr>
                      <w:rFonts w:cs="Times"/>
                      <w:b/>
                      <w:bCs/>
                      <w:lang w:eastAsia="zh-CN"/>
                    </w:rPr>
                  </w:pPr>
                  <w:r>
                    <w:rPr>
                      <w:rFonts w:cs="Times"/>
                      <w:b/>
                      <w:bCs/>
                      <w:lang w:eastAsia="zh-CN"/>
                    </w:rPr>
                    <w:t>MTK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Borders>
                    <w:top w:val="single" w:color="auto" w:sz="4" w:space="0"/>
                    <w:left w:val="single" w:color="auto" w:sz="4" w:space="0"/>
                    <w:bottom w:val="single" w:color="auto" w:sz="4" w:space="0"/>
                    <w:right w:val="single" w:color="auto" w:sz="4" w:space="0"/>
                  </w:tcBorders>
                </w:tcPr>
                <w:p>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color="auto" w:sz="4" w:space="0"/>
                    <w:left w:val="single" w:color="auto" w:sz="4" w:space="0"/>
                    <w:bottom w:val="single" w:color="auto" w:sz="4" w:space="0"/>
                    <w:right w:val="single" w:color="auto" w:sz="4" w:space="0"/>
                  </w:tcBorders>
                </w:tcPr>
                <w:p>
                  <w:pPr>
                    <w:rPr>
                      <w:rFonts w:cs="Times"/>
                      <w:lang w:eastAsia="zh-CN"/>
                    </w:rPr>
                  </w:pPr>
                  <w:r>
                    <w:rPr>
                      <w:rFonts w:cs="Times"/>
                      <w:color w:val="7030A0"/>
                      <w:lang w:eastAsia="zh-CN"/>
                    </w:rPr>
                    <w:t>Companies to report</w:t>
                  </w:r>
                </w:p>
              </w:tc>
              <w:tc>
                <w:tcPr>
                  <w:tcW w:w="3190" w:type="dxa"/>
                  <w:tcBorders>
                    <w:top w:val="single" w:color="auto" w:sz="4" w:space="0"/>
                    <w:left w:val="single" w:color="auto" w:sz="4" w:space="0"/>
                    <w:bottom w:val="single" w:color="auto" w:sz="4" w:space="0"/>
                    <w:right w:val="single" w:color="auto" w:sz="4" w:space="0"/>
                  </w:tcBorders>
                </w:tcPr>
                <w:p>
                  <w:pPr>
                    <w:pStyle w:val="21"/>
                    <w:numPr>
                      <w:ilvl w:val="0"/>
                      <w:numId w:val="109"/>
                    </w:numPr>
                    <w:spacing w:beforeAutospacing="0" w:afterAutospacing="0"/>
                    <w:jc w:val="both"/>
                    <w:rPr>
                      <w:sz w:val="20"/>
                      <w:szCs w:val="20"/>
                    </w:rPr>
                  </w:pPr>
                  <w:r>
                    <w:rPr>
                      <w:sz w:val="20"/>
                      <w:szCs w:val="20"/>
                    </w:rPr>
                    <w:t>Average samples and then compare the ON/OFF in OOK duration if SFO is not present</w:t>
                  </w:r>
                </w:p>
                <w:p>
                  <w:pPr>
                    <w:pStyle w:val="48"/>
                    <w:numPr>
                      <w:ilvl w:val="0"/>
                      <w:numId w:val="109"/>
                    </w:numPr>
                    <w:spacing w:line="276" w:lineRule="auto"/>
                    <w:ind w:firstLineChars="0"/>
                    <w:contextualSpacing/>
                    <w:rPr>
                      <w:rFonts w:cs="Times"/>
                      <w:color w:val="7030A0"/>
                      <w:szCs w:val="22"/>
                      <w:lang w:eastAsia="zh-CN"/>
                    </w:rPr>
                  </w:pPr>
                  <w:r>
                    <w:rPr>
                      <w:rFonts w:ascii="Times New Roman" w:hAnsi="Times New Roman" w:eastAsia="宋体"/>
                      <w:szCs w:val="20"/>
                      <w:lang w:eastAsia="zh-CN"/>
                    </w:rPr>
                    <w:t>Detecting ascending/descending edge of OOK if SFO is conside</w:t>
                  </w:r>
                  <w:r>
                    <w:t>red</w:t>
                  </w:r>
                </w:p>
              </w:tc>
            </w:tr>
          </w:tbl>
          <w:p>
            <w:pPr>
              <w:rPr>
                <w:rFonts w:eastAsiaTheme="minorEastAsia"/>
                <w:lang w:eastAsia="zh-CN"/>
              </w:rPr>
            </w:pPr>
          </w:p>
        </w:tc>
      </w:tr>
    </w:tbl>
    <w:p>
      <w:pPr>
        <w:rPr>
          <w:rFonts w:eastAsiaTheme="minorEastAsia"/>
          <w:lang w:eastAsia="zh-CN"/>
        </w:rPr>
      </w:pPr>
    </w:p>
    <w:p>
      <w:pPr>
        <w:pStyle w:val="5"/>
        <w:ind w:left="862" w:hanging="862"/>
        <w:rPr>
          <w:rFonts w:eastAsiaTheme="minorEastAsia"/>
          <w:i w:val="0"/>
          <w:iCs/>
          <w:lang w:eastAsia="zh-CN"/>
        </w:rPr>
      </w:pPr>
      <w:r>
        <w:rPr>
          <w:rFonts w:hint="eastAsia" w:eastAsiaTheme="minorEastAsia"/>
          <w:i w:val="0"/>
          <w:iCs/>
          <w:lang w:eastAsia="zh-CN"/>
        </w:rPr>
        <w:t>Discussion (round 1)</w:t>
      </w:r>
    </w:p>
    <w:p>
      <w:pPr>
        <w:rPr>
          <w:rFonts w:eastAsiaTheme="minorEastAsia"/>
          <w:lang w:eastAsia="zh-CN"/>
        </w:rPr>
      </w:pPr>
      <w:r>
        <w:rPr>
          <w:rFonts w:hint="eastAsia" w:eastAsiaTheme="minorEastAsia"/>
          <w:lang w:eastAsia="zh-CN"/>
        </w:rPr>
        <w:t xml:space="preserve">In </w:t>
      </w:r>
      <w:r>
        <w:rPr>
          <w:rFonts w:eastAsiaTheme="minorEastAsia"/>
          <w:lang w:eastAsia="zh-CN"/>
        </w:rPr>
        <w:t>the</w:t>
      </w:r>
      <w:r>
        <w:rPr>
          <w:rFonts w:hint="eastAsia" w:eastAsiaTheme="minorEastAsia"/>
          <w:lang w:eastAsia="zh-CN"/>
        </w:rPr>
        <w:t xml:space="preserve"> last meeting, it has been agreed up to companies to report the detection/decoding method for line code. </w:t>
      </w:r>
    </w:p>
    <w:p>
      <w:pPr>
        <w:rPr>
          <w:rFonts w:ascii="Times New Roman" w:hAnsi="Times New Roman" w:eastAsiaTheme="minorEastAsia"/>
          <w:szCs w:val="22"/>
        </w:rPr>
      </w:pPr>
      <w:r>
        <w:rPr>
          <w:rFonts w:hint="eastAsia" w:eastAsiaTheme="minorEastAsia"/>
          <w:lang w:eastAsia="zh-CN"/>
        </w:rPr>
        <w:t xml:space="preserve">Note that </w:t>
      </w:r>
      <w:r>
        <w:rPr>
          <w:rFonts w:hint="eastAsia" w:ascii="Times New Roman" w:hAnsi="Times New Roman" w:eastAsiaTheme="minorEastAsia"/>
          <w:szCs w:val="22"/>
        </w:rPr>
        <w:t xml:space="preserve">Ambient IoT </w:t>
      </w:r>
      <w:r>
        <w:rPr>
          <w:rFonts w:ascii="Times New Roman" w:hAnsi="Times New Roman" w:eastAsiaTheme="minorEastAsia"/>
          <w:szCs w:val="22"/>
        </w:rPr>
        <w:t>devices</w:t>
      </w:r>
      <w:r>
        <w:rPr>
          <w:rFonts w:hint="eastAsia" w:ascii="Times New Roman" w:hAnsi="Times New Roman" w:eastAsiaTheme="minorEastAsia"/>
          <w:szCs w:val="22"/>
        </w:rPr>
        <w:t xml:space="preserve"> may not be feasible to perform average operation among multiple samplings</w:t>
      </w:r>
      <w:r>
        <w:rPr>
          <w:rFonts w:hint="eastAsia" w:ascii="Times New Roman" w:hAnsi="Times New Roman" w:eastAsiaTheme="minorEastAsia"/>
          <w:szCs w:val="22"/>
          <w:lang w:eastAsia="zh-CN"/>
        </w:rPr>
        <w:t xml:space="preserve">, </w:t>
      </w:r>
      <w:r>
        <w:rPr>
          <w:rFonts w:hint="eastAsia" w:ascii="Times New Roman" w:hAnsi="Times New Roman" w:eastAsiaTheme="minorEastAsia"/>
          <w:szCs w:val="22"/>
        </w:rPr>
        <w:t>the simplest and most power efficient approach</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zh-CN"/>
        </w:rPr>
        <w:t>should</w:t>
      </w:r>
      <w:r>
        <w:rPr>
          <w:rFonts w:hint="eastAsia" w:ascii="Times New Roman" w:hAnsi="Times New Roman" w:eastAsiaTheme="minorEastAsia"/>
          <w:szCs w:val="22"/>
          <w:lang w:eastAsia="zh-CN"/>
        </w:rPr>
        <w:t xml:space="preserve"> </w:t>
      </w:r>
      <w:r>
        <w:rPr>
          <w:rFonts w:ascii="Times New Roman" w:hAnsi="Times New Roman" w:eastAsiaTheme="minorEastAsia"/>
          <w:szCs w:val="22"/>
          <w:lang w:eastAsia="zh-CN"/>
        </w:rPr>
        <w:t>b</w:t>
      </w:r>
      <w:r>
        <w:rPr>
          <w:rFonts w:hint="eastAsia" w:ascii="Times New Roman" w:hAnsi="Times New Roman" w:eastAsiaTheme="minorEastAsia"/>
          <w:szCs w:val="22"/>
          <w:lang w:eastAsia="zh-CN"/>
        </w:rPr>
        <w:t>e the rising/falling</w:t>
      </w:r>
      <w:r>
        <w:rPr>
          <w:rFonts w:hint="eastAsia" w:ascii="Times New Roman" w:hAnsi="Times New Roman" w:eastAsiaTheme="minorEastAsia"/>
          <w:szCs w:val="22"/>
        </w:rPr>
        <w:t xml:space="preserve"> edge</w:t>
      </w:r>
      <w:r>
        <w:rPr>
          <w:rFonts w:hint="eastAsia" w:ascii="Times New Roman" w:hAnsi="Times New Roman" w:eastAsiaTheme="minorEastAsia"/>
          <w:szCs w:val="22"/>
          <w:lang w:eastAsia="zh-CN"/>
        </w:rPr>
        <w:t xml:space="preserve"> detection, which is robust to the impact of SFO on R2D reception</w:t>
      </w:r>
      <w:r>
        <w:rPr>
          <w:rFonts w:hint="eastAsia" w:ascii="Times New Roman" w:hAnsi="Times New Roman" w:eastAsiaTheme="minorEastAsia"/>
          <w:szCs w:val="22"/>
        </w:rPr>
        <w:t>.</w:t>
      </w:r>
      <w:r>
        <w:rPr>
          <w:rFonts w:hint="eastAsia" w:eastAsiaTheme="minorEastAsia"/>
          <w:lang w:eastAsia="zh-CN"/>
        </w:rPr>
        <w:t xml:space="preserve"> In this sense, FL thinks that it would be good to encourage companies to consider such detection/decoding method.</w:t>
      </w:r>
    </w:p>
    <w:p>
      <w:pPr>
        <w:spacing w:before="120" w:beforeLines="50"/>
        <w:rPr>
          <w:rFonts w:ascii="Times New Roman" w:hAnsi="Times New Roman" w:eastAsiaTheme="minorEastAsia"/>
          <w:b/>
          <w:bCs/>
          <w:i/>
          <w:iCs/>
          <w:szCs w:val="22"/>
          <w:lang w:eastAsia="zh-CN"/>
        </w:rPr>
      </w:pPr>
      <w:r>
        <w:rPr>
          <w:rFonts w:hint="eastAsia" w:ascii="Times New Roman" w:hAnsi="Times New Roman" w:eastAsiaTheme="minorEastAsia"/>
          <w:szCs w:val="22"/>
        </w:rPr>
        <w:t xml:space="preserve">Therefore, the </w:t>
      </w:r>
      <w:r>
        <w:rPr>
          <w:rFonts w:ascii="Times New Roman" w:hAnsi="Times New Roman" w:eastAsiaTheme="minorEastAsia"/>
          <w:szCs w:val="22"/>
        </w:rPr>
        <w:t>followin</w:t>
      </w:r>
      <w:r>
        <w:rPr>
          <w:rFonts w:hint="eastAsia" w:ascii="Times New Roman" w:hAnsi="Times New Roman" w:eastAsiaTheme="minorEastAsia"/>
          <w:szCs w:val="22"/>
        </w:rPr>
        <w:t>g proposal</w:t>
      </w:r>
      <w:r>
        <w:rPr>
          <w:rFonts w:hint="eastAsia" w:ascii="Times New Roman" w:hAnsi="Times New Roman" w:eastAsiaTheme="minorEastAsia"/>
          <w:szCs w:val="22"/>
          <w:lang w:eastAsia="zh-CN"/>
        </w:rPr>
        <w:t>s</w:t>
      </w:r>
      <w:r>
        <w:rPr>
          <w:rFonts w:hint="eastAsia" w:ascii="Times New Roman" w:hAnsi="Times New Roman" w:eastAsiaTheme="minorEastAsia"/>
          <w:szCs w:val="22"/>
        </w:rPr>
        <w:t xml:space="preserve"> </w:t>
      </w:r>
      <w:r>
        <w:rPr>
          <w:rFonts w:hint="eastAsia" w:ascii="Times New Roman" w:hAnsi="Times New Roman" w:eastAsiaTheme="minorEastAsia"/>
          <w:szCs w:val="22"/>
          <w:lang w:eastAsia="zh-CN"/>
        </w:rPr>
        <w:t>are</w:t>
      </w:r>
      <w:r>
        <w:rPr>
          <w:rFonts w:hint="eastAsia" w:ascii="Times New Roman" w:hAnsi="Times New Roman" w:eastAsiaTheme="minorEastAsia"/>
          <w:szCs w:val="22"/>
        </w:rPr>
        <w:t xml:space="preserve"> formulated:</w:t>
      </w:r>
    </w:p>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M</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3.5.10</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Theme="minorEastAsia"/>
                <w:szCs w:val="22"/>
                <w:lang w:eastAsia="zh-CN"/>
              </w:rPr>
            </w:pPr>
            <w:r>
              <w:rPr>
                <w:rFonts w:hint="eastAsia" w:ascii="Times New Roman" w:hAnsi="Times New Roman" w:eastAsiaTheme="minorEastAsia"/>
                <w:szCs w:val="22"/>
                <w:lang w:eastAsia="zh-CN"/>
              </w:rPr>
              <w:t xml:space="preserve">Companies are </w:t>
            </w:r>
            <w:r>
              <w:rPr>
                <w:rFonts w:ascii="Times New Roman" w:hAnsi="Times New Roman" w:eastAsiaTheme="minorEastAsia"/>
                <w:szCs w:val="22"/>
                <w:lang w:eastAsia="zh-CN"/>
              </w:rPr>
              <w:t>encouraged</w:t>
            </w:r>
            <w:r>
              <w:rPr>
                <w:rFonts w:hint="eastAsia" w:ascii="Times New Roman" w:hAnsi="Times New Roman" w:eastAsiaTheme="minorEastAsia"/>
                <w:szCs w:val="22"/>
                <w:lang w:eastAsia="zh-CN"/>
              </w:rPr>
              <w:t xml:space="preserve"> to consider t</w:t>
            </w:r>
            <w:r>
              <w:rPr>
                <w:rFonts w:ascii="Times New Roman" w:hAnsi="Times New Roman" w:eastAsiaTheme="minorEastAsia"/>
                <w:szCs w:val="22"/>
              </w:rPr>
              <w:t>he approach for detecting ascending</w:t>
            </w:r>
            <w:r>
              <w:rPr>
                <w:rFonts w:hint="eastAsia" w:ascii="Times New Roman" w:hAnsi="Times New Roman" w:eastAsiaTheme="minorEastAsia"/>
                <w:szCs w:val="22"/>
                <w:lang w:eastAsia="zh-CN"/>
              </w:rPr>
              <w:t xml:space="preserve"> or</w:t>
            </w:r>
            <w:r>
              <w:rPr>
                <w:rFonts w:ascii="Times New Roman" w:hAnsi="Times New Roman" w:eastAsiaTheme="minorEastAsia"/>
                <w:szCs w:val="22"/>
              </w:rPr>
              <w:t xml:space="preserve"> descending edges</w:t>
            </w:r>
            <w:r>
              <w:rPr>
                <w:rFonts w:hint="eastAsia" w:ascii="Times New Roman" w:hAnsi="Times New Roman" w:eastAsiaTheme="minorEastAsia"/>
                <w:szCs w:val="22"/>
                <w:lang w:eastAsia="zh-CN"/>
              </w:rPr>
              <w:t xml:space="preserve"> </w:t>
            </w:r>
            <w:r>
              <w:rPr>
                <w:rFonts w:ascii="Times New Roman" w:hAnsi="Times New Roman" w:eastAsiaTheme="minorEastAsia"/>
                <w:szCs w:val="22"/>
              </w:rPr>
              <w:t xml:space="preserve">for </w:t>
            </w:r>
            <w:r>
              <w:rPr>
                <w:rFonts w:hint="eastAsia" w:ascii="Times New Roman" w:hAnsi="Times New Roman" w:eastAsiaTheme="minorEastAsia"/>
                <w:szCs w:val="22"/>
                <w:lang w:eastAsia="zh-CN"/>
              </w:rPr>
              <w:t xml:space="preserve">OOK </w:t>
            </w:r>
            <w:r>
              <w:rPr>
                <w:rFonts w:ascii="Times New Roman" w:hAnsi="Times New Roman" w:eastAsiaTheme="minorEastAsia"/>
                <w:szCs w:val="22"/>
              </w:rPr>
              <w:t xml:space="preserve">based line coding for R2D </w:t>
            </w:r>
            <w:r>
              <w:rPr>
                <w:rFonts w:hint="eastAsia" w:ascii="Times New Roman" w:hAnsi="Times New Roman" w:eastAsiaTheme="minorEastAsia"/>
                <w:szCs w:val="22"/>
                <w:lang w:eastAsia="zh-CN"/>
              </w:rPr>
              <w:t>i</w:t>
            </w:r>
            <w:r>
              <w:rPr>
                <w:rFonts w:ascii="Times New Roman" w:hAnsi="Times New Roman" w:eastAsiaTheme="minorEastAsia"/>
                <w:szCs w:val="22"/>
              </w:rPr>
              <w:t>n the link level simulation</w:t>
            </w:r>
            <w:r>
              <w:rPr>
                <w:rFonts w:hint="eastAsia" w:ascii="Times New Roman" w:hAnsi="Times New Roman" w:eastAsiaTheme="minorEastAsia"/>
                <w:szCs w:val="22"/>
                <w:lang w:eastAsia="zh-CN"/>
              </w:rPr>
              <w:t>.</w:t>
            </w:r>
          </w:p>
          <w:p>
            <w:pPr>
              <w:snapToGrid w:val="0"/>
              <w:rPr>
                <w:rFonts w:ascii="Times New Roman" w:hAnsi="Times New Roman" w:eastAsia="宋体"/>
                <w:szCs w:val="18"/>
                <w:lang w:eastAsia="zh-CN" w:bidi="ar"/>
              </w:rPr>
            </w:pPr>
          </w:p>
        </w:tc>
      </w:tr>
    </w:tbl>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sz w:val="22"/>
              </w:rPr>
              <w:t>Futurewei</w:t>
            </w:r>
          </w:p>
        </w:tc>
        <w:tc>
          <w:tcPr>
            <w:tcW w:w="7626" w:type="dxa"/>
          </w:tcPr>
          <w:p>
            <w:pPr>
              <w:rPr>
                <w:rFonts w:ascii="Times New Roman" w:hAnsi="Times New Roman"/>
                <w:sz w:val="22"/>
              </w:rPr>
            </w:pPr>
            <w:r>
              <w:rPr>
                <w:rFonts w:ascii="Times New Roman" w:hAnsi="Times New Roman"/>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r>
              <w:rPr>
                <w:rFonts w:ascii="Times New Roman" w:hAnsi="Times New Roman"/>
                <w:color w:val="FF0000"/>
                <w:sz w:val="22"/>
              </w:rPr>
              <w:t>QC</w:t>
            </w:r>
          </w:p>
        </w:tc>
        <w:tc>
          <w:tcPr>
            <w:tcW w:w="7626" w:type="dxa"/>
          </w:tcPr>
          <w:p>
            <w:pPr>
              <w:rPr>
                <w:rFonts w:ascii="Times New Roman" w:hAnsi="Times New Roman"/>
                <w:sz w:val="22"/>
              </w:rPr>
            </w:pPr>
            <w:r>
              <w:rPr>
                <w:rFonts w:ascii="Times New Roman" w:hAnsi="Times New Roman"/>
                <w:color w:val="FF0000"/>
                <w:sz w:val="22"/>
              </w:rPr>
              <w:t>This is implementation issue. Companies can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626" w:type="dxa"/>
          </w:tcPr>
          <w:p>
            <w:pPr>
              <w:rPr>
                <w:rFonts w:ascii="Times New Roman" w:hAnsi="Times New Roman"/>
                <w:sz w:val="22"/>
              </w:rPr>
            </w:pPr>
          </w:p>
        </w:tc>
      </w:tr>
    </w:tbl>
    <w:p>
      <w:pPr>
        <w:rPr>
          <w:rFonts w:eastAsiaTheme="minorEastAsia"/>
          <w:lang w:eastAsia="zh-CN"/>
        </w:rPr>
      </w:pPr>
    </w:p>
    <w:p>
      <w:pPr>
        <w:pStyle w:val="4"/>
        <w:rPr>
          <w:rFonts w:eastAsiaTheme="minorEastAsia"/>
          <w:sz w:val="22"/>
          <w:szCs w:val="32"/>
          <w:lang w:eastAsia="zh-CN"/>
        </w:rPr>
      </w:pPr>
      <w:r>
        <w:rPr>
          <w:rFonts w:hint="eastAsia" w:eastAsiaTheme="minorEastAsia"/>
          <w:sz w:val="22"/>
          <w:szCs w:val="32"/>
          <w:lang w:eastAsia="zh-CN"/>
        </w:rPr>
        <w:t>Other assumptions</w:t>
      </w:r>
    </w:p>
    <w:p>
      <w:pPr>
        <w:pStyle w:val="5"/>
        <w:rPr>
          <w:rFonts w:eastAsiaTheme="minorEastAsia"/>
          <w:i w:val="0"/>
          <w:lang w:eastAsia="zh-CN"/>
        </w:rPr>
      </w:pPr>
      <w:r>
        <w:rPr>
          <w:rFonts w:eastAsiaTheme="minorEastAsia"/>
          <w:i w:val="0"/>
          <w:lang w:eastAsia="zh-CN"/>
        </w:rPr>
        <w:t>Related Tdoc Proposals</w:t>
      </w:r>
    </w:p>
    <w:p>
      <w:pPr>
        <w:pStyle w:val="48"/>
        <w:numPr>
          <w:ilvl w:val="0"/>
          <w:numId w:val="110"/>
        </w:numPr>
        <w:spacing w:before="120" w:beforeLines="50" w:after="120" w:afterLines="50"/>
        <w:ind w:firstLineChars="0"/>
        <w:rPr>
          <w:rFonts w:eastAsiaTheme="minorEastAsia"/>
          <w:lang w:eastAsia="zh-CN"/>
        </w:rPr>
      </w:pPr>
    </w:p>
    <w:tbl>
      <w:tblPr>
        <w:tblStyle w:val="2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Theme="minorEastAsia"/>
                <w:lang w:eastAsia="zh-CN"/>
              </w:rPr>
            </w:pPr>
            <w:r>
              <w:rPr>
                <w:rFonts w:hint="eastAsia" w:eastAsiaTheme="minorEastAsia"/>
                <w:b/>
                <w:bCs/>
                <w:lang w:eastAsia="zh-CN"/>
              </w:rPr>
              <w:t>Source</w:t>
            </w:r>
          </w:p>
        </w:tc>
        <w:tc>
          <w:tcPr>
            <w:tcW w:w="8068" w:type="dxa"/>
          </w:tcPr>
          <w:p>
            <w:pPr>
              <w:rPr>
                <w:b/>
                <w:bCs/>
              </w:rPr>
            </w:pPr>
            <w:r>
              <w:rPr>
                <w:rFonts w:hint="eastAsia" w:eastAsiaTheme="minorEastAsia"/>
                <w:b/>
                <w:bCs/>
                <w:color w:val="000000" w:themeColor="text1"/>
                <w:sz w:val="21"/>
                <w:szCs w:val="21"/>
                <w:lang w:val="en-US"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Theme="minorEastAsia"/>
                <w:b/>
                <w:bCs/>
                <w:lang w:eastAsia="zh-CN"/>
              </w:rPr>
            </w:pPr>
            <w:r>
              <w:rPr>
                <w:rFonts w:hint="eastAsia" w:eastAsiaTheme="minorEastAsia"/>
                <w:lang w:eastAsia="zh-CN"/>
              </w:rPr>
              <w:t>CATT</w:t>
            </w:r>
          </w:p>
        </w:tc>
        <w:tc>
          <w:tcPr>
            <w:tcW w:w="8068" w:type="dxa"/>
          </w:tcPr>
          <w:p>
            <w:pPr>
              <w:rPr>
                <w:rFonts w:eastAsiaTheme="minorEastAsia"/>
                <w:b/>
                <w:lang w:eastAsia="zh-CN"/>
              </w:rPr>
            </w:pPr>
            <w:r>
              <w:rPr>
                <w:rFonts w:hint="eastAsia" w:eastAsiaTheme="minor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pPr>
              <w:rPr>
                <w:rFonts w:eastAsiaTheme="minorEastAsia"/>
                <w:b/>
                <w:bCs/>
                <w:color w:val="000000" w:themeColor="text1"/>
                <w:sz w:val="21"/>
                <w:lang w:eastAsia="zh-CN"/>
                <w14:textFill>
                  <w14:solidFill>
                    <w14:schemeClr w14:val="tx1"/>
                  </w14:solidFill>
                </w14:textFill>
              </w:rPr>
            </w:pPr>
          </w:p>
          <w:p>
            <w:pPr>
              <w:spacing w:after="120" w:afterLines="50"/>
              <w:jc w:val="both"/>
              <w:rPr>
                <w:rFonts w:eastAsiaTheme="minorEastAsia"/>
                <w:lang w:eastAsia="zh-CN"/>
              </w:rPr>
            </w:pPr>
            <w:r>
              <w:rPr>
                <w:rFonts w:hint="eastAsia" w:eastAsiaTheme="minorEastAsia"/>
                <w:b/>
                <w:lang w:eastAsia="zh-CN"/>
              </w:rPr>
              <w:t xml:space="preserve">Proposal 1: </w:t>
            </w:r>
            <w:r>
              <w:rPr>
                <w:rFonts w:eastAsiaTheme="minorEastAsia"/>
                <w:b/>
                <w:lang w:eastAsia="zh-CN"/>
              </w:rPr>
              <w:t>Interrogation</w:t>
            </w:r>
            <w:r>
              <w:rPr>
                <w:rFonts w:hint="eastAsia" w:eastAsiaTheme="minorEastAsia"/>
                <w:b/>
                <w:lang w:eastAsia="zh-CN"/>
              </w:rPr>
              <w:t xml:space="preserve"> signals from transmitter </w:t>
            </w:r>
            <w:r>
              <w:rPr>
                <w:rFonts w:eastAsiaTheme="minorEastAsia"/>
                <w:b/>
                <w:lang w:eastAsia="zh-CN"/>
              </w:rPr>
              <w:t xml:space="preserve">node </w:t>
            </w:r>
            <w:r>
              <w:rPr>
                <w:rFonts w:hint="eastAsia" w:eastAsiaTheme="minorEastAsia"/>
                <w:b/>
                <w:lang w:eastAsia="zh-CN"/>
              </w:rPr>
              <w:t xml:space="preserve">in A-IoT </w:t>
            </w:r>
            <w:r>
              <w:rPr>
                <w:rFonts w:eastAsiaTheme="minorEastAsia"/>
                <w:b/>
                <w:lang w:eastAsia="zh-CN"/>
              </w:rPr>
              <w:t>should</w:t>
            </w:r>
            <w:r>
              <w:rPr>
                <w:rFonts w:hint="eastAsia" w:eastAsiaTheme="minorEastAsia"/>
                <w:b/>
                <w:lang w:eastAsia="zh-CN"/>
              </w:rPr>
              <w:t xml:space="preserve"> be </w:t>
            </w:r>
            <w:r>
              <w:rPr>
                <w:rFonts w:eastAsiaTheme="minorEastAsia"/>
                <w:b/>
                <w:lang w:eastAsia="zh-CN"/>
              </w:rPr>
              <w:t>modeled</w:t>
            </w:r>
            <w:r>
              <w:rPr>
                <w:rFonts w:hint="eastAsia" w:eastAsiaTheme="minorEastAsia"/>
                <w:b/>
                <w:lang w:eastAsia="zh-CN"/>
              </w:rPr>
              <w:t xml:space="preserve"> in the evaluation</w:t>
            </w:r>
            <w:r>
              <w:rPr>
                <w:rFonts w:eastAsiaTheme="minorEastAsia"/>
                <w:b/>
                <w:lang w:eastAsia="zh-CN"/>
              </w:rPr>
              <w:t>,</w:t>
            </w:r>
            <w:r>
              <w:rPr>
                <w:rFonts w:hint="eastAsia" w:eastAsiaTheme="minorEastAsia"/>
                <w:b/>
                <w:lang w:eastAsia="zh-CN"/>
              </w:rPr>
              <w:t xml:space="preserve"> including signal generation, waveform &amp; modulation, channel coding, signal spreading and beamforming.</w:t>
            </w:r>
          </w:p>
          <w:p>
            <w:pPr>
              <w:spacing w:after="120" w:afterLines="50"/>
              <w:jc w:val="both"/>
              <w:rPr>
                <w:rFonts w:eastAsiaTheme="minorEastAsia"/>
                <w:lang w:eastAsia="zh-CN"/>
              </w:rPr>
            </w:pPr>
            <w:r>
              <w:rPr>
                <w:rFonts w:hint="eastAsia" w:eastAsiaTheme="minorEastAsia"/>
                <w:b/>
                <w:lang w:eastAsia="zh-CN"/>
              </w:rPr>
              <w:t>Proposal 2: T</w:t>
            </w:r>
            <w:r>
              <w:rPr>
                <w:b/>
                <w:bCs/>
              </w:rPr>
              <w:t xml:space="preserve">he modelling of TTI for A-IoT with </w:t>
            </w:r>
            <w:r>
              <w:rPr>
                <w:b/>
                <w:bCs/>
                <w:color w:val="000000"/>
              </w:rPr>
              <w:t xml:space="preserve">alignment to NR legacy </w:t>
            </w:r>
            <w:r>
              <w:rPr>
                <w:rFonts w:hint="eastAsia" w:eastAsiaTheme="minorEastAsia"/>
                <w:b/>
                <w:bCs/>
                <w:color w:val="000000"/>
                <w:lang w:eastAsia="zh-CN"/>
              </w:rPr>
              <w:t xml:space="preserve">slot, mini-slot or </w:t>
            </w:r>
            <w:r>
              <w:rPr>
                <w:b/>
                <w:bCs/>
                <w:color w:val="000000"/>
              </w:rPr>
              <w:t>OFDM symbol boundary</w:t>
            </w:r>
            <w:r>
              <w:rPr>
                <w:rFonts w:hint="eastAsia"/>
                <w:b/>
              </w:rPr>
              <w:t xml:space="preserve"> should be considered.</w:t>
            </w:r>
          </w:p>
          <w:p>
            <w:pPr>
              <w:spacing w:after="120" w:afterLines="50"/>
              <w:jc w:val="both"/>
              <w:rPr>
                <w:rFonts w:eastAsiaTheme="minorEastAsia"/>
                <w:b/>
                <w:lang w:eastAsia="zh-CN"/>
              </w:rPr>
            </w:pPr>
            <w:r>
              <w:rPr>
                <w:rFonts w:hint="eastAsia" w:eastAsiaTheme="minor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pPr>
              <w:rPr>
                <w:rFonts w:eastAsiaTheme="minorEastAsia"/>
                <w:b/>
                <w:bCs/>
                <w:color w:val="000000" w:themeColor="text1"/>
                <w:sz w:val="21"/>
                <w:lang w:eastAsia="zh-CN"/>
                <w14:textFill>
                  <w14:solidFill>
                    <w14:schemeClr w14:val="tx1"/>
                  </w14:solidFill>
                </w14:textFill>
              </w:rPr>
            </w:pPr>
            <w:r>
              <w:rPr>
                <w:rFonts w:hint="eastAsia" w:eastAsiaTheme="minorEastAsia"/>
                <w:b/>
                <w:lang w:eastAsia="zh-CN"/>
              </w:rPr>
              <w:t>Proposal 8: In</w:t>
            </w:r>
            <w:r>
              <w:rPr>
                <w:rFonts w:eastAsiaTheme="minorEastAsia"/>
                <w:b/>
                <w:lang w:eastAsia="zh-CN"/>
              </w:rPr>
              <w:t xml:space="preserve"> the</w:t>
            </w:r>
            <w:r>
              <w:rPr>
                <w:rFonts w:hint="eastAsia" w:eastAsiaTheme="minorEastAsia"/>
                <w:b/>
                <w:lang w:eastAsia="zh-CN"/>
              </w:rPr>
              <w:t xml:space="preserve"> reader reception node </w:t>
            </w:r>
            <w:r>
              <w:rPr>
                <w:rFonts w:eastAsiaTheme="minorEastAsia"/>
                <w:b/>
                <w:lang w:eastAsia="zh-CN"/>
              </w:rPr>
              <w:t>modelling</w:t>
            </w:r>
            <w:r>
              <w:rPr>
                <w:rFonts w:hint="eastAsia" w:eastAsiaTheme="minorEastAsia"/>
                <w:b/>
                <w:lang w:eastAsia="zh-CN"/>
              </w:rPr>
              <w:t xml:space="preserve">, information correction and </w:t>
            </w:r>
            <w:r>
              <w:rPr>
                <w:rFonts w:eastAsiaTheme="minorEastAsia"/>
                <w:b/>
                <w:lang w:eastAsia="zh-CN"/>
              </w:rPr>
              <w:t>decision</w:t>
            </w:r>
            <w:r>
              <w:rPr>
                <w:rFonts w:hint="eastAsia" w:eastAsiaTheme="minorEastAsia"/>
                <w:b/>
                <w:lang w:eastAsia="zh-CN"/>
              </w:rPr>
              <w:t xml:space="preserve"> algorithm</w:t>
            </w:r>
            <w:r>
              <w:rPr>
                <w:b/>
                <w:bCs/>
              </w:rPr>
              <w:t xml:space="preserve"> (e.g., decision matrix</w:t>
            </w:r>
            <w:r>
              <w:t>)</w:t>
            </w:r>
            <w:r>
              <w:rPr>
                <w:b/>
                <w:bCs/>
              </w:rPr>
              <w:t xml:space="preserve"> should be considered</w:t>
            </w:r>
            <w:r>
              <w:rPr>
                <w:rFonts w:hint="eastAsia" w:eastAsiaTheme="minorEastAsia"/>
                <w:b/>
                <w:lang w:eastAsia="zh-CN"/>
              </w:rPr>
              <w:t>.</w:t>
            </w:r>
          </w:p>
          <w:p>
            <w:pPr>
              <w:rPr>
                <w:rFonts w:eastAsiaTheme="minorEastAsia"/>
                <w:b/>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Theme="minorEastAsia"/>
                <w:lang w:eastAsia="zh-CN"/>
              </w:rPr>
            </w:pPr>
            <w:r>
              <w:rPr>
                <w:rFonts w:hint="eastAsia" w:eastAsiaTheme="minorEastAsia"/>
                <w:lang w:eastAsia="zh-CN"/>
              </w:rPr>
              <w:t>CMCC</w:t>
            </w:r>
          </w:p>
        </w:tc>
        <w:tc>
          <w:tcPr>
            <w:tcW w:w="8068" w:type="dxa"/>
          </w:tcPr>
          <w:p>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27"/>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61" w:type="dxa"/>
                  <w:gridSpan w:val="2"/>
                  <w:tcMar>
                    <w:top w:w="0" w:type="dxa"/>
                    <w:left w:w="108" w:type="dxa"/>
                    <w:bottom w:w="0" w:type="dxa"/>
                    <w:right w:w="108" w:type="dxa"/>
                  </w:tcMar>
                </w:tcPr>
                <w:p>
                  <w:pPr>
                    <w:snapToGrid w:val="0"/>
                    <w:jc w:val="center"/>
                    <w:rPr>
                      <w:szCs w:val="20"/>
                    </w:rPr>
                  </w:pPr>
                  <w:r>
                    <w:rPr>
                      <w:rStyle w:val="26"/>
                      <w:rFonts w:hint="eastAsia"/>
                      <w:szCs w:val="20"/>
                    </w:rPr>
                    <w:t>D</w:t>
                  </w:r>
                  <w:r>
                    <w:rPr>
                      <w:rStyle w:val="26"/>
                      <w:rFonts w:hint="eastAsia" w:eastAsiaTheme="minorEastAsia"/>
                      <w:szCs w:val="20"/>
                      <w:lang w:eastAsia="zh-CN"/>
                    </w:rPr>
                    <w:t>2R</w:t>
                  </w:r>
                  <w:r>
                    <w:rPr>
                      <w:rStyle w:val="26"/>
                      <w:rFonts w:hint="eastAsia"/>
                      <w:szCs w:val="20"/>
                    </w:rPr>
                    <w:t xml:space="preserve">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1" w:type="dxa"/>
                  <w:tcMar>
                    <w:top w:w="0" w:type="dxa"/>
                    <w:left w:w="108" w:type="dxa"/>
                    <w:bottom w:w="0" w:type="dxa"/>
                    <w:right w:w="108" w:type="dxa"/>
                  </w:tcMar>
                </w:tcPr>
                <w:p>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pPr>
                    <w:snapToGrid w:val="0"/>
                    <w:rPr>
                      <w:szCs w:val="20"/>
                    </w:rPr>
                  </w:pPr>
                  <w:r>
                    <w:rPr>
                      <w:rFonts w:eastAsia="宋体"/>
                      <w:szCs w:val="20"/>
                      <w:lang w:bidi="ar"/>
                    </w:rPr>
                    <w:t xml:space="preserve">30.72Msps </w:t>
                  </w:r>
                </w:p>
              </w:tc>
            </w:tr>
          </w:tbl>
          <w:p>
            <w:pPr>
              <w:rPr>
                <w:rFonts w:eastAsia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Theme="minorEastAsia"/>
                <w:lang w:eastAsia="zh-CN"/>
              </w:rPr>
            </w:pPr>
            <w:r>
              <w:rPr>
                <w:rFonts w:hint="eastAsia" w:eastAsiaTheme="minorEastAsia"/>
                <w:lang w:eastAsia="zh-CN"/>
              </w:rPr>
              <w:t>Qualcomm</w:t>
            </w:r>
          </w:p>
        </w:tc>
        <w:tc>
          <w:tcPr>
            <w:tcW w:w="8068" w:type="dxa"/>
          </w:tcPr>
          <w:p>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pPr>
              <w:rPr>
                <w:rFonts w:ascii="Calibri" w:hAnsi="Calibri" w:cs="Calibri"/>
                <w:b/>
                <w:bCs/>
              </w:rPr>
            </w:pPr>
          </w:p>
          <w:p>
            <w:pPr>
              <w:jc w:val="center"/>
              <w:rPr>
                <w:rFonts w:ascii="Calibri" w:hAnsi="Calibri" w:cs="Calibri"/>
                <w:b/>
                <w:bCs/>
                <w:szCs w:val="20"/>
              </w:rPr>
            </w:pPr>
            <w:r>
              <w:rPr>
                <w:rFonts w:ascii="Calibri" w:hAnsi="Calibri" w:cs="Calibri"/>
                <w:lang w:val="en-US" w:eastAsia="zh-CN"/>
              </w:rPr>
              <w:drawing>
                <wp:inline distT="0" distB="0" distL="0" distR="0">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pPr>
              <w:rPr>
                <w:rFonts w:ascii="Calibri" w:hAnsi="Calibri" w:cs="Calibri" w:eastAsiaTheme="minorEastAsia"/>
                <w:b/>
                <w:bCs/>
                <w:lang w:eastAsia="zh-CN"/>
              </w:rPr>
            </w:pPr>
          </w:p>
          <w:p>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fldChar w:fldCharType="separate"/>
            </w:r>
            <w:r>
              <w:rPr>
                <w:b/>
                <w:bCs/>
              </w:rPr>
              <w:t>Table 4</w:t>
            </w:r>
            <w:r>
              <w:rPr>
                <w:b/>
                <w:bCs/>
              </w:rPr>
              <w:fldChar w:fldCharType="end"/>
            </w:r>
            <w:r>
              <w:rPr>
                <w:rFonts w:hint="eastAsia" w:eastAsiaTheme="minorEastAsia"/>
                <w:b/>
                <w:bCs/>
                <w:lang w:eastAsia="zh-CN"/>
              </w:rPr>
              <w:t xml:space="preserve"> </w:t>
            </w:r>
            <w:r>
              <w:rPr>
                <w:b/>
                <w:bCs/>
              </w:rPr>
              <w:t>for link evaluation.</w:t>
            </w:r>
          </w:p>
          <w:p>
            <w:pPr>
              <w:pStyle w:val="11"/>
              <w:jc w:val="center"/>
              <w:rPr>
                <w:rFonts w:asciiTheme="minorHAnsi" w:hAnsiTheme="minorHAnsi"/>
                <w:lang w:val="en-US" w:eastAsia="ko-KR"/>
              </w:rPr>
            </w:pPr>
            <w:r>
              <w:rPr>
                <w:rFonts w:ascii="Calibri" w:hAnsi="Calibri" w:cs="Calibri"/>
              </w:rPr>
              <w:t xml:space="preserve">Table </w:t>
            </w:r>
            <w:r>
              <w:fldChar w:fldCharType="begin"/>
            </w:r>
            <w:r>
              <w:instrText xml:space="preserve"> SEQ Table \* ARABIC </w:instrText>
            </w:r>
            <w:r>
              <w:fldChar w:fldCharType="separate"/>
            </w:r>
            <w:r>
              <w:t>4</w:t>
            </w:r>
            <w:r>
              <w:fldChar w:fldCharType="end"/>
            </w:r>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Style w:val="23"/>
              <w:tblW w:w="6260" w:type="dxa"/>
              <w:jc w:val="center"/>
              <w:tblLayout w:type="autofit"/>
              <w:tblCellMar>
                <w:top w:w="0" w:type="dxa"/>
                <w:left w:w="0" w:type="dxa"/>
                <w:bottom w:w="0" w:type="dxa"/>
                <w:right w:w="0" w:type="dxa"/>
              </w:tblCellMar>
            </w:tblPr>
            <w:tblGrid>
              <w:gridCol w:w="1540"/>
              <w:gridCol w:w="4720"/>
            </w:tblGrid>
            <w:tr>
              <w:tblPrEx>
                <w:tblCellMar>
                  <w:top w:w="0" w:type="dxa"/>
                  <w:left w:w="0" w:type="dxa"/>
                  <w:bottom w:w="0" w:type="dxa"/>
                  <w:right w:w="0" w:type="dxa"/>
                </w:tblCellMar>
              </w:tblPrEx>
              <w:trPr>
                <w:trHeight w:val="437" w:hRule="atLeast"/>
                <w:jc w:val="center"/>
              </w:trPr>
              <w:tc>
                <w:tcPr>
                  <w:tcW w:w="154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tcPr>
                <w:p>
                  <w:pPr>
                    <w:spacing w:line="276" w:lineRule="auto"/>
                    <w:rPr>
                      <w:rFonts w:eastAsiaTheme="minorEastAsia"/>
                      <w:lang w:eastAsia="ja-JP"/>
                    </w:rPr>
                  </w:pPr>
                  <w:r>
                    <w:rPr>
                      <w:rFonts w:ascii="Calibri" w:hAnsi="Calibri" w:cs="Calibri" w:eastAsiaTheme="minorEastAsia"/>
                      <w:lang w:eastAsia="ja-JP"/>
                    </w:rPr>
                    <w:t>Model</w:t>
                  </w:r>
                </w:p>
              </w:tc>
              <w:tc>
                <w:tcPr>
                  <w:tcW w:w="472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tcPr>
                <w:p>
                  <w:pPr>
                    <w:spacing w:line="276" w:lineRule="auto"/>
                    <w:rPr>
                      <w:rFonts w:eastAsiaTheme="minorEastAsia"/>
                      <w:lang w:eastAsia="ja-JP"/>
                    </w:rPr>
                  </w:pPr>
                  <w:r>
                    <w:rPr>
                      <w:rFonts w:ascii="Calibri" w:hAnsi="Calibri" w:cs="Calibri" w:eastAsiaTheme="minorEastAsia"/>
                      <w:lang w:eastAsia="ja-JP"/>
                    </w:rPr>
                    <w:t>Output</w:t>
                  </w:r>
                </w:p>
              </w:tc>
            </w:tr>
            <w:tr>
              <w:tblPrEx>
                <w:tblCellMar>
                  <w:top w:w="0" w:type="dxa"/>
                  <w:left w:w="0" w:type="dxa"/>
                  <w:bottom w:w="0" w:type="dxa"/>
                  <w:right w:w="0" w:type="dxa"/>
                </w:tblCellMar>
              </w:tblPrEx>
              <w:trPr>
                <w:trHeight w:val="429" w:hRule="atLeast"/>
                <w:jc w:val="center"/>
              </w:trPr>
              <w:tc>
                <w:tcPr>
                  <w:tcW w:w="1540" w:type="dxa"/>
                  <w:vMerge w:val="restart"/>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tcPr>
                <w:p>
                  <w:pPr>
                    <w:spacing w:line="276" w:lineRule="auto"/>
                    <w:rPr>
                      <w:rFonts w:eastAsiaTheme="minorEastAsia"/>
                      <w:lang w:eastAsia="ja-JP"/>
                    </w:rPr>
                  </w:pPr>
                  <w:r>
                    <w:rPr>
                      <w:rFonts w:ascii="Calibri" w:hAnsi="Calibri" w:cs="Calibri" w:eastAsiaTheme="minorEastAsia"/>
                      <w:lang w:eastAsia="ja-JP"/>
                    </w:rPr>
                    <w:t>Practical</w:t>
                  </w:r>
                </w:p>
              </w:tc>
              <w:tc>
                <w:tcPr>
                  <w:tcW w:w="4720" w:type="dxa"/>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tcPr>
                <w:p>
                  <w:pPr>
                    <w:spacing w:line="276" w:lineRule="auto"/>
                    <w:rPr>
                      <w:rFonts w:eastAsiaTheme="minorEastAsia"/>
                      <w:lang w:eastAsia="ja-JP"/>
                    </w:rPr>
                  </w:pPr>
                  <m:oMath>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ℎigℎ</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m:t>
                    </m:r>
                    <m:f>
                      <m:fPr>
                        <m:ctrlPr>
                          <w:rPr>
                            <w:rFonts w:ascii="Cambria Math" w:hAnsi="Cambria Math" w:eastAsiaTheme="minorEastAsia" w:cstheme="minorHAnsi"/>
                            <w:sz w:val="22"/>
                            <w:szCs w:val="22"/>
                            <w:lang w:eastAsia="ja-JP"/>
                          </w:rPr>
                        </m:ctrlPr>
                      </m:fPr>
                      <m:num>
                        <m:r>
                          <m:rPr>
                            <m:sty m:val="p"/>
                          </m:rPr>
                          <w:rPr>
                            <w:rFonts w:ascii="Cambria Math" w:hAnsi="Cambria Math" w:eastAsiaTheme="minorEastAsia"/>
                            <w:lang w:eastAsia="ja-JP"/>
                          </w:rPr>
                          <m:t>1</m:t>
                        </m:r>
                        <m:ctrlPr>
                          <w:rPr>
                            <w:rFonts w:ascii="Cambria Math" w:hAnsi="Cambria Math" w:eastAsiaTheme="minorEastAsia" w:cstheme="minorHAnsi"/>
                            <w:sz w:val="22"/>
                            <w:szCs w:val="22"/>
                            <w:lang w:eastAsia="ja-JP"/>
                          </w:rPr>
                        </m:ctrlPr>
                      </m:num>
                      <m:den>
                        <m:r>
                          <m:rPr>
                            <m:sty m:val="p"/>
                          </m:rPr>
                          <w:rPr>
                            <w:rFonts w:ascii="Cambria Math" w:hAnsi="Cambria Math" w:eastAsiaTheme="minorEastAsia"/>
                            <w:lang w:eastAsia="ja-JP"/>
                          </w:rPr>
                          <m:t>1+</m:t>
                        </m:r>
                        <m:sSup>
                          <m:sSupPr>
                            <m:ctrlPr>
                              <w:rPr>
                                <w:rFonts w:ascii="Cambria Math" w:hAnsi="Cambria Math" w:eastAsiaTheme="minorEastAsia" w:cstheme="minorHAnsi"/>
                                <w:sz w:val="22"/>
                                <w:szCs w:val="22"/>
                                <w:lang w:eastAsia="ja-JP"/>
                              </w:rPr>
                            </m:ctrlPr>
                          </m:sSupPr>
                          <m:e>
                            <m:r>
                              <m:rPr/>
                              <w:rPr>
                                <w:rFonts w:ascii="Cambria Math" w:hAnsi="Cambria Math" w:eastAsiaTheme="minorEastAsia"/>
                                <w:lang w:eastAsia="ja-JP"/>
                              </w:rPr>
                              <m:t>e</m:t>
                            </m:r>
                            <m:ctrlPr>
                              <w:rPr>
                                <w:rFonts w:ascii="Cambria Math" w:hAnsi="Cambria Math" w:eastAsiaTheme="minorEastAsia" w:cstheme="minorHAnsi"/>
                                <w:sz w:val="22"/>
                                <w:szCs w:val="22"/>
                                <w:lang w:eastAsia="ja-JP"/>
                              </w:rPr>
                            </m:ctrlPr>
                          </m:e>
                          <m:sup>
                            <m:r>
                              <m:rPr>
                                <m:sty m:val="p"/>
                              </m:rPr>
                              <w:rPr>
                                <w:rFonts w:ascii="Cambria Math" w:hAnsi="Cambria Math" w:eastAsiaTheme="minorEastAsia"/>
                                <w:lang w:eastAsia="ja-JP"/>
                              </w:rPr>
                              <m:t>−5[</m:t>
                            </m:r>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V</m:t>
                                </m:r>
                                <m:ctrlPr>
                                  <w:rPr>
                                    <w:rFonts w:ascii="Cambria Math" w:hAnsi="Cambria Math" w:eastAsiaTheme="minorEastAsia" w:cstheme="minorHAnsi"/>
                                    <w:sz w:val="22"/>
                                    <w:szCs w:val="22"/>
                                    <w:lang w:eastAsia="ja-JP"/>
                                  </w:rPr>
                                </m:ctrlPr>
                              </m:e>
                              <m:sub>
                                <m:r>
                                  <m:rPr>
                                    <m:sty m:val="p"/>
                                  </m:rPr>
                                  <w:rPr>
                                    <w:rFonts w:ascii="Cambria Math" w:hAnsi="Cambria Math" w:eastAsiaTheme="minorEastAsia"/>
                                    <w:lang w:eastAsia="ja-JP"/>
                                  </w:rPr>
                                  <m:t>1</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m:t>
                            </m:r>
                            <m:d>
                              <m:dPr>
                                <m:ctrlPr>
                                  <w:rPr>
                                    <w:rFonts w:ascii="Cambria Math" w:hAnsi="Cambria Math" w:eastAsiaTheme="minorEastAsia" w:cstheme="minorHAnsi"/>
                                    <w:sz w:val="22"/>
                                    <w:szCs w:val="22"/>
                                    <w:lang w:eastAsia="ja-JP"/>
                                  </w:rPr>
                                </m:ctrlPr>
                              </m:dPr>
                              <m:e>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V</m:t>
                                    </m:r>
                                    <m:ctrlPr>
                                      <w:rPr>
                                        <w:rFonts w:ascii="Cambria Math" w:hAnsi="Cambria Math" w:eastAsiaTheme="minorEastAsia" w:cstheme="minorHAnsi"/>
                                        <w:sz w:val="22"/>
                                        <w:szCs w:val="22"/>
                                        <w:lang w:eastAsia="ja-JP"/>
                                      </w:rPr>
                                    </m:ctrlPr>
                                  </m:e>
                                  <m:sub>
                                    <m:r>
                                      <m:rPr>
                                        <m:sty m:val="p"/>
                                      </m:rPr>
                                      <w:rPr>
                                        <w:rFonts w:ascii="Cambria Math" w:hAnsi="Cambria Math" w:eastAsiaTheme="minorEastAsia"/>
                                        <w:lang w:eastAsia="ja-JP"/>
                                      </w:rPr>
                                      <m:t>2</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m:t>
                                </m:r>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V</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offset</m:t>
                                    </m:r>
                                    <m:ctrlPr>
                                      <w:rPr>
                                        <w:rFonts w:ascii="Cambria Math" w:hAnsi="Cambria Math" w:eastAsiaTheme="minorEastAsia" w:cstheme="minorHAnsi"/>
                                        <w:sz w:val="22"/>
                                        <w:szCs w:val="22"/>
                                        <w:lang w:eastAsia="ja-JP"/>
                                      </w:rPr>
                                    </m:ctrlPr>
                                  </m:sub>
                                </m:sSub>
                                <m:ctrlPr>
                                  <w:rPr>
                                    <w:rFonts w:ascii="Cambria Math" w:hAnsi="Cambria Math" w:eastAsiaTheme="minorEastAsia" w:cstheme="minorHAnsi"/>
                                    <w:sz w:val="22"/>
                                    <w:szCs w:val="22"/>
                                    <w:lang w:eastAsia="ja-JP"/>
                                  </w:rPr>
                                </m:ctrlPr>
                              </m:e>
                            </m:d>
                            <m:r>
                              <m:rPr>
                                <m:sty m:val="p"/>
                              </m:rPr>
                              <w:rPr>
                                <w:rFonts w:ascii="Cambria Math" w:hAnsi="Cambria Math" w:eastAsiaTheme="minorEastAsia"/>
                                <w:lang w:eastAsia="ja-JP"/>
                              </w:rPr>
                              <m:t>]</m:t>
                            </m:r>
                            <m:ctrlPr>
                              <w:rPr>
                                <w:rFonts w:ascii="Cambria Math" w:hAnsi="Cambria Math" w:eastAsiaTheme="minorEastAsia" w:cstheme="minorHAnsi"/>
                                <w:sz w:val="22"/>
                                <w:szCs w:val="22"/>
                                <w:lang w:eastAsia="ja-JP"/>
                              </w:rPr>
                            </m:ctrlPr>
                          </m:sup>
                        </m:sSup>
                        <m:ctrlPr>
                          <w:rPr>
                            <w:rFonts w:ascii="Cambria Math" w:hAnsi="Cambria Math" w:eastAsiaTheme="minorEastAsia" w:cstheme="minorHAnsi"/>
                            <w:sz w:val="22"/>
                            <w:szCs w:val="22"/>
                            <w:lang w:eastAsia="ja-JP"/>
                          </w:rPr>
                        </m:ctrlPr>
                      </m:den>
                    </m:f>
                  </m:oMath>
                  <w:r>
                    <w:rPr>
                      <w:rFonts w:eastAsiaTheme="minorEastAsia"/>
                      <w:vertAlign w:val="superscript"/>
                      <w:lang w:eastAsia="ja-JP"/>
                    </w:rPr>
                    <w:t>#</w:t>
                  </w:r>
                </w:p>
              </w:tc>
            </w:tr>
            <w:tr>
              <w:tblPrEx>
                <w:tblCellMar>
                  <w:top w:w="0" w:type="dxa"/>
                  <w:left w:w="0" w:type="dxa"/>
                  <w:bottom w:w="0" w:type="dxa"/>
                  <w:right w:w="0" w:type="dxa"/>
                </w:tblCellMar>
              </w:tblPrEx>
              <w:trPr>
                <w:trHeight w:val="429"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spacing w:line="276" w:lineRule="auto"/>
                    <w:rPr>
                      <w:rFonts w:asciiTheme="minorHAnsi" w:hAnsiTheme="minorHAnsi" w:eastAsiaTheme="minorEastAsia" w:cstheme="minorHAnsi"/>
                      <w:sz w:val="22"/>
                      <w:szCs w:val="22"/>
                      <w:lang w:eastAsia="ja-JP"/>
                    </w:rPr>
                  </w:pPr>
                </w:p>
              </w:tc>
              <w:tc>
                <w:tcPr>
                  <w:tcW w:w="4720" w:type="dxa"/>
                  <w:tcBorders>
                    <w:top w:val="single" w:color="auto" w:sz="8" w:space="0"/>
                    <w:left w:val="single" w:color="auto" w:sz="8" w:space="0"/>
                    <w:bottom w:val="single" w:color="auto" w:sz="8" w:space="0"/>
                    <w:right w:val="single" w:color="auto" w:sz="8" w:space="0"/>
                  </w:tcBorders>
                  <w:shd w:val="clear" w:color="auto" w:fill="ECF0FF"/>
                  <w:tcMar>
                    <w:top w:w="72" w:type="dxa"/>
                    <w:left w:w="144" w:type="dxa"/>
                    <w:bottom w:w="72" w:type="dxa"/>
                    <w:right w:w="144" w:type="dxa"/>
                  </w:tcMar>
                  <w:vAlign w:val="center"/>
                </w:tcPr>
                <w:p>
                  <w:pPr>
                    <w:spacing w:line="276" w:lineRule="auto"/>
                    <w:rPr>
                      <w:rFonts w:eastAsiaTheme="minorEastAsia"/>
                      <w:lang w:eastAsia="ja-JP"/>
                    </w:rPr>
                  </w:pPr>
                  <m:oMathPara>
                    <m:oMath>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low</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=1−</m:t>
                      </m:r>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ℎigℎ</m:t>
                          </m:r>
                          <m:ctrlPr>
                            <w:rPr>
                              <w:rFonts w:ascii="Cambria Math" w:hAnsi="Cambria Math" w:eastAsiaTheme="minorEastAsia" w:cstheme="minorHAnsi"/>
                              <w:sz w:val="22"/>
                              <w:szCs w:val="22"/>
                              <w:lang w:eastAsia="ja-JP"/>
                            </w:rPr>
                          </m:ctrlPr>
                        </m:sub>
                      </m:sSub>
                    </m:oMath>
                  </m:oMathPara>
                </w:p>
              </w:tc>
            </w:tr>
            <w:tr>
              <w:tblPrEx>
                <w:tblCellMar>
                  <w:top w:w="0" w:type="dxa"/>
                  <w:left w:w="0" w:type="dxa"/>
                  <w:bottom w:w="0" w:type="dxa"/>
                  <w:right w:w="0" w:type="dxa"/>
                </w:tblCellMar>
              </w:tblPrEx>
              <w:trPr>
                <w:trHeight w:val="485" w:hRule="atLeast"/>
                <w:jc w:val="center"/>
              </w:trPr>
              <w:tc>
                <w:tcPr>
                  <w:tcW w:w="6260" w:type="dxa"/>
                  <w:gridSpan w:val="2"/>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tcPr>
                <w:p>
                  <w:pPr>
                    <w:spacing w:line="276" w:lineRule="auto"/>
                    <w:rPr>
                      <w:rFonts w:eastAsiaTheme="minorEastAsia"/>
                      <w:lang w:eastAsia="ja-JP"/>
                    </w:rPr>
                  </w:pPr>
                  <m:oMath>
                    <m:sSub>
                      <m:sSubPr>
                        <m:ctrlPr>
                          <w:rPr>
                            <w:rFonts w:ascii="Cambria Math" w:hAnsi="Cambria Math" w:eastAsiaTheme="minorEastAsia" w:cstheme="minorHAnsi"/>
                            <w:i/>
                            <w:iCs/>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i/>
                            <w:iCs/>
                            <w:sz w:val="22"/>
                            <w:szCs w:val="22"/>
                            <w:lang w:eastAsia="ja-JP"/>
                          </w:rPr>
                        </m:ctrlPr>
                      </m:e>
                      <m:sub>
                        <m:r>
                          <m:rPr/>
                          <w:rPr>
                            <w:rFonts w:ascii="Cambria Math" w:hAnsi="Cambria Math" w:eastAsiaTheme="minorEastAsia"/>
                            <w:lang w:eastAsia="ja-JP"/>
                          </w:rPr>
                          <m:t>ℎigℎ</m:t>
                        </m:r>
                        <m:ctrlPr>
                          <w:rPr>
                            <w:rFonts w:ascii="Cambria Math" w:hAnsi="Cambria Math" w:eastAsiaTheme="minorEastAsia" w:cstheme="minorHAnsi"/>
                            <w:i/>
                            <w:iCs/>
                            <w:sz w:val="22"/>
                            <w:szCs w:val="22"/>
                            <w:lang w:eastAsia="ja-JP"/>
                          </w:rPr>
                        </m:ctrlPr>
                      </m:sub>
                    </m:sSub>
                  </m:oMath>
                  <w:r>
                    <w:rPr>
                      <w:rFonts w:eastAsiaTheme="minorEastAsia"/>
                      <w:lang w:eastAsia="ja-JP"/>
                    </w:rPr>
                    <w:t>: probability of high level output</w:t>
                  </w:r>
                </w:p>
              </w:tc>
            </w:tr>
          </w:tbl>
          <w:p>
            <w:pPr>
              <w:rPr>
                <w:rFonts w:eastAsiaTheme="minorEastAsia"/>
                <w:b/>
                <w:bCs/>
                <w:lang w:eastAsia="zh-CN"/>
              </w:rPr>
            </w:pPr>
          </w:p>
          <w:p>
            <w:pPr>
              <w:rPr>
                <w:rFonts w:ascii="Calibri" w:hAnsi="Calibri" w:cs="Calibri"/>
                <w:b/>
                <w:bCs/>
              </w:rPr>
            </w:pPr>
            <w:r>
              <w:rPr>
                <w:rFonts w:ascii="Calibri" w:hAnsi="Calibri" w:cs="Calibri"/>
                <w:b/>
                <w:bCs/>
              </w:rPr>
              <w:t>Observation 6: Devices in practice could have rx power lower than sensitivity yet has higher SNR than required SNR.</w:t>
            </w:r>
          </w:p>
          <w:p>
            <w:pPr>
              <w:snapToGrid w:val="0"/>
              <w:spacing w:before="120" w:after="180"/>
              <w:rPr>
                <w:rFonts w:eastAsia="宋体"/>
                <w:b/>
                <w:bCs/>
                <w:szCs w:val="20"/>
                <w:lang w:bidi="ar"/>
              </w:rPr>
            </w:pPr>
            <w:r>
              <w:rPr>
                <w:b/>
                <w:bCs/>
              </w:rPr>
              <w:t>Observation 7: SNR vs BER/BLER curves could be valid with some SNR shifts only for devices with rx power higher than sensitivity.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Theme="minorEastAsia"/>
                <w:lang w:eastAsia="zh-CN"/>
              </w:rPr>
            </w:pPr>
            <w:r>
              <w:rPr>
                <w:rFonts w:hint="eastAsia" w:eastAsiaTheme="minorEastAsia"/>
                <w:lang w:eastAsia="zh-CN"/>
              </w:rPr>
              <w:t>NEC</w:t>
            </w:r>
          </w:p>
        </w:tc>
        <w:tc>
          <w:tcPr>
            <w:tcW w:w="8068" w:type="dxa"/>
          </w:tcPr>
          <w:p>
            <w:pPr>
              <w:pStyle w:val="62"/>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pPr>
              <w:pStyle w:val="62"/>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pPr>
              <w:pStyle w:val="62"/>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pPr>
              <w:pStyle w:val="62"/>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pPr>
              <w:pStyle w:val="62"/>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Theme="minorEastAsia"/>
                <w:lang w:eastAsia="zh-CN"/>
              </w:rPr>
            </w:pPr>
            <w:r>
              <w:rPr>
                <w:rFonts w:hint="eastAsia" w:eastAsiaTheme="minorEastAsia"/>
                <w:lang w:eastAsia="zh-CN"/>
              </w:rPr>
              <w:t>LGE</w:t>
            </w:r>
          </w:p>
        </w:tc>
        <w:tc>
          <w:tcPr>
            <w:tcW w:w="8068" w:type="dxa"/>
          </w:tcPr>
          <w:p>
            <w:pPr>
              <w:spacing w:before="120"/>
              <w:ind w:left="1032" w:leftChars="6" w:hanging="1020" w:hangingChars="510"/>
              <w:rPr>
                <w:rFonts w:eastAsiaTheme="minorEastAsia"/>
                <w:b/>
                <w:i/>
                <w:kern w:val="2"/>
                <w:lang w:eastAsia="zh-CN"/>
              </w:rPr>
            </w:pPr>
            <w:r>
              <w:rPr>
                <w:rFonts w:eastAsia="Malgun Gothic"/>
                <w:b/>
                <w:i/>
                <w:kern w:val="2"/>
              </w:rPr>
              <w:t>Proposal 6: RF-EH should be considered for link level simulation assumption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Theme="minorEastAsia"/>
                <w:lang w:eastAsia="zh-CN"/>
              </w:rPr>
            </w:pPr>
            <w:r>
              <w:rPr>
                <w:rFonts w:hint="eastAsia" w:eastAsiaTheme="minorEastAsia"/>
                <w:lang w:eastAsia="zh-CN"/>
              </w:rPr>
              <w:t>MediaTek</w:t>
            </w:r>
          </w:p>
        </w:tc>
        <w:tc>
          <w:tcPr>
            <w:tcW w:w="8068" w:type="dxa"/>
          </w:tcPr>
          <w:p>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pPr>
              <w:rPr>
                <w:rFonts w:eastAsiaTheme="minorEastAsia"/>
                <w:b/>
              </w:rPr>
            </w:pPr>
            <w:r>
              <w:rPr>
                <w:b/>
              </w:rPr>
              <w:t>Proposal 2: Evaluate CDF of timing error or residual SFO after synchronization for a given preamble design</w:t>
            </w:r>
          </w:p>
          <w:p>
            <w:pPr>
              <w:rPr>
                <w:rFonts w:eastAsia="宋体"/>
                <w:b/>
                <w:lang w:eastAsia="zh-CN"/>
              </w:rPr>
            </w:pPr>
            <w:r>
              <w:rPr>
                <w:b/>
              </w:rPr>
              <w:t>Proposal 3: Evaluate detection performance regarding residue timing error, e.g., after synchronization by preamble</w:t>
            </w:r>
          </w:p>
        </w:tc>
      </w:tr>
    </w:tbl>
    <w:p>
      <w:pPr>
        <w:rPr>
          <w:rFonts w:eastAsiaTheme="minorEastAsia"/>
          <w:lang w:eastAsia="zh-CN"/>
        </w:rPr>
      </w:pPr>
    </w:p>
    <w:p>
      <w:pPr>
        <w:rPr>
          <w:rFonts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spacing w:before="120" w:beforeLines="50" w:after="120" w:afterLines="50"/>
        <w:rPr>
          <w:rFonts w:ascii="Times New Roman" w:hAnsi="Times New Roman" w:eastAsiaTheme="minorEastAsia"/>
          <w:szCs w:val="20"/>
        </w:rPr>
      </w:pPr>
      <w:r>
        <w:rPr>
          <w:rFonts w:hint="eastAsia" w:ascii="Times New Roman" w:hAnsi="Times New Roman" w:eastAsiaTheme="minorEastAsia"/>
          <w:szCs w:val="20"/>
        </w:rPr>
        <w:t xml:space="preserve">Based on reviewing contributions submitted in this meeting, </w:t>
      </w:r>
    </w:p>
    <w:p>
      <w:pPr>
        <w:pStyle w:val="48"/>
        <w:numPr>
          <w:ilvl w:val="0"/>
          <w:numId w:val="110"/>
        </w:numPr>
        <w:spacing w:before="120" w:beforeLines="50" w:after="120" w:afterLines="50"/>
        <w:ind w:firstLineChars="0"/>
        <w:rPr>
          <w:rFonts w:eastAsiaTheme="minorEastAsia"/>
          <w:lang w:eastAsia="zh-CN"/>
        </w:rPr>
      </w:pPr>
      <w:r>
        <w:rPr>
          <w:rFonts w:hint="eastAsia" w:eastAsiaTheme="minorEastAsia"/>
          <w:lang w:eastAsia="zh-CN"/>
        </w:rPr>
        <w:t>CMCC proposes to clarify the sampling frequency at reader side.</w:t>
      </w:r>
    </w:p>
    <w:p>
      <w:pPr>
        <w:pStyle w:val="48"/>
        <w:numPr>
          <w:ilvl w:val="0"/>
          <w:numId w:val="110"/>
        </w:numPr>
        <w:spacing w:before="120" w:beforeLines="50" w:after="120" w:afterLines="50"/>
        <w:ind w:firstLineChars="0"/>
        <w:rPr>
          <w:rFonts w:eastAsiaTheme="minorEastAsia"/>
          <w:lang w:eastAsia="zh-CN"/>
        </w:rPr>
      </w:pPr>
      <w:r>
        <w:rPr>
          <w:rFonts w:hint="eastAsia" w:ascii="Times New Roman" w:hAnsi="Times New Roman" w:eastAsiaTheme="minorEastAsia"/>
          <w:szCs w:val="20"/>
        </w:rPr>
        <w:t xml:space="preserve">Qualcomm discusses that since envelop detection receiver would be a good candidate for all device types, therefore, the envelop detector model is proposed to be considered in the link level simulation. </w:t>
      </w:r>
      <w:r>
        <w:rPr>
          <w:rFonts w:hint="eastAsia" w:ascii="Times New Roman" w:hAnsi="Times New Roman" w:eastAsiaTheme="minorEastAsia"/>
          <w:szCs w:val="20"/>
          <w:lang w:eastAsia="zh-CN"/>
        </w:rPr>
        <w:t xml:space="preserve">CATT also </w:t>
      </w:r>
      <w:r>
        <w:rPr>
          <w:rFonts w:ascii="Times New Roman" w:hAnsi="Times New Roman" w:eastAsiaTheme="minorEastAsia"/>
          <w:szCs w:val="20"/>
          <w:lang w:eastAsia="zh-CN"/>
        </w:rPr>
        <w:t>propose</w:t>
      </w:r>
      <w:r>
        <w:rPr>
          <w:rFonts w:hint="eastAsia" w:ascii="Times New Roman" w:hAnsi="Times New Roman" w:eastAsiaTheme="minorEastAsia"/>
          <w:szCs w:val="20"/>
          <w:lang w:eastAsia="zh-CN"/>
        </w:rPr>
        <w:t xml:space="preserve">s to consider the modelling of RF </w:t>
      </w:r>
      <w:r>
        <w:rPr>
          <w:rFonts w:ascii="Times New Roman" w:hAnsi="Times New Roman" w:eastAsiaTheme="minorEastAsia"/>
          <w:szCs w:val="20"/>
          <w:lang w:eastAsia="zh-CN"/>
        </w:rPr>
        <w:t>envelope</w:t>
      </w:r>
      <w:r>
        <w:rPr>
          <w:rFonts w:hint="eastAsia" w:ascii="Times New Roman" w:hAnsi="Times New Roman" w:eastAsiaTheme="minorEastAsia"/>
          <w:szCs w:val="20"/>
          <w:lang w:eastAsia="zh-CN"/>
        </w:rPr>
        <w:t xml:space="preserve"> detection method. </w:t>
      </w:r>
    </w:p>
    <w:p>
      <w:pPr>
        <w:pStyle w:val="48"/>
        <w:numPr>
          <w:ilvl w:val="0"/>
          <w:numId w:val="110"/>
        </w:numPr>
        <w:spacing w:before="120" w:beforeLines="50" w:after="120" w:afterLines="50"/>
        <w:ind w:firstLineChars="0"/>
        <w:rPr>
          <w:rFonts w:eastAsiaTheme="minorEastAsia"/>
          <w:lang w:eastAsia="zh-CN"/>
        </w:rPr>
      </w:pPr>
      <w:r>
        <w:rPr>
          <w:rFonts w:hint="eastAsia" w:eastAsiaTheme="minorEastAsia"/>
          <w:lang w:eastAsia="zh-CN"/>
        </w:rPr>
        <w:t>MediaTek Proposed the followings</w:t>
      </w:r>
    </w:p>
    <w:p>
      <w:pPr>
        <w:pStyle w:val="48"/>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pPr>
        <w:pStyle w:val="48"/>
        <w:numPr>
          <w:ilvl w:val="0"/>
          <w:numId w:val="111"/>
        </w:numPr>
        <w:ind w:firstLineChars="0"/>
        <w:rPr>
          <w:rFonts w:eastAsiaTheme="minorEastAsia"/>
          <w:bCs/>
          <w:lang w:eastAsia="zh-CN"/>
        </w:rPr>
      </w:pPr>
      <w:r>
        <w:rPr>
          <w:bCs/>
        </w:rPr>
        <w:t>Evaluate CDF of timing error or residual SFO after synchronization for a given preamble design</w:t>
      </w:r>
    </w:p>
    <w:p>
      <w:pPr>
        <w:pStyle w:val="48"/>
        <w:numPr>
          <w:ilvl w:val="0"/>
          <w:numId w:val="111"/>
        </w:numPr>
        <w:ind w:firstLineChars="0"/>
        <w:rPr>
          <w:rFonts w:eastAsiaTheme="minorEastAsia"/>
          <w:bCs/>
          <w:lang w:eastAsia="zh-CN"/>
        </w:rPr>
      </w:pPr>
      <w:r>
        <w:rPr>
          <w:bCs/>
        </w:rPr>
        <w:t>Evaluate CDF of timing error or residual SFO after synchronization for a given preamble design</w:t>
      </w:r>
    </w:p>
    <w:p>
      <w:pPr>
        <w:rPr>
          <w:rFonts w:eastAsiaTheme="minorEastAsia"/>
          <w:lang w:eastAsia="zh-CN"/>
        </w:rPr>
      </w:pPr>
      <w:r>
        <w:rPr>
          <w:rFonts w:hint="eastAsia" w:ascii="Times New Roman" w:hAnsi="Times New Roman" w:eastAsiaTheme="minorEastAsia"/>
          <w:szCs w:val="20"/>
          <w:lang w:eastAsia="zh-CN"/>
        </w:rPr>
        <w:t xml:space="preserve">Qualcomm discusses </w:t>
      </w:r>
      <w:r>
        <w:rPr>
          <w:rFonts w:hint="eastAsia" w:ascii="Times New Roman" w:hAnsi="Times New Roman" w:eastAsiaTheme="minorEastAsia"/>
          <w:szCs w:val="20"/>
        </w:rPr>
        <w:t xml:space="preserve">a realistic comparator model considering </w:t>
      </w:r>
      <w:r>
        <w:rPr>
          <w:rFonts w:ascii="Times New Roman" w:hAnsi="Times New Roman" w:eastAsiaTheme="minorEastAsia"/>
          <w:szCs w:val="20"/>
        </w:rPr>
        <w:t>comparator</w:t>
      </w:r>
      <w:r>
        <w:rPr>
          <w:rFonts w:hint="eastAsia" w:ascii="Times New Roman" w:hAnsi="Times New Roman" w:eastAsiaTheme="minorEastAsia"/>
          <w:szCs w:val="20"/>
        </w:rPr>
        <w:t xml:space="preserve"> bias and ambiguity is proposed to reflect the phenomenon that </w:t>
      </w:r>
      <w:r>
        <w:rPr>
          <w:rFonts w:ascii="Times New Roman" w:hAnsi="Times New Roman" w:eastAsiaTheme="minorEastAsia"/>
          <w:szCs w:val="20"/>
        </w:rPr>
        <w:t>the operating SNR</w:t>
      </w:r>
      <w:r>
        <w:rPr>
          <w:rFonts w:hint="eastAsia" w:ascii="Times New Roman" w:hAnsi="Times New Roman" w:eastAsiaTheme="minorEastAsia"/>
          <w:szCs w:val="20"/>
        </w:rPr>
        <w:t xml:space="preserve"> of Ambient IoT devices restricted by the </w:t>
      </w:r>
      <w:r>
        <w:rPr>
          <w:rFonts w:ascii="Times New Roman" w:hAnsi="Times New Roman" w:eastAsiaTheme="minorEastAsia"/>
          <w:szCs w:val="20"/>
        </w:rPr>
        <w:t xml:space="preserve">activation threshold or sensitivity is </w:t>
      </w:r>
      <w:r>
        <w:rPr>
          <w:rFonts w:hint="eastAsia" w:ascii="Times New Roman" w:hAnsi="Times New Roman" w:eastAsiaTheme="minorEastAsia"/>
          <w:szCs w:val="20"/>
        </w:rPr>
        <w:t xml:space="preserve">much </w:t>
      </w:r>
      <w:r>
        <w:rPr>
          <w:rFonts w:ascii="Times New Roman" w:hAnsi="Times New Roman" w:eastAsiaTheme="minorEastAsia"/>
          <w:szCs w:val="20"/>
        </w:rPr>
        <w:t>high</w:t>
      </w:r>
      <w:r>
        <w:rPr>
          <w:rFonts w:hint="eastAsia" w:ascii="Times New Roman" w:hAnsi="Times New Roman" w:eastAsiaTheme="minorEastAsia"/>
          <w:szCs w:val="20"/>
        </w:rPr>
        <w:t>er</w:t>
      </w:r>
      <w:r>
        <w:rPr>
          <w:rFonts w:ascii="Times New Roman" w:hAnsi="Times New Roman" w:eastAsiaTheme="minorEastAsia"/>
          <w:szCs w:val="20"/>
        </w:rPr>
        <w:t xml:space="preserve"> compared to typical SNR values.</w:t>
      </w:r>
    </w:p>
    <w:p>
      <w:pPr>
        <w:rPr>
          <w:rFonts w:eastAsiaTheme="minorEastAsia"/>
          <w:lang w:eastAsia="zh-CN"/>
        </w:rPr>
      </w:pPr>
      <w:r>
        <w:rPr>
          <w:rFonts w:hint="eastAsia" w:eastAsiaTheme="minorEastAsia"/>
          <w:lang w:eastAsia="zh-CN"/>
        </w:rPr>
        <w:t xml:space="preserve">Based on the inputs, </w:t>
      </w:r>
      <w:r>
        <w:rPr>
          <w:rFonts w:eastAsiaTheme="minorEastAsia"/>
          <w:lang w:eastAsia="zh-CN"/>
        </w:rPr>
        <w:t>the</w:t>
      </w:r>
      <w:r>
        <w:rPr>
          <w:rFonts w:hint="eastAsia" w:eastAsiaTheme="minorEastAsia"/>
          <w:lang w:eastAsia="zh-CN"/>
        </w:rPr>
        <w:t xml:space="preserve"> following proposal is formulated, </w:t>
      </w:r>
      <w:r>
        <w:rPr>
          <w:rFonts w:eastAsiaTheme="minorEastAsia"/>
          <w:lang w:eastAsia="zh-CN"/>
        </w:rPr>
        <w:t>and</w:t>
      </w:r>
      <w:r>
        <w:rPr>
          <w:rFonts w:hint="eastAsia" w:eastAsiaTheme="minorEastAsia"/>
          <w:lang w:eastAsia="zh-CN"/>
        </w:rPr>
        <w:t xml:space="preserve"> companies are encouraged to provide views on the added assumptions.</w:t>
      </w:r>
    </w:p>
    <w:p>
      <w:pPr>
        <w:rPr>
          <w:rFonts w:eastAsiaTheme="minorEastAsia"/>
          <w:lang w:eastAsia="zh-CN"/>
        </w:rPr>
      </w:pPr>
    </w:p>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rPr>
        <w:t>[</w:t>
      </w:r>
      <w:r>
        <w:rPr>
          <w:rFonts w:hint="eastAsia" w:ascii="Times New Roman" w:hAnsi="Times New Roman" w:eastAsiaTheme="minorEastAsia"/>
          <w:b/>
          <w:bCs/>
          <w:lang w:eastAsia="zh-CN"/>
        </w:rPr>
        <w:t>M</w:t>
      </w:r>
      <w:r>
        <w:rPr>
          <w:rFonts w:hint="eastAsia" w:ascii="Times New Roman" w:hAnsi="Times New Roman" w:eastAsiaTheme="minorEastAsia"/>
          <w:b/>
          <w:bCs/>
        </w:rPr>
        <w:t>][</w:t>
      </w:r>
      <w:r>
        <w:rPr>
          <w:rFonts w:ascii="Times New Roman" w:hAnsi="Times New Roman" w:eastAsiaTheme="minorEastAsia"/>
          <w:b/>
          <w:bCs/>
        </w:rPr>
        <w:t>P</w:t>
      </w:r>
      <w:r>
        <w:rPr>
          <w:rFonts w:hint="eastAsia" w:ascii="Times New Roman" w:hAnsi="Times New Roman" w:eastAsiaTheme="minorEastAsia"/>
          <w:b/>
          <w:bCs/>
          <w:lang w:eastAsia="zh-CN"/>
        </w:rPr>
        <w:t>3.5.11</w:t>
      </w:r>
      <w:r>
        <w:rPr>
          <w:rFonts w:hint="eastAsia" w:ascii="Times New Roman" w:hAnsi="Times New Roman" w:eastAsiaTheme="minorEastAsia"/>
          <w:b/>
          <w:bCs/>
        </w:rPr>
        <w:t>-v1]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beforeLines="50"/>
              <w:outlineLvl w:val="4"/>
              <w:rPr>
                <w:rFonts w:ascii="Times New Roman" w:hAnsi="Times New Roman" w:eastAsiaTheme="minorEastAsia"/>
                <w:b/>
                <w:bCs/>
                <w:lang w:eastAsia="zh-CN"/>
              </w:rPr>
            </w:pPr>
            <w:r>
              <w:rPr>
                <w:rFonts w:hint="eastAsia" w:ascii="Times New Roman" w:hAnsi="Times New Roman" w:eastAsiaTheme="minorEastAsia"/>
                <w:b/>
                <w:bCs/>
                <w:lang w:eastAsia="zh-CN"/>
              </w:rPr>
              <w:t>Proposal</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Update the link level simulation table by adding the following rows:</w:t>
            </w:r>
          </w:p>
          <w:p>
            <w:pPr>
              <w:rPr>
                <w:rFonts w:eastAsiaTheme="minorEastAsia"/>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56"/>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Times New Roman" w:hAnsi="Times New Roman" w:eastAsia="宋体"/>
                      <w:szCs w:val="18"/>
                      <w:lang w:eastAsia="zh-CN" w:bidi="ar"/>
                    </w:rPr>
                  </w:pPr>
                  <w:r>
                    <w:rPr>
                      <w:rStyle w:val="26"/>
                      <w:rFonts w:ascii="Times New Roman" w:hAnsi="Times New Roman" w:eastAsia="宋体"/>
                      <w:szCs w:val="18"/>
                      <w:lang w:eastAsia="zh-CN" w:bidi="ar"/>
                    </w:rPr>
                    <w:t>R2D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Style w:val="26"/>
                      <w:rFonts w:ascii="Times New Roman" w:hAnsi="Times New Roman" w:eastAsia="宋体"/>
                      <w:b w:val="0"/>
                      <w:bCs w:val="0"/>
                      <w:szCs w:val="18"/>
                      <w:lang w:eastAsia="zh-CN" w:bidi="ar"/>
                    </w:rPr>
                  </w:pPr>
                  <w:r>
                    <w:rPr>
                      <w:rFonts w:hint="eastAsia" w:ascii="Times New Roman" w:hAnsi="Times New Roman" w:eastAsia="宋体"/>
                      <w:szCs w:val="18"/>
                      <w:lang w:eastAsia="zh-CN" w:bidi="ar"/>
                    </w:rPr>
                    <w:t>E</w:t>
                  </w:r>
                  <w:r>
                    <w:rPr>
                      <w:rFonts w:ascii="Times New Roman" w:hAnsi="Times New Roman" w:eastAsia="宋体"/>
                      <w:szCs w:val="18"/>
                      <w:lang w:eastAsia="zh-CN" w:bidi="ar"/>
                    </w:rPr>
                    <w:t>nvelop detection</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model</w:t>
                  </w:r>
                </w:p>
              </w:tc>
              <w:tc>
                <w:tcPr>
                  <w:tcW w:w="6349"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b/>
                      <w:bCs/>
                      <w:lang w:eastAsia="zh-CN"/>
                    </w:rPr>
                  </w:pPr>
                  <w:r>
                    <w:rPr>
                      <w:rFonts w:hint="eastAsia" w:ascii="Times New Roman" w:hAnsi="Times New Roman" w:eastAsia="宋体"/>
                      <w:szCs w:val="18"/>
                      <w:lang w:eastAsia="zh-CN" w:bidi="ar"/>
                    </w:rPr>
                    <w:t>E</w:t>
                  </w:r>
                  <w:r>
                    <w:rPr>
                      <w:rFonts w:ascii="Times New Roman" w:hAnsi="Times New Roman" w:eastAsia="宋体"/>
                      <w:szCs w:val="18"/>
                      <w:lang w:eastAsia="zh-CN" w:bidi="ar"/>
                    </w:rPr>
                    <w:t>nvelop detection</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 xml:space="preserve">model </w:t>
                  </w:r>
                  <w:r>
                    <w:rPr>
                      <w:rFonts w:hint="eastAsia" w:ascii="Times New Roman" w:hAnsi="Times New Roman" w:eastAsia="宋体"/>
                      <w:szCs w:val="18"/>
                      <w:lang w:eastAsia="zh-CN" w:bidi="ar"/>
                    </w:rPr>
                    <w:t xml:space="preserve">is </w:t>
                  </w:r>
                  <w:r>
                    <w:rPr>
                      <w:rFonts w:ascii="Times New Roman" w:hAnsi="Times New Roman" w:eastAsia="宋体"/>
                      <w:szCs w:val="18"/>
                      <w:lang w:eastAsia="zh-CN" w:bidi="ar"/>
                    </w:rPr>
                    <w:t>with squaring operation of input signal followed by low pass filtering as below.</w:t>
                  </w:r>
                </w:p>
                <w:p>
                  <w:pPr>
                    <w:jc w:val="center"/>
                    <w:rPr>
                      <w:rFonts w:ascii="Calibri" w:hAnsi="Calibri" w:cs="Calibri"/>
                      <w:b/>
                      <w:bCs/>
                      <w:szCs w:val="20"/>
                    </w:rPr>
                  </w:pPr>
                  <w:r>
                    <w:rPr>
                      <w:rFonts w:ascii="Calibri" w:hAnsi="Calibri" w:cs="Calibri"/>
                      <w:lang w:val="en-US" w:eastAsia="zh-CN"/>
                    </w:rPr>
                    <w:drawing>
                      <wp:inline distT="0" distB="0" distL="0" distR="0">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pPr>
                    <w:rPr>
                      <w:rFonts w:ascii="Times New Roman" w:hAnsi="Times New Roman" w:eastAsia="宋体"/>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Style w:val="26"/>
                      <w:rFonts w:ascii="Times New Roman" w:hAnsi="Times New Roman" w:eastAsia="宋体"/>
                      <w:b w:val="0"/>
                      <w:bCs w:val="0"/>
                      <w:szCs w:val="18"/>
                      <w:lang w:eastAsia="zh-CN" w:bidi="ar"/>
                    </w:rPr>
                  </w:pPr>
                  <w:r>
                    <w:rPr>
                      <w:rFonts w:hint="eastAsia" w:ascii="Times New Roman" w:hAnsi="Times New Roman" w:eastAsia="宋体"/>
                      <w:szCs w:val="18"/>
                      <w:lang w:eastAsia="zh-CN" w:bidi="ar"/>
                    </w:rPr>
                    <w:t>Practical c</w:t>
                  </w:r>
                  <w:r>
                    <w:rPr>
                      <w:rFonts w:ascii="Times New Roman" w:hAnsi="Times New Roman" w:eastAsia="宋体"/>
                      <w:szCs w:val="18"/>
                      <w:lang w:eastAsia="zh-CN" w:bidi="ar"/>
                    </w:rPr>
                    <w:t>omparator</w:t>
                  </w:r>
                  <w:r>
                    <w:rPr>
                      <w:rFonts w:hint="eastAsia" w:ascii="Times New Roman" w:hAnsi="Times New Roman" w:eastAsia="宋体"/>
                      <w:szCs w:val="18"/>
                      <w:lang w:eastAsia="zh-CN" w:bidi="ar"/>
                    </w:rPr>
                    <w:t xml:space="preserve"> model</w:t>
                  </w:r>
                </w:p>
              </w:tc>
              <w:tc>
                <w:tcPr>
                  <w:tcW w:w="6349"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Use the practical </w:t>
                  </w:r>
                  <w:r>
                    <w:rPr>
                      <w:rFonts w:ascii="Times New Roman" w:hAnsi="Times New Roman" w:eastAsia="宋体"/>
                      <w:szCs w:val="18"/>
                      <w:lang w:eastAsia="zh-CN" w:bidi="ar"/>
                    </w:rPr>
                    <w:t xml:space="preserve">comparator model </w:t>
                  </w:r>
                  <w:r>
                    <w:rPr>
                      <w:rFonts w:hint="eastAsia" w:ascii="Times New Roman" w:hAnsi="Times New Roman" w:eastAsia="宋体"/>
                      <w:szCs w:val="18"/>
                      <w:lang w:eastAsia="zh-CN" w:bidi="ar"/>
                    </w:rPr>
                    <w:t xml:space="preserve">in the following table in link level </w:t>
                  </w:r>
                  <w:r>
                    <w:rPr>
                      <w:rFonts w:ascii="Times New Roman" w:hAnsi="Times New Roman" w:eastAsia="宋体"/>
                      <w:szCs w:val="18"/>
                      <w:lang w:eastAsia="zh-CN" w:bidi="ar"/>
                    </w:rPr>
                    <w:t>simulation.</w:t>
                  </w:r>
                </w:p>
                <w:p>
                  <w:pPr>
                    <w:jc w:val="center"/>
                    <w:rPr>
                      <w:rFonts w:ascii="Times New Roman" w:hAnsi="Times New Roman" w:eastAsia="宋体"/>
                      <w:szCs w:val="18"/>
                      <w:lang w:eastAsia="zh-CN" w:bidi="ar"/>
                    </w:rPr>
                  </w:pPr>
                  <w:r>
                    <w:rPr>
                      <w:rFonts w:ascii="Times New Roman" w:hAnsi="Times New Roman" w:eastAsia="宋体"/>
                      <w:szCs w:val="18"/>
                      <w:lang w:eastAsia="zh-CN" w:bidi="ar"/>
                    </w:rPr>
                    <w:t>Table</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 xml:space="preserve">Practical comparator’s input output relation </w:t>
                  </w:r>
                  <w:r>
                    <w:rPr>
                      <w:rFonts w:ascii="Times New Roman" w:hAnsi="Times New Roman" w:eastAsia="宋体"/>
                      <w:szCs w:val="18"/>
                      <w:lang w:eastAsia="zh-CN" w:bidi="ar"/>
                    </w:rPr>
                    <w:fldChar w:fldCharType="begin"/>
                  </w:r>
                  <w:r>
                    <w:rPr>
                      <w:rFonts w:ascii="Times New Roman" w:hAnsi="Times New Roman" w:eastAsia="宋体"/>
                      <w:szCs w:val="18"/>
                      <w:lang w:eastAsia="zh-CN" w:bidi="ar"/>
                    </w:rPr>
                    <w:instrText xml:space="preserve"> REF _Ref158714192 \r \h  \* MERGEFORMAT </w:instrText>
                  </w:r>
                  <w:r>
                    <w:rPr>
                      <w:rFonts w:ascii="Times New Roman" w:hAnsi="Times New Roman" w:eastAsia="宋体"/>
                      <w:szCs w:val="18"/>
                      <w:lang w:eastAsia="zh-CN" w:bidi="ar"/>
                    </w:rPr>
                    <w:fldChar w:fldCharType="separate"/>
                  </w:r>
                  <w:r>
                    <w:rPr>
                      <w:rFonts w:ascii="Times New Roman" w:hAnsi="Times New Roman" w:eastAsia="宋体"/>
                      <w:szCs w:val="18"/>
                      <w:lang w:eastAsia="zh-CN" w:bidi="ar"/>
                    </w:rPr>
                    <w:t>[22]</w:t>
                  </w:r>
                  <w:r>
                    <w:rPr>
                      <w:rFonts w:ascii="Times New Roman" w:hAnsi="Times New Roman" w:eastAsia="宋体"/>
                      <w:szCs w:val="18"/>
                      <w:lang w:eastAsia="zh-CN" w:bidi="ar"/>
                    </w:rPr>
                    <w:fldChar w:fldCharType="end"/>
                  </w:r>
                </w:p>
                <w:tbl>
                  <w:tblPr>
                    <w:tblStyle w:val="23"/>
                    <w:tblW w:w="6260" w:type="dxa"/>
                    <w:jc w:val="center"/>
                    <w:tblLayout w:type="autofit"/>
                    <w:tblCellMar>
                      <w:top w:w="0" w:type="dxa"/>
                      <w:left w:w="0" w:type="dxa"/>
                      <w:bottom w:w="0" w:type="dxa"/>
                      <w:right w:w="0" w:type="dxa"/>
                    </w:tblCellMar>
                  </w:tblPr>
                  <w:tblGrid>
                    <w:gridCol w:w="1540"/>
                    <w:gridCol w:w="4720"/>
                  </w:tblGrid>
                  <w:tr>
                    <w:tblPrEx>
                      <w:tblCellMar>
                        <w:top w:w="0" w:type="dxa"/>
                        <w:left w:w="0" w:type="dxa"/>
                        <w:bottom w:w="0" w:type="dxa"/>
                        <w:right w:w="0" w:type="dxa"/>
                      </w:tblCellMar>
                    </w:tblPrEx>
                    <w:trPr>
                      <w:trHeight w:val="437" w:hRule="atLeast"/>
                      <w:jc w:val="center"/>
                    </w:trPr>
                    <w:tc>
                      <w:tcPr>
                        <w:tcW w:w="154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tcPr>
                      <w:p>
                        <w:pPr>
                          <w:spacing w:line="276" w:lineRule="auto"/>
                          <w:rPr>
                            <w:rFonts w:eastAsiaTheme="minorEastAsia"/>
                            <w:lang w:eastAsia="ja-JP"/>
                          </w:rPr>
                        </w:pPr>
                        <w:r>
                          <w:rPr>
                            <w:rFonts w:ascii="Calibri" w:hAnsi="Calibri" w:cs="Calibri" w:eastAsiaTheme="minorEastAsia"/>
                            <w:lang w:eastAsia="ja-JP"/>
                          </w:rPr>
                          <w:t>Model</w:t>
                        </w:r>
                      </w:p>
                    </w:tc>
                    <w:tc>
                      <w:tcPr>
                        <w:tcW w:w="4720" w:type="dxa"/>
                        <w:tcBorders>
                          <w:top w:val="single" w:color="auto" w:sz="8" w:space="0"/>
                          <w:left w:val="single" w:color="auto" w:sz="8" w:space="0"/>
                          <w:bottom w:val="single" w:color="auto" w:sz="8" w:space="0"/>
                          <w:right w:val="single" w:color="auto" w:sz="8" w:space="0"/>
                        </w:tcBorders>
                        <w:shd w:val="clear" w:color="auto" w:fill="7BA0FF"/>
                        <w:tcMar>
                          <w:top w:w="72" w:type="dxa"/>
                          <w:left w:w="144" w:type="dxa"/>
                          <w:bottom w:w="72" w:type="dxa"/>
                          <w:right w:w="144" w:type="dxa"/>
                        </w:tcMar>
                        <w:vAlign w:val="center"/>
                      </w:tcPr>
                      <w:p>
                        <w:pPr>
                          <w:spacing w:line="276" w:lineRule="auto"/>
                          <w:rPr>
                            <w:rFonts w:eastAsiaTheme="minorEastAsia"/>
                            <w:lang w:eastAsia="ja-JP"/>
                          </w:rPr>
                        </w:pPr>
                        <w:r>
                          <w:rPr>
                            <w:rFonts w:ascii="Calibri" w:hAnsi="Calibri" w:cs="Calibri" w:eastAsiaTheme="minorEastAsia"/>
                            <w:lang w:eastAsia="ja-JP"/>
                          </w:rPr>
                          <w:t>Output</w:t>
                        </w:r>
                      </w:p>
                    </w:tc>
                  </w:tr>
                  <w:tr>
                    <w:tblPrEx>
                      <w:tblCellMar>
                        <w:top w:w="0" w:type="dxa"/>
                        <w:left w:w="0" w:type="dxa"/>
                        <w:bottom w:w="0" w:type="dxa"/>
                        <w:right w:w="0" w:type="dxa"/>
                      </w:tblCellMar>
                    </w:tblPrEx>
                    <w:trPr>
                      <w:trHeight w:val="429" w:hRule="atLeast"/>
                      <w:jc w:val="center"/>
                    </w:trPr>
                    <w:tc>
                      <w:tcPr>
                        <w:tcW w:w="1540" w:type="dxa"/>
                        <w:vMerge w:val="restart"/>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tcPr>
                      <w:p>
                        <w:pPr>
                          <w:spacing w:line="276" w:lineRule="auto"/>
                          <w:rPr>
                            <w:rFonts w:eastAsiaTheme="minorEastAsia"/>
                            <w:lang w:eastAsia="ja-JP"/>
                          </w:rPr>
                        </w:pPr>
                        <w:r>
                          <w:rPr>
                            <w:rFonts w:ascii="Calibri" w:hAnsi="Calibri" w:cs="Calibri" w:eastAsiaTheme="minorEastAsia"/>
                            <w:lang w:eastAsia="ja-JP"/>
                          </w:rPr>
                          <w:t>Practical</w:t>
                        </w:r>
                      </w:p>
                    </w:tc>
                    <w:tc>
                      <w:tcPr>
                        <w:tcW w:w="4720" w:type="dxa"/>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tcPr>
                      <w:p>
                        <w:pPr>
                          <w:spacing w:line="276" w:lineRule="auto"/>
                          <w:rPr>
                            <w:rFonts w:eastAsiaTheme="minorEastAsia"/>
                            <w:lang w:eastAsia="ja-JP"/>
                          </w:rPr>
                        </w:pPr>
                        <m:oMath>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ℎigℎ</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m:t>
                          </m:r>
                          <m:f>
                            <m:fPr>
                              <m:ctrlPr>
                                <w:rPr>
                                  <w:rFonts w:ascii="Cambria Math" w:hAnsi="Cambria Math" w:eastAsiaTheme="minorEastAsia" w:cstheme="minorHAnsi"/>
                                  <w:sz w:val="22"/>
                                  <w:szCs w:val="22"/>
                                  <w:lang w:eastAsia="ja-JP"/>
                                </w:rPr>
                              </m:ctrlPr>
                            </m:fPr>
                            <m:num>
                              <m:r>
                                <m:rPr>
                                  <m:sty m:val="p"/>
                                </m:rPr>
                                <w:rPr>
                                  <w:rFonts w:ascii="Cambria Math" w:hAnsi="Cambria Math" w:eastAsiaTheme="minorEastAsia"/>
                                  <w:lang w:eastAsia="ja-JP"/>
                                </w:rPr>
                                <m:t>1</m:t>
                              </m:r>
                              <m:ctrlPr>
                                <w:rPr>
                                  <w:rFonts w:ascii="Cambria Math" w:hAnsi="Cambria Math" w:eastAsiaTheme="minorEastAsia" w:cstheme="minorHAnsi"/>
                                  <w:sz w:val="22"/>
                                  <w:szCs w:val="22"/>
                                  <w:lang w:eastAsia="ja-JP"/>
                                </w:rPr>
                              </m:ctrlPr>
                            </m:num>
                            <m:den>
                              <m:r>
                                <m:rPr>
                                  <m:sty m:val="p"/>
                                </m:rPr>
                                <w:rPr>
                                  <w:rFonts w:ascii="Cambria Math" w:hAnsi="Cambria Math" w:eastAsiaTheme="minorEastAsia"/>
                                  <w:lang w:eastAsia="ja-JP"/>
                                </w:rPr>
                                <m:t>1+</m:t>
                              </m:r>
                              <m:sSup>
                                <m:sSupPr>
                                  <m:ctrlPr>
                                    <w:rPr>
                                      <w:rFonts w:ascii="Cambria Math" w:hAnsi="Cambria Math" w:eastAsiaTheme="minorEastAsia" w:cstheme="minorHAnsi"/>
                                      <w:sz w:val="22"/>
                                      <w:szCs w:val="22"/>
                                      <w:lang w:eastAsia="ja-JP"/>
                                    </w:rPr>
                                  </m:ctrlPr>
                                </m:sSupPr>
                                <m:e>
                                  <m:r>
                                    <m:rPr/>
                                    <w:rPr>
                                      <w:rFonts w:ascii="Cambria Math" w:hAnsi="Cambria Math" w:eastAsiaTheme="minorEastAsia"/>
                                      <w:lang w:eastAsia="ja-JP"/>
                                    </w:rPr>
                                    <m:t>e</m:t>
                                  </m:r>
                                  <m:ctrlPr>
                                    <w:rPr>
                                      <w:rFonts w:ascii="Cambria Math" w:hAnsi="Cambria Math" w:eastAsiaTheme="minorEastAsia" w:cstheme="minorHAnsi"/>
                                      <w:sz w:val="22"/>
                                      <w:szCs w:val="22"/>
                                      <w:lang w:eastAsia="ja-JP"/>
                                    </w:rPr>
                                  </m:ctrlPr>
                                </m:e>
                                <m:sup>
                                  <m:r>
                                    <m:rPr>
                                      <m:sty m:val="p"/>
                                    </m:rPr>
                                    <w:rPr>
                                      <w:rFonts w:ascii="Cambria Math" w:hAnsi="Cambria Math" w:eastAsiaTheme="minorEastAsia"/>
                                      <w:lang w:eastAsia="ja-JP"/>
                                    </w:rPr>
                                    <m:t>−5[</m:t>
                                  </m:r>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V</m:t>
                                      </m:r>
                                      <m:ctrlPr>
                                        <w:rPr>
                                          <w:rFonts w:ascii="Cambria Math" w:hAnsi="Cambria Math" w:eastAsiaTheme="minorEastAsia" w:cstheme="minorHAnsi"/>
                                          <w:sz w:val="22"/>
                                          <w:szCs w:val="22"/>
                                          <w:lang w:eastAsia="ja-JP"/>
                                        </w:rPr>
                                      </m:ctrlPr>
                                    </m:e>
                                    <m:sub>
                                      <m:r>
                                        <m:rPr>
                                          <m:sty m:val="p"/>
                                        </m:rPr>
                                        <w:rPr>
                                          <w:rFonts w:ascii="Cambria Math" w:hAnsi="Cambria Math" w:eastAsiaTheme="minorEastAsia"/>
                                          <w:lang w:eastAsia="ja-JP"/>
                                        </w:rPr>
                                        <m:t>1</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m:t>
                                  </m:r>
                                  <m:d>
                                    <m:dPr>
                                      <m:ctrlPr>
                                        <w:rPr>
                                          <w:rFonts w:ascii="Cambria Math" w:hAnsi="Cambria Math" w:eastAsiaTheme="minorEastAsia" w:cstheme="minorHAnsi"/>
                                          <w:sz w:val="22"/>
                                          <w:szCs w:val="22"/>
                                          <w:lang w:eastAsia="ja-JP"/>
                                        </w:rPr>
                                      </m:ctrlPr>
                                    </m:dPr>
                                    <m:e>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V</m:t>
                                          </m:r>
                                          <m:ctrlPr>
                                            <w:rPr>
                                              <w:rFonts w:ascii="Cambria Math" w:hAnsi="Cambria Math" w:eastAsiaTheme="minorEastAsia" w:cstheme="minorHAnsi"/>
                                              <w:sz w:val="22"/>
                                              <w:szCs w:val="22"/>
                                              <w:lang w:eastAsia="ja-JP"/>
                                            </w:rPr>
                                          </m:ctrlPr>
                                        </m:e>
                                        <m:sub>
                                          <m:r>
                                            <m:rPr>
                                              <m:sty m:val="p"/>
                                            </m:rPr>
                                            <w:rPr>
                                              <w:rFonts w:ascii="Cambria Math" w:hAnsi="Cambria Math" w:eastAsiaTheme="minorEastAsia"/>
                                              <w:lang w:eastAsia="ja-JP"/>
                                            </w:rPr>
                                            <m:t>2</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m:t>
                                      </m:r>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V</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offset</m:t>
                                          </m:r>
                                          <m:ctrlPr>
                                            <w:rPr>
                                              <w:rFonts w:ascii="Cambria Math" w:hAnsi="Cambria Math" w:eastAsiaTheme="minorEastAsia" w:cstheme="minorHAnsi"/>
                                              <w:sz w:val="22"/>
                                              <w:szCs w:val="22"/>
                                              <w:lang w:eastAsia="ja-JP"/>
                                            </w:rPr>
                                          </m:ctrlPr>
                                        </m:sub>
                                      </m:sSub>
                                      <m:ctrlPr>
                                        <w:rPr>
                                          <w:rFonts w:ascii="Cambria Math" w:hAnsi="Cambria Math" w:eastAsiaTheme="minorEastAsia" w:cstheme="minorHAnsi"/>
                                          <w:sz w:val="22"/>
                                          <w:szCs w:val="22"/>
                                          <w:lang w:eastAsia="ja-JP"/>
                                        </w:rPr>
                                      </m:ctrlPr>
                                    </m:e>
                                  </m:d>
                                  <m:r>
                                    <m:rPr>
                                      <m:sty m:val="p"/>
                                    </m:rPr>
                                    <w:rPr>
                                      <w:rFonts w:ascii="Cambria Math" w:hAnsi="Cambria Math" w:eastAsiaTheme="minorEastAsia"/>
                                      <w:lang w:eastAsia="ja-JP"/>
                                    </w:rPr>
                                    <m:t>]</m:t>
                                  </m:r>
                                  <m:ctrlPr>
                                    <w:rPr>
                                      <w:rFonts w:ascii="Cambria Math" w:hAnsi="Cambria Math" w:eastAsiaTheme="minorEastAsia" w:cstheme="minorHAnsi"/>
                                      <w:sz w:val="22"/>
                                      <w:szCs w:val="22"/>
                                      <w:lang w:eastAsia="ja-JP"/>
                                    </w:rPr>
                                  </m:ctrlPr>
                                </m:sup>
                              </m:sSup>
                              <m:ctrlPr>
                                <w:rPr>
                                  <w:rFonts w:ascii="Cambria Math" w:hAnsi="Cambria Math" w:eastAsiaTheme="minorEastAsia" w:cstheme="minorHAnsi"/>
                                  <w:sz w:val="22"/>
                                  <w:szCs w:val="22"/>
                                  <w:lang w:eastAsia="ja-JP"/>
                                </w:rPr>
                              </m:ctrlPr>
                            </m:den>
                          </m:f>
                        </m:oMath>
                        <w:r>
                          <w:rPr>
                            <w:rFonts w:eastAsiaTheme="minorEastAsia"/>
                            <w:vertAlign w:val="superscript"/>
                            <w:lang w:eastAsia="ja-JP"/>
                          </w:rPr>
                          <w:t>#</w:t>
                        </w:r>
                      </w:p>
                    </w:tc>
                  </w:tr>
                  <w:tr>
                    <w:tblPrEx>
                      <w:tblCellMar>
                        <w:top w:w="0" w:type="dxa"/>
                        <w:left w:w="0" w:type="dxa"/>
                        <w:bottom w:w="0" w:type="dxa"/>
                        <w:right w:w="0" w:type="dxa"/>
                      </w:tblCellMar>
                    </w:tblPrEx>
                    <w:trPr>
                      <w:trHeight w:val="429"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spacing w:line="276" w:lineRule="auto"/>
                          <w:rPr>
                            <w:rFonts w:asciiTheme="minorHAnsi" w:hAnsiTheme="minorHAnsi" w:eastAsiaTheme="minorEastAsia" w:cstheme="minorHAnsi"/>
                            <w:sz w:val="22"/>
                            <w:szCs w:val="22"/>
                            <w:lang w:eastAsia="ja-JP"/>
                          </w:rPr>
                        </w:pPr>
                      </w:p>
                    </w:tc>
                    <w:tc>
                      <w:tcPr>
                        <w:tcW w:w="4720" w:type="dxa"/>
                        <w:tcBorders>
                          <w:top w:val="single" w:color="auto" w:sz="8" w:space="0"/>
                          <w:left w:val="single" w:color="auto" w:sz="8" w:space="0"/>
                          <w:bottom w:val="single" w:color="auto" w:sz="8" w:space="0"/>
                          <w:right w:val="single" w:color="auto" w:sz="8" w:space="0"/>
                        </w:tcBorders>
                        <w:shd w:val="clear" w:color="auto" w:fill="ECF0FF"/>
                        <w:tcMar>
                          <w:top w:w="72" w:type="dxa"/>
                          <w:left w:w="144" w:type="dxa"/>
                          <w:bottom w:w="72" w:type="dxa"/>
                          <w:right w:w="144" w:type="dxa"/>
                        </w:tcMar>
                        <w:vAlign w:val="center"/>
                      </w:tcPr>
                      <w:p>
                        <w:pPr>
                          <w:spacing w:line="276" w:lineRule="auto"/>
                          <w:rPr>
                            <w:rFonts w:eastAsiaTheme="minorEastAsia"/>
                            <w:lang w:eastAsia="ja-JP"/>
                          </w:rPr>
                        </w:pPr>
                        <m:oMathPara>
                          <m:oMath>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low</m:t>
                                </m:r>
                                <m:ctrlPr>
                                  <w:rPr>
                                    <w:rFonts w:ascii="Cambria Math" w:hAnsi="Cambria Math" w:eastAsiaTheme="minorEastAsia" w:cstheme="minorHAnsi"/>
                                    <w:sz w:val="22"/>
                                    <w:szCs w:val="22"/>
                                    <w:lang w:eastAsia="ja-JP"/>
                                  </w:rPr>
                                </m:ctrlPr>
                              </m:sub>
                            </m:sSub>
                            <m:r>
                              <m:rPr>
                                <m:sty m:val="p"/>
                              </m:rPr>
                              <w:rPr>
                                <w:rFonts w:ascii="Cambria Math" w:hAnsi="Cambria Math" w:eastAsiaTheme="minorEastAsia"/>
                                <w:lang w:eastAsia="ja-JP"/>
                              </w:rPr>
                              <m:t>=1−</m:t>
                            </m:r>
                            <m:sSub>
                              <m:sSubPr>
                                <m:ctrlPr>
                                  <w:rPr>
                                    <w:rFonts w:ascii="Cambria Math" w:hAnsi="Cambria Math" w:eastAsiaTheme="minorEastAsia" w:cstheme="minorHAnsi"/>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sz w:val="22"/>
                                    <w:szCs w:val="22"/>
                                    <w:lang w:eastAsia="ja-JP"/>
                                  </w:rPr>
                                </m:ctrlPr>
                              </m:e>
                              <m:sub>
                                <m:r>
                                  <m:rPr/>
                                  <w:rPr>
                                    <w:rFonts w:ascii="Cambria Math" w:hAnsi="Cambria Math" w:eastAsiaTheme="minorEastAsia"/>
                                    <w:lang w:eastAsia="ja-JP"/>
                                  </w:rPr>
                                  <m:t>ℎigℎ</m:t>
                                </m:r>
                                <m:ctrlPr>
                                  <w:rPr>
                                    <w:rFonts w:ascii="Cambria Math" w:hAnsi="Cambria Math" w:eastAsiaTheme="minorEastAsia" w:cstheme="minorHAnsi"/>
                                    <w:sz w:val="22"/>
                                    <w:szCs w:val="22"/>
                                    <w:lang w:eastAsia="ja-JP"/>
                                  </w:rPr>
                                </m:ctrlPr>
                              </m:sub>
                            </m:sSub>
                          </m:oMath>
                        </m:oMathPara>
                      </w:p>
                    </w:tc>
                  </w:tr>
                  <w:tr>
                    <w:tblPrEx>
                      <w:tblCellMar>
                        <w:top w:w="0" w:type="dxa"/>
                        <w:left w:w="0" w:type="dxa"/>
                        <w:bottom w:w="0" w:type="dxa"/>
                        <w:right w:w="0" w:type="dxa"/>
                      </w:tblCellMar>
                    </w:tblPrEx>
                    <w:trPr>
                      <w:trHeight w:val="485" w:hRule="atLeast"/>
                      <w:jc w:val="center"/>
                    </w:trPr>
                    <w:tc>
                      <w:tcPr>
                        <w:tcW w:w="6260" w:type="dxa"/>
                        <w:gridSpan w:val="2"/>
                        <w:tcBorders>
                          <w:top w:val="single" w:color="auto" w:sz="8" w:space="0"/>
                          <w:left w:val="single" w:color="auto" w:sz="8" w:space="0"/>
                          <w:bottom w:val="single" w:color="auto" w:sz="8" w:space="0"/>
                          <w:right w:val="single" w:color="auto" w:sz="8" w:space="0"/>
                        </w:tcBorders>
                        <w:shd w:val="clear" w:color="auto" w:fill="D7DFFF"/>
                        <w:tcMar>
                          <w:top w:w="72" w:type="dxa"/>
                          <w:left w:w="144" w:type="dxa"/>
                          <w:bottom w:w="72" w:type="dxa"/>
                          <w:right w:w="144" w:type="dxa"/>
                        </w:tcMar>
                        <w:vAlign w:val="center"/>
                      </w:tcPr>
                      <w:p>
                        <w:pPr>
                          <w:spacing w:line="276" w:lineRule="auto"/>
                          <w:rPr>
                            <w:rFonts w:eastAsiaTheme="minorEastAsia"/>
                            <w:lang w:eastAsia="ja-JP"/>
                          </w:rPr>
                        </w:pPr>
                        <m:oMath>
                          <m:sSub>
                            <m:sSubPr>
                              <m:ctrlPr>
                                <w:rPr>
                                  <w:rFonts w:ascii="Cambria Math" w:hAnsi="Cambria Math" w:eastAsiaTheme="minorEastAsia" w:cstheme="minorHAnsi"/>
                                  <w:i/>
                                  <w:iCs/>
                                  <w:sz w:val="22"/>
                                  <w:szCs w:val="22"/>
                                  <w:lang w:eastAsia="ja-JP"/>
                                </w:rPr>
                              </m:ctrlPr>
                            </m:sSubPr>
                            <m:e>
                              <m:r>
                                <m:rPr/>
                                <w:rPr>
                                  <w:rFonts w:ascii="Cambria Math" w:hAnsi="Cambria Math" w:eastAsiaTheme="minorEastAsia"/>
                                  <w:lang w:eastAsia="ja-JP"/>
                                </w:rPr>
                                <m:t>P</m:t>
                              </m:r>
                              <m:ctrlPr>
                                <w:rPr>
                                  <w:rFonts w:ascii="Cambria Math" w:hAnsi="Cambria Math" w:eastAsiaTheme="minorEastAsia" w:cstheme="minorHAnsi"/>
                                  <w:i/>
                                  <w:iCs/>
                                  <w:sz w:val="22"/>
                                  <w:szCs w:val="22"/>
                                  <w:lang w:eastAsia="ja-JP"/>
                                </w:rPr>
                              </m:ctrlPr>
                            </m:e>
                            <m:sub>
                              <m:r>
                                <m:rPr/>
                                <w:rPr>
                                  <w:rFonts w:ascii="Cambria Math" w:hAnsi="Cambria Math" w:eastAsiaTheme="minorEastAsia"/>
                                  <w:lang w:eastAsia="ja-JP"/>
                                </w:rPr>
                                <m:t>ℎigℎ</m:t>
                              </m:r>
                              <m:ctrlPr>
                                <w:rPr>
                                  <w:rFonts w:ascii="Cambria Math" w:hAnsi="Cambria Math" w:eastAsiaTheme="minorEastAsia" w:cstheme="minorHAnsi"/>
                                  <w:i/>
                                  <w:iCs/>
                                  <w:sz w:val="22"/>
                                  <w:szCs w:val="22"/>
                                  <w:lang w:eastAsia="ja-JP"/>
                                </w:rPr>
                              </m:ctrlPr>
                            </m:sub>
                          </m:sSub>
                        </m:oMath>
                        <w:r>
                          <w:rPr>
                            <w:rFonts w:eastAsiaTheme="minorEastAsia"/>
                            <w:lang w:eastAsia="ja-JP"/>
                          </w:rPr>
                          <w:t>: probability of high level output</w:t>
                        </w:r>
                      </w:p>
                    </w:tc>
                  </w:tr>
                </w:tbl>
                <w:p>
                  <w:pPr>
                    <w:snapToGrid w:val="0"/>
                    <w:rPr>
                      <w:rStyle w:val="26"/>
                      <w:rFonts w:eastAsiaTheme="minorEastAsia"/>
                      <w:szCs w:val="20"/>
                      <w:lang w:eastAsia="zh-CN"/>
                    </w:rPr>
                  </w:pPr>
                </w:p>
                <w:p>
                  <w:pPr>
                    <w:rPr>
                      <w:rStyle w:val="26"/>
                      <w:rFonts w:ascii="Times New Roman" w:hAnsi="Times New Roman" w:eastAsia="宋体"/>
                      <w:b w:val="0"/>
                      <w:bCs w:val="0"/>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05" w:type="dxa"/>
                  <w:gridSpan w:val="2"/>
                  <w:tcMar>
                    <w:top w:w="0" w:type="dxa"/>
                    <w:left w:w="108" w:type="dxa"/>
                    <w:bottom w:w="0" w:type="dxa"/>
                    <w:right w:w="108" w:type="dxa"/>
                  </w:tcMar>
                </w:tcPr>
                <w:p>
                  <w:pPr>
                    <w:snapToGrid w:val="0"/>
                    <w:jc w:val="center"/>
                    <w:rPr>
                      <w:rStyle w:val="26"/>
                      <w:rFonts w:eastAsiaTheme="minorEastAsia"/>
                      <w:szCs w:val="20"/>
                      <w:lang w:eastAsia="zh-CN"/>
                    </w:rPr>
                  </w:pPr>
                  <w:r>
                    <w:rPr>
                      <w:rStyle w:val="26"/>
                      <w:rFonts w:hint="eastAsia" w:ascii="Times New Roman" w:hAnsi="Times New Roman" w:eastAsia="宋体"/>
                      <w:szCs w:val="18"/>
                      <w:lang w:eastAsia="zh-CN" w:bidi="ar"/>
                    </w:rPr>
                    <w:t>D2R</w:t>
                  </w:r>
                  <w:r>
                    <w:rPr>
                      <w:rStyle w:val="26"/>
                      <w:rFonts w:ascii="Times New Roman" w:hAnsi="Times New Roman" w:eastAsia="宋体"/>
                      <w:szCs w:val="18"/>
                      <w:lang w:eastAsia="zh-CN" w:bidi="ar"/>
                    </w:rPr>
                    <w:t xml:space="preserve"> specific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56" w:type="dxa"/>
                  <w:tcMar>
                    <w:top w:w="0" w:type="dxa"/>
                    <w:left w:w="108" w:type="dxa"/>
                    <w:bottom w:w="0" w:type="dxa"/>
                    <w:right w:w="108" w:type="dxa"/>
                  </w:tcMar>
                </w:tcPr>
                <w:p>
                  <w:pPr>
                    <w:snapToGrid w:val="0"/>
                    <w:rPr>
                      <w:rFonts w:ascii="Times New Roman" w:hAnsi="Times New Roman" w:eastAsia="宋体"/>
                      <w:szCs w:val="18"/>
                      <w:lang w:eastAsia="zh-CN" w:bidi="ar"/>
                    </w:rPr>
                  </w:pPr>
                  <w:r>
                    <w:rPr>
                      <w:rFonts w:ascii="Times New Roman" w:hAnsi="Times New Roman" w:eastAsia="宋体"/>
                      <w:szCs w:val="18"/>
                      <w:lang w:eastAsia="zh-CN" w:bidi="ar"/>
                    </w:rPr>
                    <w:t xml:space="preserve">Reader </w:t>
                  </w:r>
                  <w:r>
                    <w:rPr>
                      <w:rFonts w:hint="eastAsia" w:ascii="Times New Roman" w:hAnsi="Times New Roman" w:eastAsia="宋体"/>
                      <w:szCs w:val="18"/>
                      <w:lang w:eastAsia="zh-CN" w:bidi="ar"/>
                    </w:rPr>
                    <w:t>sampling frequency</w:t>
                  </w:r>
                </w:p>
              </w:tc>
              <w:tc>
                <w:tcPr>
                  <w:tcW w:w="6349" w:type="dxa"/>
                </w:tcPr>
                <w:p>
                  <w:pPr>
                    <w:rPr>
                      <w:rFonts w:ascii="Times New Roman" w:hAnsi="Times New Roman" w:eastAsia="宋体"/>
                      <w:szCs w:val="18"/>
                      <w:lang w:eastAsia="zh-CN" w:bidi="ar"/>
                    </w:rPr>
                  </w:pPr>
                  <w:r>
                    <w:rPr>
                      <w:rFonts w:eastAsia="宋体"/>
                      <w:szCs w:val="20"/>
                      <w:lang w:bidi="ar"/>
                    </w:rPr>
                    <w:t>30.72Msps</w:t>
                  </w:r>
                </w:p>
              </w:tc>
            </w:tr>
          </w:tbl>
          <w:p>
            <w:pPr>
              <w:snapToGrid w:val="0"/>
              <w:rPr>
                <w:rFonts w:ascii="Times New Roman" w:hAnsi="Times New Roman" w:eastAsia="宋体"/>
                <w:szCs w:val="18"/>
                <w:lang w:eastAsia="zh-CN" w:bidi="ar"/>
              </w:rPr>
            </w:pPr>
          </w:p>
        </w:tc>
      </w:tr>
    </w:tbl>
    <w:p>
      <w:pPr>
        <w:rPr>
          <w:rFonts w:eastAsiaTheme="minorEastAsia"/>
          <w:lang w:eastAsia="zh-CN"/>
        </w:rPr>
      </w:pPr>
    </w:p>
    <w:p>
      <w:pPr>
        <w:rPr>
          <w:rFonts w:eastAsiaTheme="minorEastAsia"/>
          <w:lang w:eastAsia="zh-CN"/>
        </w:rPr>
      </w:pP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color w:val="FF0000"/>
                <w:sz w:val="22"/>
              </w:rPr>
            </w:pPr>
            <w:r>
              <w:rPr>
                <w:rFonts w:ascii="Times New Roman" w:hAnsi="Times New Roman"/>
                <w:color w:val="FF0000"/>
                <w:sz w:val="22"/>
              </w:rPr>
              <w:t>QC</w:t>
            </w:r>
          </w:p>
        </w:tc>
        <w:tc>
          <w:tcPr>
            <w:tcW w:w="7626" w:type="dxa"/>
          </w:tcPr>
          <w:p>
            <w:pPr>
              <w:rPr>
                <w:rFonts w:ascii="Times New Roman" w:hAnsi="Times New Roman"/>
                <w:color w:val="FF0000"/>
                <w:sz w:val="22"/>
              </w:rPr>
            </w:pPr>
            <w:r>
              <w:rPr>
                <w:rFonts w:ascii="Times New Roman" w:hAnsi="Times New Roman"/>
                <w:color w:val="FF0000"/>
                <w:sz w:val="22"/>
              </w:rPr>
              <w:t>Support 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sz w:val="22"/>
              </w:rPr>
            </w:pPr>
          </w:p>
        </w:tc>
        <w:tc>
          <w:tcPr>
            <w:tcW w:w="7626"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sz w:val="22"/>
              </w:rPr>
            </w:pPr>
          </w:p>
        </w:tc>
        <w:tc>
          <w:tcPr>
            <w:tcW w:w="7626" w:type="dxa"/>
          </w:tcPr>
          <w:p>
            <w:pPr>
              <w:rPr>
                <w:rFonts w:ascii="Times New Roman" w:hAnsi="Times New Roman"/>
                <w:sz w:val="22"/>
              </w:rPr>
            </w:pPr>
          </w:p>
        </w:tc>
      </w:tr>
    </w:tbl>
    <w:p>
      <w:pPr>
        <w:rPr>
          <w:rFonts w:eastAsiaTheme="minorEastAsia"/>
          <w:lang w:eastAsia="zh-CN"/>
        </w:rPr>
        <w:sectPr>
          <w:headerReference r:id="rId13" w:type="default"/>
          <w:footerReference r:id="rId14" w:type="default"/>
          <w:pgSz w:w="11909" w:h="16834"/>
          <w:pgMar w:top="1134" w:right="1134" w:bottom="1134" w:left="1134" w:header="720" w:footer="720" w:gutter="0"/>
          <w:cols w:space="720" w:num="1"/>
          <w:docGrid w:linePitch="272" w:charSpace="0"/>
        </w:sectPr>
      </w:pPr>
    </w:p>
    <w:p>
      <w:pPr>
        <w:rPr>
          <w:rFonts w:eastAsiaTheme="minorEastAsia"/>
          <w:lang w:eastAsia="zh-CN"/>
        </w:rPr>
      </w:pPr>
    </w:p>
    <w:p>
      <w:pPr>
        <w:pStyle w:val="4"/>
        <w:rPr>
          <w:rFonts w:eastAsiaTheme="minorEastAsia"/>
          <w:sz w:val="22"/>
          <w:szCs w:val="32"/>
          <w:lang w:eastAsia="zh-CN"/>
        </w:rPr>
      </w:pPr>
      <w:bookmarkStart w:id="94" w:name="_Ref163863962"/>
      <w:bookmarkStart w:id="95" w:name="_Ref164122180"/>
      <w:r>
        <w:rPr>
          <w:rFonts w:hint="eastAsia" w:eastAsiaTheme="minorEastAsia"/>
          <w:sz w:val="22"/>
          <w:szCs w:val="32"/>
          <w:lang w:eastAsia="zh-CN"/>
        </w:rPr>
        <w:t xml:space="preserve">Overall </w:t>
      </w:r>
      <w:r>
        <w:rPr>
          <w:rFonts w:eastAsiaTheme="minorEastAsia"/>
          <w:sz w:val="22"/>
          <w:szCs w:val="32"/>
          <w:lang w:eastAsia="zh-CN"/>
        </w:rPr>
        <w:t xml:space="preserve">Link level simulation </w:t>
      </w:r>
      <w:r>
        <w:rPr>
          <w:rFonts w:hint="eastAsia" w:eastAsiaTheme="minorEastAsia"/>
          <w:sz w:val="22"/>
          <w:szCs w:val="32"/>
          <w:lang w:eastAsia="zh-CN"/>
        </w:rPr>
        <w:t>assumption</w:t>
      </w:r>
      <w:bookmarkEnd w:id="94"/>
      <w:bookmarkEnd w:id="95"/>
    </w:p>
    <w:p>
      <w:pPr>
        <w:rPr>
          <w:rFonts w:ascii="Times New Roman" w:hAnsi="Times New Roman" w:eastAsiaTheme="minorEastAsia"/>
          <w:szCs w:val="22"/>
          <w:lang w:eastAsia="zh-CN"/>
        </w:rPr>
      </w:pPr>
    </w:p>
    <w:p>
      <w:pPr>
        <w:jc w:val="center"/>
        <w:rPr>
          <w:rFonts w:ascii="Times New Roman" w:hAnsi="Times New Roman" w:eastAsiaTheme="minorEastAsia"/>
          <w:b/>
          <w:bCs/>
          <w:szCs w:val="22"/>
          <w:lang w:eastAsia="zh-CN"/>
        </w:rPr>
      </w:pPr>
      <w:r>
        <w:rPr>
          <w:rFonts w:hint="eastAsia" w:ascii="Times New Roman" w:hAnsi="Times New Roman" w:eastAsiaTheme="minorEastAsia"/>
          <w:b/>
          <w:bCs/>
          <w:szCs w:val="22"/>
          <w:lang w:eastAsia="zh-CN"/>
        </w:rPr>
        <w:t>Table 3.5.12 Summary of views of LLS assumptions</w:t>
      </w:r>
    </w:p>
    <w:tbl>
      <w:tblPr>
        <w:tblStyle w:val="23"/>
        <w:tblW w:w="0" w:type="auto"/>
        <w:tblInd w:w="0" w:type="dxa"/>
        <w:tblLayout w:type="autofit"/>
        <w:tblCellMar>
          <w:top w:w="0" w:type="dxa"/>
          <w:left w:w="0" w:type="dxa"/>
          <w:bottom w:w="0" w:type="dxa"/>
          <w:right w:w="0" w:type="dxa"/>
        </w:tblCellMar>
      </w:tblPr>
      <w:tblGrid>
        <w:gridCol w:w="501"/>
        <w:gridCol w:w="1167"/>
        <w:gridCol w:w="1597"/>
        <w:gridCol w:w="5841"/>
        <w:gridCol w:w="5470"/>
      </w:tblGrid>
      <w:tr>
        <w:tblPrEx>
          <w:tblCellMar>
            <w:top w:w="0" w:type="dxa"/>
            <w:left w:w="0" w:type="dxa"/>
            <w:bottom w:w="0" w:type="dxa"/>
            <w:right w:w="0" w:type="dxa"/>
          </w:tblCellMar>
        </w:tblPrEx>
        <w:trPr>
          <w:trHeight w:val="20" w:hRule="atLeast"/>
        </w:trPr>
        <w:tc>
          <w:tcPr>
            <w:tcW w:w="501" w:type="dxa"/>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276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584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475" w:type="dxa"/>
            <w:tcBorders>
              <w:top w:val="single" w:color="auto" w:sz="8" w:space="0"/>
              <w:left w:val="nil"/>
              <w:bottom w:val="single" w:color="auto" w:sz="8" w:space="0"/>
              <w:right w:val="single" w:color="auto" w:sz="8" w:space="0"/>
            </w:tcBorders>
          </w:tcPr>
          <w:p>
            <w:pPr>
              <w:jc w:val="center"/>
              <w:rPr>
                <w:rStyle w:val="26"/>
                <w:rFonts w:ascii="Arial" w:hAnsi="Arial" w:cs="Arial"/>
                <w:sz w:val="16"/>
                <w:szCs w:val="16"/>
              </w:rPr>
            </w:pPr>
            <w:r>
              <w:rPr>
                <w:rStyle w:val="26"/>
                <w:rFonts w:ascii="Arial" w:hAnsi="Arial" w:cs="Arial"/>
                <w:sz w:val="16"/>
                <w:szCs w:val="16"/>
              </w:rPr>
              <w:t>Proposals/Views</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47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b/>
                <w:sz w:val="16"/>
                <w:szCs w:val="16"/>
              </w:rPr>
            </w:pPr>
            <w:r>
              <w:rPr>
                <w:rFonts w:ascii="Arial" w:hAnsi="Arial" w:cs="Arial"/>
                <w:sz w:val="16"/>
                <w:szCs w:val="16"/>
                <w:highlight w:val="green"/>
              </w:rPr>
              <w:t>Agreement</w:t>
            </w:r>
          </w:p>
          <w:p>
            <w:pPr>
              <w:rPr>
                <w:rFonts w:ascii="Arial" w:hAnsi="Arial" w:cs="Arial"/>
                <w:b/>
                <w:bCs/>
                <w:sz w:val="16"/>
                <w:szCs w:val="16"/>
              </w:rPr>
            </w:pPr>
            <w:r>
              <w:rPr>
                <w:rFonts w:ascii="Arial" w:hAnsi="Arial" w:cs="Arial"/>
                <w:sz w:val="16"/>
                <w:szCs w:val="16"/>
              </w:rPr>
              <w:t>In the link level simulation, considering the following channel model,</w:t>
            </w:r>
          </w:p>
          <w:p>
            <w:pPr>
              <w:numPr>
                <w:ilvl w:val="0"/>
                <w:numId w:val="92"/>
              </w:numPr>
              <w:rPr>
                <w:rFonts w:ascii="Arial" w:hAnsi="Arial" w:cs="Arial"/>
                <w:b/>
                <w:bCs/>
                <w:sz w:val="16"/>
                <w:szCs w:val="16"/>
              </w:rPr>
            </w:pPr>
            <w:r>
              <w:rPr>
                <w:rFonts w:ascii="Arial" w:hAnsi="Arial" w:cs="Arial"/>
                <w:sz w:val="16"/>
                <w:szCs w:val="16"/>
              </w:rPr>
              <w:t>For D1T1, TDL-A channel model is used for R2D link and for D2R link for InF-DH scenario.</w:t>
            </w:r>
          </w:p>
          <w:p>
            <w:pPr>
              <w:numPr>
                <w:ilvl w:val="0"/>
                <w:numId w:val="92"/>
              </w:numPr>
              <w:rPr>
                <w:rFonts w:ascii="Arial" w:hAnsi="Arial" w:cs="Arial"/>
                <w:b/>
                <w:bCs/>
                <w:sz w:val="16"/>
                <w:szCs w:val="16"/>
              </w:rPr>
            </w:pPr>
            <w:r>
              <w:rPr>
                <w:rFonts w:ascii="Arial" w:hAnsi="Arial" w:cs="Arial"/>
                <w:sz w:val="16"/>
                <w:szCs w:val="16"/>
              </w:rPr>
              <w:t xml:space="preserve">For D2T2, </w:t>
            </w:r>
          </w:p>
          <w:p>
            <w:pPr>
              <w:numPr>
                <w:ilvl w:val="1"/>
                <w:numId w:val="92"/>
              </w:numPr>
              <w:rPr>
                <w:rFonts w:ascii="Arial" w:hAnsi="Arial" w:cs="Arial"/>
                <w:b/>
                <w:bCs/>
                <w:sz w:val="16"/>
                <w:szCs w:val="16"/>
              </w:rPr>
            </w:pPr>
            <w:r>
              <w:rPr>
                <w:rFonts w:ascii="Arial" w:hAnsi="Arial" w:cs="Arial"/>
                <w:sz w:val="16"/>
                <w:szCs w:val="16"/>
              </w:rPr>
              <w:t>TDL-A channel model is used for R2D link and for D2R link if InF scenario is considered</w:t>
            </w:r>
          </w:p>
          <w:p>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[30, 150] ns</w:t>
            </w:r>
            <w:r>
              <w:rPr>
                <w:rStyle w:val="72"/>
                <w:rFonts w:ascii="Arial" w:hAnsi="Arial" w:cs="Arial"/>
                <w:sz w:val="16"/>
                <w:szCs w:val="16"/>
              </w:rPr>
              <w:t> </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39 ns [Futurewei]</w:t>
            </w:r>
          </w:p>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20 ns [HW, TDL-D]</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150 ns [HW, TDL-A], [CATT, TDL-A], [CTC, TDL-A], [CMCC, O], [Qualcomm, O]</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30 ns [Spreadtrum, TDL-A], [Samsung, TDL-A], [CATT, TDL-D], [CTC, TDL-D], [CMCC, M], [Qualcomm, M], [Comba, TDL-A]</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116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159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eastAsiaTheme="minorEastAsia"/>
                <w:iCs/>
                <w:szCs w:val="20"/>
                <w:lang w:eastAsia="zh-CN"/>
              </w:rPr>
              <w:t>1 [Futurewei], [Spreadtrum], [MediaTek]</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1167" w:type="dxa"/>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159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eastAsiaTheme="minorEastAsia"/>
                <w:iCs/>
                <w:szCs w:val="20"/>
                <w:lang w:eastAsia="zh-CN"/>
              </w:rPr>
              <w:t>1 [Futurewei], [Spreadtrum], [Samsung], [MediaTek]</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116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eastAsiaTheme="minorEastAsia"/>
                <w:iCs/>
                <w:szCs w:val="20"/>
                <w:lang w:eastAsia="zh-CN"/>
              </w:rPr>
              <w:t>1 [Futurewei], [Spreadtrum], [Samsung], [MediaTek]</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1167" w:type="dxa"/>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159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hint="eastAsia" w:eastAsiaTheme="minorEastAsia"/>
                <w:iCs/>
                <w:szCs w:val="20"/>
                <w:lang w:eastAsia="zh-CN"/>
              </w:rPr>
              <w:t>1 [Futurewei], [Spreadtrum], [Samsung], [MediaTek]</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[0.1, 1, 5] kbps</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14 kbps [Futurewei], [MediaTek, D2R and R2D M=2]</w:t>
            </w:r>
          </w:p>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0.1 kbps [HW, M], [Samsung], [CTC]</w:t>
            </w:r>
          </w:p>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1 kbps [HW, O], [CTC], [Comba]</w:t>
            </w:r>
          </w:p>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5 kbps [Spreadtrum, D2R], [Samsung], [CTC]</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7 kbps [Spreadtrum, R2D], [MediaTek, R2D M=1]</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28 kbps [MediaTek, R2D M=4]</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numPr>
                <w:ilvl w:val="0"/>
                <w:numId w:val="89"/>
              </w:numPr>
              <w:rPr>
                <w:rFonts w:ascii="Arial" w:hAnsi="Arial" w:cs="Arial"/>
                <w:sz w:val="16"/>
                <w:szCs w:val="16"/>
              </w:rPr>
            </w:pPr>
            <w:r>
              <w:rPr>
                <w:rFonts w:ascii="Arial" w:hAnsi="Arial" w:cs="Arial"/>
                <w:sz w:val="16"/>
                <w:szCs w:val="16"/>
              </w:rPr>
              <w:t>D2R:</w:t>
            </w:r>
          </w:p>
          <w:p>
            <w:pPr>
              <w:numPr>
                <w:ilvl w:val="1"/>
                <w:numId w:val="89"/>
              </w:numPr>
              <w:rPr>
                <w:rFonts w:ascii="Arial" w:hAnsi="Arial" w:cs="Arial"/>
                <w:sz w:val="16"/>
                <w:szCs w:val="16"/>
              </w:rPr>
            </w:pPr>
            <w:r>
              <w:rPr>
                <w:rFonts w:ascii="Arial" w:hAnsi="Arial" w:cs="Arial"/>
                <w:sz w:val="16"/>
                <w:szCs w:val="16"/>
              </w:rPr>
              <w:t>[FFS: 16, 96, 400 bits]</w:t>
            </w:r>
          </w:p>
          <w:p>
            <w:pPr>
              <w:numPr>
                <w:ilvl w:val="0"/>
                <w:numId w:val="89"/>
              </w:numPr>
              <w:rPr>
                <w:rFonts w:ascii="Arial" w:hAnsi="Arial" w:cs="Arial"/>
                <w:sz w:val="16"/>
                <w:szCs w:val="16"/>
              </w:rPr>
            </w:pPr>
            <w:r>
              <w:rPr>
                <w:rFonts w:ascii="Arial" w:hAnsi="Arial" w:cs="Arial"/>
                <w:sz w:val="16"/>
                <w:szCs w:val="16"/>
              </w:rPr>
              <w:t>R2D:</w:t>
            </w:r>
          </w:p>
          <w:p>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D2R:</w:t>
            </w:r>
          </w:p>
          <w:p>
            <w:pPr>
              <w:pStyle w:val="48"/>
              <w:numPr>
                <w:ilvl w:val="1"/>
                <w:numId w:val="113"/>
              </w:numPr>
              <w:ind w:left="533" w:hanging="283"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16 bit [Futurewei], [HW], [Spreadtrum], [Samsung], [ZTE], [Qualcomm], [Comba]</w:t>
            </w:r>
          </w:p>
          <w:p>
            <w:pPr>
              <w:pStyle w:val="48"/>
              <w:numPr>
                <w:ilvl w:val="1"/>
                <w:numId w:val="113"/>
              </w:numPr>
              <w:ind w:left="533" w:hanging="283"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32 bit [Comba]</w:t>
            </w:r>
          </w:p>
          <w:p>
            <w:pPr>
              <w:pStyle w:val="48"/>
              <w:numPr>
                <w:ilvl w:val="1"/>
                <w:numId w:val="113"/>
              </w:numPr>
              <w:ind w:left="533" w:hanging="283"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96 bit [Futurewei], [HW], [ZTE], [MediaTek], [DCM], [Qualcomm], [Comba]</w:t>
            </w:r>
          </w:p>
          <w:p>
            <w:pPr>
              <w:pStyle w:val="48"/>
              <w:numPr>
                <w:ilvl w:val="1"/>
                <w:numId w:val="113"/>
              </w:numPr>
              <w:ind w:left="533" w:hanging="283"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400 bit [Ericsson], [HW], [Samsung], [Qualcomm]</w:t>
            </w:r>
          </w:p>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R2D:</w:t>
            </w:r>
          </w:p>
          <w:p>
            <w:pPr>
              <w:pStyle w:val="48"/>
              <w:numPr>
                <w:ilvl w:val="1"/>
                <w:numId w:val="113"/>
              </w:numPr>
              <w:ind w:left="533" w:hanging="283"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16 bit [Futurewei], [HW], [Spreadtrum], [ZTE], [Qualcomm]</w:t>
            </w:r>
          </w:p>
          <w:p>
            <w:pPr>
              <w:pStyle w:val="48"/>
              <w:numPr>
                <w:ilvl w:val="1"/>
                <w:numId w:val="113"/>
              </w:numPr>
              <w:ind w:left="533" w:hanging="283"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32 bit [Qualcomm], [Comba]</w:t>
            </w:r>
          </w:p>
          <w:p>
            <w:pPr>
              <w:pStyle w:val="48"/>
              <w:numPr>
                <w:ilvl w:val="1"/>
                <w:numId w:val="113"/>
              </w:numPr>
              <w:ind w:left="533" w:hanging="283"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64 bit [MediaTek], [Qualcomm]</w:t>
            </w:r>
          </w:p>
          <w:p>
            <w:pPr>
              <w:pStyle w:val="48"/>
              <w:numPr>
                <w:ilvl w:val="1"/>
                <w:numId w:val="113"/>
              </w:numPr>
              <w:ind w:left="533" w:hanging="283" w:firstLineChars="0"/>
              <w:rPr>
                <w:rFonts w:ascii="Arial" w:hAnsi="Arial" w:cs="Arial"/>
                <w:sz w:val="16"/>
                <w:szCs w:val="16"/>
              </w:rPr>
            </w:pPr>
            <w:r>
              <w:rPr>
                <w:rFonts w:ascii="Arial" w:hAnsi="Arial" w:cs="Arial" w:eastAsiaTheme="minorEastAsia"/>
                <w:iCs/>
                <w:sz w:val="16"/>
                <w:szCs w:val="16"/>
                <w:lang w:eastAsia="zh-CN"/>
              </w:rPr>
              <w:t>96 bit [Futurewei], [HW], [ZTE], [DCM], [Comba]</w:t>
            </w:r>
          </w:p>
          <w:p>
            <w:pPr>
              <w:pStyle w:val="48"/>
              <w:numPr>
                <w:ilvl w:val="1"/>
                <w:numId w:val="113"/>
              </w:numPr>
              <w:ind w:left="533" w:hanging="283" w:firstLineChars="0"/>
              <w:rPr>
                <w:rFonts w:ascii="Arial" w:hAnsi="Arial" w:cs="Arial"/>
                <w:sz w:val="16"/>
                <w:szCs w:val="16"/>
              </w:rPr>
            </w:pPr>
            <w:r>
              <w:rPr>
                <w:rFonts w:ascii="Arial" w:hAnsi="Arial" w:cs="Arial" w:eastAsiaTheme="minorEastAsia"/>
                <w:iCs/>
                <w:sz w:val="16"/>
                <w:szCs w:val="16"/>
                <w:lang w:eastAsia="zh-CN"/>
              </w:rPr>
              <w:t>400 bit [Ericsson], [HW], [Qualcomm]</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1% [Comba]</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10% [vivo]</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w:t>
            </w:r>
            <w:r>
              <w:rPr>
                <w:rStyle w:val="72"/>
                <w:rFonts w:ascii="Arial" w:hAnsi="Arial" w:cs="Arial"/>
                <w:i/>
                <w:iCs/>
                <w:sz w:val="16"/>
                <w:szCs w:val="16"/>
              </w:rPr>
              <w:t> </w:t>
            </w:r>
            <w:r>
              <w:rPr>
                <w:rStyle w:val="28"/>
                <w:rFonts w:ascii="Arial" w:hAnsi="Arial" w:cs="Arial"/>
                <w:sz w:val="16"/>
                <w:szCs w:val="16"/>
              </w:rPr>
              <w:t>Sampling frequency</w:t>
            </w:r>
            <w:r>
              <w:rPr>
                <w:rStyle w:val="72"/>
                <w:rFonts w:ascii="Arial" w:hAnsi="Arial" w:cs="Arial"/>
                <w:i/>
                <w:iCs/>
                <w:sz w:val="16"/>
                <w:szCs w:val="16"/>
              </w:rPr>
              <w:t> </w:t>
            </w:r>
            <w:r>
              <w:rPr>
                <w:rStyle w:val="28"/>
                <w:rFonts w:ascii="Arial" w:hAnsi="Arial" w:cs="Arial"/>
                <w:sz w:val="16"/>
                <w:szCs w:val="16"/>
              </w:rPr>
              <w:t>&gt;</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i/>
                <w:iCs/>
                <w:sz w:val="16"/>
                <w:szCs w:val="16"/>
              </w:rPr>
            </w:pPr>
            <w:r>
              <w:rPr>
                <w:rFonts w:ascii="Arial" w:hAnsi="Arial" w:cs="Arial" w:eastAsiaTheme="minorEastAsia"/>
                <w:iCs/>
                <w:sz w:val="16"/>
                <w:szCs w:val="16"/>
                <w:lang w:eastAsia="zh-CN"/>
              </w:rPr>
              <w:t>1.92 MHz [HW], [Spreadtrum, R2D], [CMCC], [MediaTek]</w:t>
            </w:r>
          </w:p>
          <w:p>
            <w:pPr>
              <w:pStyle w:val="48"/>
              <w:numPr>
                <w:ilvl w:val="0"/>
                <w:numId w:val="112"/>
              </w:numPr>
              <w:ind w:left="249" w:hanging="249" w:firstLineChars="0"/>
              <w:rPr>
                <w:rStyle w:val="28"/>
                <w:rFonts w:ascii="Arial" w:hAnsi="Arial" w:cs="Arial"/>
                <w:sz w:val="16"/>
                <w:szCs w:val="16"/>
              </w:rPr>
            </w:pPr>
            <w:r>
              <w:rPr>
                <w:rFonts w:ascii="Arial" w:hAnsi="Arial" w:cs="Arial" w:eastAsiaTheme="minorEastAsia"/>
                <w:iCs/>
                <w:sz w:val="16"/>
                <w:szCs w:val="16"/>
                <w:lang w:eastAsia="zh-CN"/>
              </w:rPr>
              <w:t>300 kHz [Spreadtrum, D2R]</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rPr>
              <w:t>&lt;Editor’s Note: will be updated according to agreements from 9.4.1.2&gt;</w:t>
            </w:r>
            <w:r>
              <w:rPr>
                <w:rStyle w:val="72"/>
                <w:rFonts w:ascii="Arial" w:hAnsi="Arial" w:cs="Arial"/>
                <w:i/>
                <w:iCs/>
                <w:sz w:val="16"/>
                <w:szCs w:val="16"/>
              </w:rPr>
              <w:t> </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47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10 MHz [Ericsson, for RF ED architecture], [Spreadtrum], [MediaTek]</w:t>
            </w:r>
          </w:p>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20 MHz [Futurewei]</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1.92 MHz [HW], [Nokia]</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Occupied BW [Ericsson, for IF/ZIF ED architecture]</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[X MHz]</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[3, 5]-order RC filter with cutoff frequency at half of the transmission bandwidth [HW]</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[5]-order Butterworth filter with cutoff frequency at 90 kHz [Spreadtrum]</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1-order Butterworth filter with cutoff frequency at 90 kHz [MediaTek]</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BB LPF</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47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 (w.r.t. D2R data rate)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eastAsiaTheme="minorEastAsia"/>
                <w:iCs/>
                <w:sz w:val="16"/>
                <w:szCs w:val="16"/>
                <w:lang w:eastAsia="zh-CN"/>
              </w:rPr>
            </w:pPr>
            <w:r>
              <w:rPr>
                <w:rFonts w:ascii="Arial" w:hAnsi="Arial" w:cs="Arial" w:eastAsiaTheme="minorEastAsia"/>
                <w:iCs/>
                <w:sz w:val="16"/>
                <w:szCs w:val="16"/>
                <w:lang w:eastAsia="zh-CN"/>
              </w:rPr>
              <w:t>180 kHz [Futurewei], [HW, O], [LGE, baseline], [Qualcomm]</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360 kHz [Futurewei]</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15 kHz [HW, M] [Spreadtrum], [Qualcomm], [MediaTek], [Comba]</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color="auto" w:sz="8" w:space="0"/>
              <w:right w:val="single" w:color="auto" w:sz="8" w:space="0"/>
            </w:tcBorders>
          </w:tcPr>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 xml:space="preserve">Coherent receiver [HW], [Spreadtrum], [ZTE], </w:t>
            </w:r>
          </w:p>
          <w:p>
            <w:pPr>
              <w:pStyle w:val="48"/>
              <w:numPr>
                <w:ilvl w:val="0"/>
                <w:numId w:val="112"/>
              </w:numPr>
              <w:ind w:left="249" w:hanging="249" w:firstLineChars="0"/>
              <w:rPr>
                <w:rFonts w:ascii="Arial" w:hAnsi="Arial" w:cs="Arial"/>
                <w:sz w:val="16"/>
                <w:szCs w:val="16"/>
              </w:rPr>
            </w:pPr>
            <w:r>
              <w:rPr>
                <w:rFonts w:ascii="Arial" w:hAnsi="Arial" w:cs="Arial" w:eastAsiaTheme="minorEastAsia"/>
                <w:iCs/>
                <w:sz w:val="16"/>
                <w:szCs w:val="16"/>
                <w:lang w:eastAsia="zh-CN"/>
              </w:rPr>
              <w:t>Non-coherent receiver [Samsung], [MediaTek]</w:t>
            </w: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475" w:type="dxa"/>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27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color="auto" w:sz="8" w:space="0"/>
              <w:right w:val="single" w:color="auto" w:sz="8" w:space="0"/>
            </w:tcBorders>
            <w:tcMar>
              <w:top w:w="0" w:type="dxa"/>
              <w:left w:w="108" w:type="dxa"/>
              <w:bottom w:w="0" w:type="dxa"/>
              <w:right w:w="108" w:type="dxa"/>
            </w:tcMar>
          </w:tcPr>
          <w:p>
            <w:pPr>
              <w:pStyle w:val="48"/>
              <w:numPr>
                <w:ilvl w:val="0"/>
                <w:numId w:val="112"/>
              </w:numPr>
              <w:ind w:left="249" w:hanging="249" w:firstLineChars="0"/>
              <w:rPr>
                <w:iCs/>
                <w:szCs w:val="20"/>
              </w:rPr>
            </w:pPr>
            <w:r>
              <w:rPr>
                <w:rFonts w:eastAsiaTheme="minorEastAsia"/>
                <w:iCs/>
                <w:szCs w:val="20"/>
                <w:lang w:eastAsia="zh-CN"/>
              </w:rPr>
              <w:t>R</w:t>
            </w:r>
            <w:r>
              <w:rPr>
                <w:rFonts w:hint="eastAsia" w:eastAsiaTheme="minorEastAsia"/>
                <w:iCs/>
                <w:szCs w:val="20"/>
                <w:lang w:eastAsia="zh-CN"/>
              </w:rPr>
              <w:t xml:space="preserve">eceiver sampling </w:t>
            </w:r>
            <w:r>
              <w:rPr>
                <w:rFonts w:eastAsiaTheme="minorEastAsia"/>
                <w:iCs/>
                <w:szCs w:val="20"/>
                <w:lang w:eastAsia="zh-CN"/>
              </w:rPr>
              <w:t>frequenc</w:t>
            </w:r>
            <w:r>
              <w:rPr>
                <w:rFonts w:hint="eastAsia" w:eastAsiaTheme="minorEastAsia"/>
                <w:iCs/>
                <w:szCs w:val="20"/>
                <w:lang w:eastAsia="zh-CN"/>
              </w:rPr>
              <w:t>y = 30.72 MHz [CMCC]</w:t>
            </w:r>
          </w:p>
          <w:p>
            <w:pPr>
              <w:pStyle w:val="48"/>
              <w:numPr>
                <w:ilvl w:val="0"/>
                <w:numId w:val="112"/>
              </w:numPr>
              <w:ind w:left="249" w:hanging="249" w:firstLineChars="0"/>
              <w:rPr>
                <w:iCs/>
                <w:szCs w:val="20"/>
              </w:rPr>
            </w:pPr>
            <w:r>
              <w:rPr>
                <w:rFonts w:hint="eastAsia" w:eastAsiaTheme="minorEastAsia"/>
                <w:iCs/>
                <w:szCs w:val="20"/>
                <w:lang w:eastAsia="zh-CN"/>
              </w:rPr>
              <w:t>Envelop detector model [CMCC], [Qualcomm]</w:t>
            </w:r>
          </w:p>
          <w:p>
            <w:pPr>
              <w:rPr>
                <w:rFonts w:ascii="Arial" w:hAnsi="Arial" w:cs="Arial"/>
                <w:sz w:val="16"/>
                <w:szCs w:val="16"/>
              </w:rPr>
            </w:pPr>
            <w:r>
              <w:rPr>
                <w:rFonts w:hint="eastAsia" w:eastAsiaTheme="minorEastAsia"/>
                <w:iCs/>
                <w:szCs w:val="20"/>
                <w:lang w:eastAsia="zh-CN"/>
              </w:rPr>
              <w:t>Practical comparator model [Qualcomm]</w:t>
            </w:r>
          </w:p>
        </w:tc>
        <w:tc>
          <w:tcPr>
            <w:tcW w:w="5475" w:type="dxa"/>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501" w:type="dxa"/>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861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color="auto" w:sz="8" w:space="0"/>
              <w:bottom w:val="single" w:color="auto" w:sz="8" w:space="0"/>
              <w:right w:val="single" w:color="auto" w:sz="8" w:space="0"/>
            </w:tcBorders>
          </w:tcPr>
          <w:p>
            <w:pPr>
              <w:snapToGrid w:val="0"/>
              <w:rPr>
                <w:rFonts w:ascii="Arial" w:hAnsi="Arial" w:cs="Arial" w:eastAsiaTheme="minorEastAsia"/>
                <w:sz w:val="16"/>
                <w:szCs w:val="16"/>
                <w:lang w:eastAsia="zh-CN"/>
              </w:rPr>
            </w:pPr>
            <w:r>
              <w:rPr>
                <w:rFonts w:ascii="Arial" w:hAnsi="Arial" w:cs="Arial"/>
                <w:sz w:val="16"/>
                <w:szCs w:val="16"/>
              </w:rPr>
              <w:t>Note:</w:t>
            </w:r>
          </w:p>
          <w:p>
            <w:pPr>
              <w:snapToGrid w:val="0"/>
              <w:rPr>
                <w:rFonts w:ascii="Arial" w:hAnsi="Arial" w:cs="Arial"/>
                <w:sz w:val="16"/>
                <w:szCs w:val="16"/>
              </w:rPr>
            </w:pPr>
            <w:r>
              <w:rPr>
                <w:rFonts w:ascii="Arial" w:hAnsi="Arial" w:eastAsia="宋体" w:cs="Arial"/>
                <w:sz w:val="16"/>
                <w:szCs w:val="16"/>
                <w:lang w:bidi="ar"/>
              </w:rPr>
              <w:t xml:space="preserve">R2D LLS, </w:t>
            </w:r>
            <w:r>
              <w:rPr>
                <w:rFonts w:ascii="Arial" w:hAnsi="Arial" w:cs="Arial"/>
                <w:sz w:val="16"/>
                <w:szCs w:val="16"/>
              </w:rPr>
              <w:t>report followings (as start point).</w:t>
            </w:r>
          </w:p>
          <w:p>
            <w:pPr>
              <w:pStyle w:val="48"/>
              <w:numPr>
                <w:ilvl w:val="0"/>
                <w:numId w:val="92"/>
              </w:numPr>
              <w:snapToGrid w:val="0"/>
              <w:ind w:firstLineChars="0"/>
              <w:jc w:val="both"/>
              <w:rPr>
                <w:rFonts w:ascii="Arial" w:hAnsi="Arial" w:eastAsia="宋体" w:cs="Arial"/>
                <w:sz w:val="16"/>
                <w:szCs w:val="16"/>
                <w:lang w:bidi="ar"/>
              </w:rPr>
            </w:pPr>
            <w:r>
              <w:rPr>
                <w:rFonts w:ascii="Arial" w:hAnsi="Arial" w:eastAsia="宋体" w:cs="Arial"/>
                <w:sz w:val="16"/>
                <w:szCs w:val="16"/>
                <w:lang w:bidi="ar"/>
              </w:rPr>
              <w:t>CINR/CNR, where CINR/CNR is defined as the ratio of signal power spectral density in the transmission bandwidth to the noise and interference (if any) power spectral density in the device ED channel bandwidth.</w:t>
            </w:r>
          </w:p>
          <w:p>
            <w:pPr>
              <w:pStyle w:val="48"/>
              <w:numPr>
                <w:ilvl w:val="0"/>
                <w:numId w:val="92"/>
              </w:numPr>
              <w:snapToGrid w:val="0"/>
              <w:ind w:firstLineChars="0"/>
              <w:jc w:val="both"/>
              <w:rPr>
                <w:rFonts w:ascii="Arial" w:hAnsi="Arial" w:eastAsia="宋体" w:cs="Arial"/>
                <w:sz w:val="16"/>
                <w:szCs w:val="16"/>
                <w:lang w:bidi="ar"/>
              </w:rPr>
            </w:pPr>
            <w:r>
              <w:rPr>
                <w:rFonts w:ascii="Arial" w:hAnsi="Arial" w:eastAsia="宋体" w:cs="Arial"/>
                <w:sz w:val="16"/>
                <w:szCs w:val="16"/>
                <w:lang w:bidi="ar"/>
              </w:rPr>
              <w:t>For the R2D LLS, the SNR/SINR calculation in the transmission bandwidth can be used and reported by companies.</w:t>
            </w:r>
          </w:p>
          <w:p>
            <w:pPr>
              <w:rPr>
                <w:rFonts w:ascii="Arial" w:hAnsi="Arial" w:cs="Arial"/>
                <w:sz w:val="16"/>
                <w:szCs w:val="16"/>
              </w:rPr>
            </w:pPr>
            <w:r>
              <w:rPr>
                <w:rFonts w:ascii="Arial" w:hAnsi="Arial" w:cs="Arial" w:eastAsiaTheme="minorEastAsia"/>
                <w:iCs/>
                <w:sz w:val="16"/>
                <w:szCs w:val="16"/>
                <w:lang w:eastAsia="zh-CN"/>
              </w:rPr>
              <w:t>[CMCC]</w:t>
            </w:r>
          </w:p>
        </w:tc>
      </w:tr>
    </w:tbl>
    <w:p>
      <w:pPr>
        <w:rPr>
          <w:rFonts w:ascii="Times New Roman" w:hAnsi="Times New Roman" w:eastAsiaTheme="minorEastAsia"/>
          <w:szCs w:val="22"/>
          <w:lang w:eastAsia="zh-CN"/>
        </w:rPr>
      </w:pPr>
    </w:p>
    <w:p>
      <w:pPr>
        <w:rPr>
          <w:rFonts w:eastAsiaTheme="minorEastAsia"/>
          <w:lang w:eastAsia="zh-CN"/>
        </w:rPr>
      </w:pPr>
    </w:p>
    <w:p>
      <w:pPr>
        <w:rPr>
          <w:rFonts w:eastAsiaTheme="minorEastAsia"/>
          <w:lang w:eastAsia="zh-CN"/>
        </w:rPr>
      </w:pPr>
    </w:p>
    <w:p>
      <w:pPr>
        <w:rPr>
          <w:rFonts w:eastAsiaTheme="minorEastAsia"/>
          <w:lang w:eastAsia="zh-CN"/>
        </w:rPr>
        <w:sectPr>
          <w:headerReference r:id="rId15" w:type="default"/>
          <w:footerReference r:id="rId16" w:type="default"/>
          <w:pgSz w:w="16834" w:h="11909" w:orient="landscape"/>
          <w:pgMar w:top="1134" w:right="1134" w:bottom="1134" w:left="1134" w:header="720" w:footer="720" w:gutter="0"/>
          <w:cols w:space="720" w:num="1"/>
          <w:docGrid w:linePitch="272" w:charSpace="0"/>
        </w:sectPr>
      </w:pPr>
    </w:p>
    <w:p>
      <w:pPr>
        <w:rPr>
          <w:rFonts w:eastAsiaTheme="minorEastAsia"/>
          <w:lang w:eastAsia="zh-CN"/>
        </w:rPr>
      </w:pPr>
    </w:p>
    <w:p>
      <w:pPr>
        <w:pStyle w:val="5"/>
        <w:rPr>
          <w:rFonts w:eastAsiaTheme="minorEastAsia"/>
          <w:i w:val="0"/>
          <w:iCs/>
          <w:lang w:eastAsia="zh-CN"/>
        </w:rPr>
      </w:pPr>
      <w:r>
        <w:rPr>
          <w:rFonts w:hint="eastAsia" w:eastAsiaTheme="minorEastAsia"/>
          <w:i w:val="0"/>
          <w:iCs/>
          <w:lang w:eastAsia="zh-CN"/>
        </w:rPr>
        <w:t>Discussion (round 1)</w:t>
      </w:r>
    </w:p>
    <w:p>
      <w:pPr>
        <w:rPr>
          <w:rFonts w:ascii="Times New Roman" w:hAnsi="Times New Roman" w:eastAsiaTheme="minorEastAsia"/>
          <w:szCs w:val="22"/>
          <w:lang w:eastAsia="zh-CN"/>
        </w:rPr>
      </w:pPr>
      <w:r>
        <w:rPr>
          <w:rFonts w:ascii="Times New Roman" w:hAnsi="Times New Roman" w:eastAsiaTheme="minorEastAsia"/>
          <w:szCs w:val="22"/>
        </w:rPr>
        <w:t>From reviewing the submitted contributions in this meeting,</w:t>
      </w:r>
      <w:r>
        <w:rPr>
          <w:rFonts w:hint="eastAsia" w:ascii="Times New Roman" w:hAnsi="Times New Roman" w:eastAsiaTheme="minorEastAsia"/>
          <w:szCs w:val="22"/>
          <w:lang w:eastAsia="zh-CN"/>
        </w:rPr>
        <w:t xml:space="preserve"> many companies propose or provide views on </w:t>
      </w:r>
      <w:r>
        <w:rPr>
          <w:rFonts w:ascii="Times New Roman" w:hAnsi="Times New Roman" w:eastAsiaTheme="minorEastAsia"/>
          <w:szCs w:val="22"/>
          <w:lang w:eastAsia="zh-CN"/>
        </w:rPr>
        <w:t>the</w:t>
      </w:r>
      <w:r>
        <w:rPr>
          <w:rFonts w:hint="eastAsia" w:ascii="Times New Roman" w:hAnsi="Times New Roman" w:eastAsiaTheme="minorEastAsia"/>
          <w:szCs w:val="22"/>
          <w:lang w:eastAsia="zh-CN"/>
        </w:rPr>
        <w:t xml:space="preserve"> overall link level simulation assumptions, which is summarized in Table 3.5.12 in section 3.5.12. </w:t>
      </w:r>
    </w:p>
    <w:p>
      <w:pPr>
        <w:rPr>
          <w:rFonts w:eastAsiaTheme="minorEastAsia"/>
          <w:lang w:eastAsia="zh-CN"/>
        </w:rPr>
      </w:pPr>
      <w:r>
        <w:rPr>
          <w:rFonts w:hint="eastAsia" w:eastAsiaTheme="minorEastAsia"/>
          <w:lang w:eastAsia="zh-CN"/>
        </w:rPr>
        <w:t xml:space="preserve">The link-level simulation table will further </w:t>
      </w:r>
      <w:r>
        <w:rPr>
          <w:rFonts w:eastAsiaTheme="minorEastAsia"/>
          <w:lang w:eastAsia="zh-CN"/>
        </w:rPr>
        <w:t>be updated</w:t>
      </w:r>
      <w:r>
        <w:rPr>
          <w:rFonts w:hint="eastAsia" w:eastAsiaTheme="minorEastAsia"/>
          <w:lang w:eastAsia="zh-CN"/>
        </w:rPr>
        <w:t xml:space="preserve"> depending on the discussion of section 3.5.1 to section 3.5.11.</w:t>
      </w:r>
    </w:p>
    <w:p>
      <w:pPr>
        <w:rPr>
          <w:rFonts w:eastAsiaTheme="minorEastAsia"/>
          <w:lang w:eastAsia="zh-CN"/>
        </w:rPr>
      </w:pPr>
    </w:p>
    <w:p>
      <w:pPr>
        <w:rPr>
          <w:rFonts w:eastAsiaTheme="minorEastAsia"/>
          <w:lang w:eastAsia="zh-CN"/>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b/>
                <w:bCs/>
              </w:rPr>
            </w:pPr>
            <w:r>
              <w:rPr>
                <w:rFonts w:ascii="Times New Roman" w:hAnsi="Times New Roman"/>
                <w:b/>
                <w:bCs/>
              </w:rPr>
              <w:t>Company</w:t>
            </w:r>
          </w:p>
        </w:tc>
        <w:tc>
          <w:tcPr>
            <w:tcW w:w="7270"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270"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270"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rPr>
                <w:rFonts w:ascii="Times New Roman" w:hAnsi="Times New Roman"/>
                <w:sz w:val="22"/>
              </w:rPr>
            </w:pPr>
          </w:p>
        </w:tc>
        <w:tc>
          <w:tcPr>
            <w:tcW w:w="7270" w:type="dxa"/>
          </w:tcPr>
          <w:p>
            <w:pPr>
              <w:rPr>
                <w:rFonts w:ascii="Times New Roman" w:hAnsi="Times New Roman"/>
                <w:sz w:val="22"/>
              </w:rPr>
            </w:pPr>
          </w:p>
        </w:tc>
      </w:tr>
    </w:tbl>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pStyle w:val="3"/>
      </w:pPr>
      <w:r>
        <w:rPr>
          <w:rFonts w:hint="eastAsia"/>
        </w:rPr>
        <w:t>Others</w:t>
      </w:r>
      <w:r>
        <w:rPr>
          <w:rFonts w:hint="eastAsia" w:eastAsiaTheme="minorEastAsia"/>
          <w:lang w:eastAsia="zh-CN"/>
        </w:rPr>
        <w:t xml:space="preserve"> </w:t>
      </w:r>
    </w:p>
    <w:p>
      <w:pPr>
        <w:pStyle w:val="4"/>
        <w:rPr>
          <w:rFonts w:eastAsiaTheme="minorEastAsia"/>
          <w:sz w:val="22"/>
          <w:szCs w:val="32"/>
          <w:lang w:eastAsia="zh-CN"/>
        </w:rPr>
      </w:pPr>
      <w:bookmarkStart w:id="96" w:name="_Ref166660943"/>
      <w:r>
        <w:rPr>
          <w:rFonts w:eastAsiaTheme="minorEastAsia"/>
          <w:sz w:val="22"/>
          <w:szCs w:val="32"/>
          <w:lang w:eastAsia="zh-CN"/>
        </w:rPr>
        <w:t>C</w:t>
      </w:r>
      <w:r>
        <w:rPr>
          <w:rFonts w:hint="eastAsia" w:eastAsiaTheme="minorEastAsia"/>
          <w:sz w:val="22"/>
          <w:szCs w:val="32"/>
          <w:lang w:eastAsia="zh-CN"/>
        </w:rPr>
        <w:t>oexistence</w:t>
      </w:r>
      <w:bookmarkEnd w:id="96"/>
    </w:p>
    <w:p>
      <w:pPr>
        <w:pStyle w:val="5"/>
        <w:rPr>
          <w:rFonts w:eastAsiaTheme="minorEastAsia"/>
          <w:lang w:eastAsia="zh-CN"/>
        </w:rPr>
      </w:pPr>
      <w:r>
        <w:rPr>
          <w:rFonts w:eastAsiaTheme="minorEastAsia"/>
          <w:lang w:eastAsia="zh-CN"/>
        </w:rPr>
        <w:t>Related Tdocs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CATT</w:t>
            </w:r>
          </w:p>
        </w:tc>
        <w:tc>
          <w:tcPr>
            <w:tcW w:w="8481" w:type="dxa"/>
          </w:tcPr>
          <w:p>
            <w:pPr>
              <w:spacing w:after="120" w:afterLines="50"/>
              <w:jc w:val="both"/>
              <w:rPr>
                <w:rFonts w:eastAsiaTheme="minorEastAsia"/>
                <w:b/>
              </w:rPr>
            </w:pPr>
            <w:r>
              <w:rPr>
                <w:rFonts w:hint="eastAsia" w:eastAsiaTheme="minorEastAsia"/>
                <w:b/>
              </w:rPr>
              <w:t xml:space="preserve">Proposal 21: RAN1 should qualitatively </w:t>
            </w:r>
            <w:r>
              <w:rPr>
                <w:rFonts w:eastAsiaTheme="minorEastAsia"/>
                <w:b/>
              </w:rPr>
              <w:t>analyse</w:t>
            </w:r>
            <w:r>
              <w:rPr>
                <w:rFonts w:hint="eastAsia" w:eastAsiaTheme="minorEastAsia"/>
                <w:b/>
              </w:rPr>
              <w:t xml:space="preserve"> the </w:t>
            </w:r>
            <w:r>
              <w:rPr>
                <w:rFonts w:eastAsiaTheme="minorEastAsia"/>
                <w:b/>
              </w:rPr>
              <w:t>effect of different frequency deployment modes</w:t>
            </w:r>
            <w:r>
              <w:rPr>
                <w:rFonts w:hint="eastAsia" w:eastAsiaTheme="minorEastAsia"/>
                <w:b/>
              </w:rPr>
              <w:t xml:space="preserve"> for A-IoT coexistence evaluation.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CATT</w:t>
            </w:r>
          </w:p>
        </w:tc>
        <w:tc>
          <w:tcPr>
            <w:tcW w:w="8481" w:type="dxa"/>
          </w:tcPr>
          <w:p>
            <w:pPr>
              <w:spacing w:after="120" w:afterLines="50"/>
              <w:jc w:val="both"/>
              <w:rPr>
                <w:rFonts w:eastAsiaTheme="minorEastAsia"/>
                <w:b/>
              </w:rPr>
            </w:pPr>
            <w:r>
              <w:rPr>
                <w:rFonts w:hint="eastAsia" w:eastAsiaTheme="minorEastAsia"/>
                <w:b/>
              </w:rPr>
              <w:t>Proposal 22: S</w:t>
            </w:r>
            <w:r>
              <w:rPr>
                <w:rFonts w:eastAsiaTheme="minorEastAsia"/>
                <w:b/>
              </w:rPr>
              <w:t>pectrum utilization</w:t>
            </w:r>
            <w:r>
              <w:rPr>
                <w:rFonts w:hint="eastAsia" w:eastAsiaTheme="minorEastAsia"/>
                <w:b/>
              </w:rPr>
              <w:t>,</w:t>
            </w:r>
            <w:r>
              <w:rPr>
                <w:rFonts w:eastAsiaTheme="minorEastAsia"/>
                <w:b/>
              </w:rPr>
              <w:t xml:space="preserve"> inter-channel</w:t>
            </w:r>
            <w:r>
              <w:rPr>
                <w:rFonts w:hint="eastAsia" w:eastAsiaTheme="minorEastAsia"/>
                <w:b/>
              </w:rPr>
              <w:t xml:space="preserve"> interference with NR signals should be considered in</w:t>
            </w:r>
            <w:r>
              <w:rPr>
                <w:rFonts w:eastAsiaTheme="minorEastAsia"/>
                <w:b/>
              </w:rPr>
              <w:t xml:space="preserve"> both in-band and </w:t>
            </w:r>
            <w:r>
              <w:rPr>
                <w:rFonts w:hint="eastAsia" w:eastAsiaTheme="minorEastAsia"/>
                <w:b/>
              </w:rPr>
              <w:t xml:space="preserve">guard band </w:t>
            </w:r>
            <w:r>
              <w:rPr>
                <w:rFonts w:eastAsiaTheme="minorEastAsia"/>
                <w:b/>
              </w:rPr>
              <w:t>deployment scenarios</w:t>
            </w:r>
            <w:r>
              <w:rPr>
                <w:rFonts w:hint="eastAsia" w:eastAsiaTheme="minorEastAsia"/>
                <w:b/>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Lenovo</w:t>
            </w:r>
          </w:p>
        </w:tc>
        <w:tc>
          <w:tcPr>
            <w:tcW w:w="8481" w:type="dxa"/>
          </w:tcPr>
          <w:p>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MediaTek</w:t>
            </w:r>
          </w:p>
        </w:tc>
        <w:tc>
          <w:tcPr>
            <w:tcW w:w="8481" w:type="dxa"/>
          </w:tcPr>
          <w:p>
            <w:pPr>
              <w:rPr>
                <w:b/>
                <w:sz w:val="22"/>
              </w:rPr>
            </w:pPr>
            <w:r>
              <w:rPr>
                <w:rFonts w:ascii="Times New Roman" w:hAnsi="Times New Roman" w:eastAsia="Times New Roman"/>
                <w:b/>
                <w:sz w:val="22"/>
              </w:rPr>
              <w:t>Proposal 13: Regarding co-existence and interference evaluation, the corresponding study in RAN1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OPPO</w:t>
            </w:r>
          </w:p>
        </w:tc>
        <w:tc>
          <w:tcPr>
            <w:tcW w:w="8481" w:type="dxa"/>
          </w:tcPr>
          <w:p>
            <w:pPr>
              <w:rPr>
                <w:rFonts w:eastAsiaTheme="minorEastAsia"/>
              </w:rPr>
            </w:pPr>
            <w:r>
              <w:fldChar w:fldCharType="begin"/>
            </w:r>
            <w:r>
              <w:instrText xml:space="preserve"> HYPERLINK \l "_Toc166247516" </w:instrText>
            </w:r>
            <w:r>
              <w:fldChar w:fldCharType="separate"/>
            </w:r>
            <w:r>
              <w:rPr>
                <w:rStyle w:val="29"/>
                <w:rFonts w:ascii="Times New Roman" w:hAnsi="Times New Roman"/>
                <w:bCs/>
              </w:rPr>
              <w:t>Proposal 17: C</w:t>
            </w:r>
            <w:r>
              <w:rPr>
                <w:rStyle w:val="29"/>
                <w:rFonts w:ascii="Times New Roman" w:hAnsi="Times New Roman"/>
              </w:rPr>
              <w:t>o-existence evaluation is conducted by RAN4 based on the input on evaluation assumptions from RAN1</w:t>
            </w:r>
            <w:r>
              <w:rPr>
                <w:rStyle w:val="29"/>
                <w:rFonts w:ascii="Times New Roman" w:hAnsi="Times New Roman"/>
                <w:bCs/>
              </w:rPr>
              <w:t>.</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OPPO</w:t>
            </w:r>
          </w:p>
        </w:tc>
        <w:tc>
          <w:tcPr>
            <w:tcW w:w="8481" w:type="dxa"/>
          </w:tcPr>
          <w:p>
            <w:pPr>
              <w:rPr>
                <w:rFonts w:eastAsiaTheme="minorEastAsia"/>
              </w:rPr>
            </w:pPr>
            <w:r>
              <w:fldChar w:fldCharType="begin"/>
            </w:r>
            <w:r>
              <w:instrText xml:space="preserve"> HYPERLINK \l "_Toc166247518" </w:instrText>
            </w:r>
            <w:r>
              <w:fldChar w:fldCharType="separate"/>
            </w:r>
            <w:r>
              <w:rPr>
                <w:rStyle w:val="29"/>
                <w:rFonts w:ascii="Times New Roman" w:hAnsi="Times New Roman"/>
                <w:bCs/>
              </w:rPr>
              <w:t xml:space="preserve">Proposal 19: </w:t>
            </w:r>
            <w:r>
              <w:rPr>
                <w:rStyle w:val="29"/>
                <w:rFonts w:ascii="Times New Roman" w:hAnsi="Times New Roman"/>
              </w:rPr>
              <w:t>Evaluation assumptions in Table 2 of R1-2404868 should be provided to RAN4 for the evaluation of co-existence</w:t>
            </w:r>
            <w:r>
              <w:rPr>
                <w:rStyle w:val="29"/>
                <w:rFonts w:ascii="Times New Roman" w:hAnsi="Times New Roman"/>
                <w:bCs/>
              </w:rPr>
              <w:t>.</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OPPO</w:t>
            </w:r>
          </w:p>
        </w:tc>
        <w:tc>
          <w:tcPr>
            <w:tcW w:w="8481" w:type="dxa"/>
          </w:tcPr>
          <w:p>
            <w:pPr>
              <w:rPr>
                <w:rFonts w:eastAsiaTheme="minorEastAsia"/>
              </w:rPr>
            </w:pPr>
            <w:r>
              <w:fldChar w:fldCharType="begin"/>
            </w:r>
            <w:r>
              <w:instrText xml:space="preserve"> HYPERLINK \l "_Toc166247519" </w:instrText>
            </w:r>
            <w:r>
              <w:fldChar w:fldCharType="separate"/>
            </w:r>
            <w:r>
              <w:rPr>
                <w:rStyle w:val="29"/>
                <w:rFonts w:ascii="Times New Roman" w:hAnsi="Times New Roman"/>
                <w:bCs/>
              </w:rPr>
              <w:t>Proposal 20: The A-IoT transmission bandwidth, transmission power, assumed guard-band size, and filtering capability of A-IoT devices should be provided to RAN4 for co-existence evaluation.</w:t>
            </w:r>
            <w:r>
              <w:rPr>
                <w:rStyle w:val="29"/>
                <w:rFonts w:ascii="Times New Roman" w:hAnsi="Times New Roman"/>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Spreadtrum</w:t>
            </w:r>
          </w:p>
        </w:tc>
        <w:tc>
          <w:tcPr>
            <w:tcW w:w="8481" w:type="dxa"/>
          </w:tcPr>
          <w:p>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Spreadtrum</w:t>
            </w:r>
          </w:p>
        </w:tc>
        <w:tc>
          <w:tcPr>
            <w:tcW w:w="8481" w:type="dxa"/>
          </w:tcPr>
          <w:p>
            <w:pPr>
              <w:spacing w:before="120"/>
              <w:rPr>
                <w:b/>
                <w:i/>
                <w:kern w:val="2"/>
                <w:sz w:val="21"/>
                <w:szCs w:val="20"/>
              </w:rPr>
            </w:pPr>
            <w:r>
              <w:rPr>
                <w:b/>
                <w:i/>
                <w:kern w:val="2"/>
                <w:sz w:val="21"/>
                <w:szCs w:val="20"/>
              </w:rPr>
              <w:t>Proposal 11: The interference between A-IoT link and NR legacy Uu link needs to be analyzed for coexistence evaluation.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Spreadtrum</w:t>
            </w:r>
          </w:p>
        </w:tc>
        <w:tc>
          <w:tcPr>
            <w:tcW w:w="8481" w:type="dxa"/>
          </w:tcPr>
          <w:p>
            <w:pPr>
              <w:spacing w:before="120"/>
              <w:rPr>
                <w:b/>
                <w:i/>
                <w:kern w:val="2"/>
                <w:sz w:val="21"/>
                <w:szCs w:val="20"/>
              </w:rPr>
            </w:pPr>
            <w:r>
              <w:rPr>
                <w:b/>
                <w:i/>
                <w:kern w:val="2"/>
                <w:sz w:val="21"/>
                <w:szCs w:val="20"/>
              </w:rPr>
              <w:t>Proposal 12: The impact of CW on A-IoT D2R reception and NR UL reception needs to be considered in coexistence evaluation.</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Xiaomi</w:t>
            </w:r>
          </w:p>
        </w:tc>
        <w:tc>
          <w:tcPr>
            <w:tcW w:w="8481" w:type="dxa"/>
          </w:tcPr>
          <w:p>
            <w:pPr>
              <w:rPr>
                <w:rFonts w:eastAsiaTheme="minorEastAsia"/>
              </w:rPr>
            </w:pPr>
            <w:r>
              <w:rPr>
                <w:rFonts w:hint="eastAsia"/>
                <w:b/>
                <w:bCs/>
                <w:i/>
                <w:iCs/>
              </w:rPr>
              <w:t>P</w:t>
            </w:r>
            <w:r>
              <w:rPr>
                <w:b/>
                <w:bCs/>
                <w:i/>
                <w:iCs/>
              </w:rPr>
              <w:t>roposal 5: The evaluation cases illustrated in Table 3/4/5 can be considered for the co-existence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rPr>
            </w:pPr>
            <w:r>
              <w:rPr>
                <w:rFonts w:hint="eastAsia" w:eastAsiaTheme="minorEastAsia"/>
              </w:rPr>
              <w:t>Xiaomi</w:t>
            </w:r>
          </w:p>
        </w:tc>
        <w:tc>
          <w:tcPr>
            <w:tcW w:w="8481" w:type="dxa"/>
          </w:tcPr>
          <w:p>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jc w:val="both"/>
              <w:rPr>
                <w:rFonts w:eastAsiaTheme="minorEastAsia"/>
                <w:lang w:eastAsia="zh-CN"/>
              </w:rPr>
            </w:pPr>
            <w:r>
              <w:rPr>
                <w:iCs/>
                <w:lang w:val="en-US"/>
              </w:rPr>
              <w:t>vivo</w:t>
            </w:r>
          </w:p>
        </w:tc>
        <w:tc>
          <w:tcPr>
            <w:tcW w:w="8481" w:type="dxa"/>
          </w:tcPr>
          <w:p>
            <w:pPr>
              <w:widowControl w:val="0"/>
              <w:adjustRightInd w:val="0"/>
              <w:snapToGrid w:val="0"/>
              <w:spacing w:before="120" w:line="276" w:lineRule="auto"/>
              <w:jc w:val="both"/>
              <w:rPr>
                <w:rFonts w:ascii="Times New Roman" w:hAnsi="Times New Roman" w:eastAsiaTheme="minorEastAsia"/>
                <w:b/>
                <w:szCs w:val="20"/>
                <w:lang w:eastAsia="zh-CN"/>
              </w:rPr>
            </w:pPr>
            <w:r>
              <w:rPr>
                <w:rFonts w:ascii="Times New Roman" w:hAnsi="Times New Roman" w:eastAsia="等线"/>
                <w:b/>
                <w:szCs w:val="20"/>
                <w:lang w:eastAsia="zh-CN"/>
              </w:rPr>
              <w:t>Observation</w:t>
            </w:r>
            <w:r>
              <w:rPr>
                <w:rFonts w:ascii="Times New Roman" w:hAnsi="Times New Roman" w:eastAsiaTheme="minorEastAsia"/>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hAnsi="Times New Roman" w:eastAsiaTheme="minorEastAsia"/>
                <w:b/>
                <w:lang w:eastAsia="zh-CN"/>
              </w:rPr>
              <w:t>:</w:t>
            </w:r>
            <w:r>
              <w:rPr>
                <w:rFonts w:ascii="Times New Roman" w:hAnsi="Times New Roman"/>
                <w:b/>
              </w:rPr>
              <w:t xml:space="preserve"> </w:t>
            </w:r>
            <w:r>
              <w:rPr>
                <w:rFonts w:ascii="Times New Roman" w:hAnsi="Times New Roman" w:eastAsiaTheme="minorEastAsia"/>
                <w:b/>
                <w:szCs w:val="20"/>
                <w:lang w:eastAsia="zh-CN"/>
              </w:rPr>
              <w:t>If option-2 SINR degradation is used as metric for co-existence evaluation in RAN4, RAN1 may not need to provide LLS results to RAN4.</w:t>
            </w:r>
          </w:p>
          <w:p>
            <w:pPr>
              <w:widowControl w:val="0"/>
              <w:adjustRightInd w:val="0"/>
              <w:snapToGrid w:val="0"/>
              <w:spacing w:before="120" w:line="276" w:lineRule="auto"/>
              <w:jc w:val="both"/>
              <w:rPr>
                <w:rStyle w:val="72"/>
                <w:rFonts w:eastAsia="微软雅黑"/>
                <w:b/>
                <w:lang w:eastAsia="zh-CN"/>
              </w:rPr>
            </w:pPr>
            <w:r>
              <w:rPr>
                <w:rFonts w:ascii="Times New Roman" w:hAnsi="Times New Roman" w:eastAsia="等线"/>
                <w:b/>
                <w:szCs w:val="20"/>
                <w:lang w:eastAsia="zh-CN"/>
              </w:rPr>
              <w:t>Observation</w:t>
            </w:r>
            <w:r>
              <w:rPr>
                <w:rFonts w:ascii="Times New Roman" w:hAnsi="Times New Roman" w:eastAsiaTheme="minorEastAsia"/>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hAnsi="Times New Roman" w:eastAsiaTheme="minorEastAsia"/>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pPr>
              <w:widowControl w:val="0"/>
              <w:jc w:val="both"/>
              <w:rPr>
                <w:lang w:val="en-AU" w:eastAsia="zh-CN"/>
              </w:rPr>
            </w:pPr>
          </w:p>
        </w:tc>
      </w:tr>
    </w:tbl>
    <w:p>
      <w:pPr>
        <w:rPr>
          <w:rFonts w:eastAsiaTheme="minorEastAsia"/>
        </w:rPr>
      </w:pPr>
    </w:p>
    <w:p>
      <w:pPr>
        <w:pStyle w:val="5"/>
        <w:rPr>
          <w:rFonts w:eastAsiaTheme="minorEastAsia"/>
          <w:lang w:eastAsia="zh-CN"/>
        </w:rPr>
      </w:pPr>
      <w:r>
        <w:rPr>
          <w:rFonts w:hint="eastAsia" w:eastAsiaTheme="minorEastAsia"/>
          <w:lang w:eastAsia="zh-CN"/>
        </w:rPr>
        <w:t>Discussion (round 1)</w:t>
      </w:r>
    </w:p>
    <w:p>
      <w:pPr>
        <w:pStyle w:val="48"/>
        <w:numPr>
          <w:ilvl w:val="0"/>
          <w:numId w:val="10"/>
        </w:numPr>
        <w:spacing w:before="120"/>
        <w:ind w:firstLineChars="0"/>
        <w:rPr>
          <w:rFonts w:eastAsiaTheme="minorEastAsia"/>
          <w:b/>
          <w:iCs/>
          <w:kern w:val="2"/>
          <w:sz w:val="21"/>
          <w:szCs w:val="20"/>
          <w:lang w:eastAsia="zh-CN"/>
        </w:rPr>
      </w:pPr>
      <w:r>
        <w:rPr>
          <w:rFonts w:hint="eastAsia" w:eastAsiaTheme="minorEastAsia"/>
          <w:b/>
          <w:iCs/>
          <w:kern w:val="2"/>
          <w:sz w:val="21"/>
          <w:szCs w:val="20"/>
          <w:lang w:eastAsia="zh-CN"/>
        </w:rPr>
        <w:t>C</w:t>
      </w:r>
      <w:r>
        <w:rPr>
          <w:rFonts w:eastAsiaTheme="minorEastAsia"/>
          <w:b/>
          <w:iCs/>
          <w:kern w:val="2"/>
          <w:sz w:val="21"/>
          <w:szCs w:val="20"/>
          <w:lang w:eastAsia="zh-CN"/>
        </w:rPr>
        <w:t xml:space="preserve">o-existence evaluation </w:t>
      </w:r>
    </w:p>
    <w:p>
      <w:pPr>
        <w:pStyle w:val="48"/>
        <w:numPr>
          <w:ilvl w:val="1"/>
          <w:numId w:val="10"/>
        </w:numPr>
        <w:spacing w:before="120"/>
        <w:ind w:firstLineChars="0"/>
        <w:rPr>
          <w:rFonts w:eastAsiaTheme="minorEastAsia"/>
          <w:bCs/>
          <w:iCs/>
          <w:kern w:val="2"/>
          <w:sz w:val="21"/>
          <w:szCs w:val="20"/>
          <w:lang w:eastAsia="zh-CN"/>
        </w:rPr>
      </w:pPr>
      <w:r>
        <w:rPr>
          <w:rFonts w:hint="eastAsia" w:eastAsiaTheme="minorEastAsia"/>
          <w:bCs/>
          <w:iCs/>
          <w:kern w:val="2"/>
          <w:sz w:val="21"/>
          <w:szCs w:val="20"/>
          <w:lang w:eastAsia="zh-CN"/>
        </w:rPr>
        <w:t>RAN1</w:t>
      </w:r>
    </w:p>
    <w:p>
      <w:pPr>
        <w:pStyle w:val="48"/>
        <w:numPr>
          <w:ilvl w:val="2"/>
          <w:numId w:val="10"/>
        </w:numPr>
        <w:spacing w:before="120"/>
        <w:ind w:firstLineChars="0"/>
        <w:rPr>
          <w:rFonts w:eastAsiaTheme="minorEastAsia"/>
          <w:bCs/>
          <w:iCs/>
          <w:kern w:val="2"/>
          <w:sz w:val="21"/>
          <w:szCs w:val="20"/>
          <w:lang w:eastAsia="zh-CN"/>
        </w:rPr>
      </w:pPr>
      <w:r>
        <w:rPr>
          <w:rFonts w:hint="eastAsia" w:eastAsiaTheme="minor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hint="eastAsia" w:eastAsiaTheme="minorEastAsia"/>
          <w:bCs/>
          <w:iCs/>
          <w:kern w:val="2"/>
          <w:sz w:val="21"/>
          <w:szCs w:val="20"/>
          <w:lang w:eastAsia="zh-CN"/>
        </w:rPr>
        <w:t>.</w:t>
      </w:r>
    </w:p>
    <w:p>
      <w:pPr>
        <w:pStyle w:val="48"/>
        <w:numPr>
          <w:ilvl w:val="2"/>
          <w:numId w:val="10"/>
        </w:numPr>
        <w:spacing w:before="120"/>
        <w:ind w:firstLineChars="0"/>
        <w:rPr>
          <w:bCs/>
          <w:iCs/>
          <w:kern w:val="2"/>
          <w:sz w:val="21"/>
          <w:szCs w:val="20"/>
        </w:rPr>
      </w:pPr>
      <w:r>
        <w:rPr>
          <w:rFonts w:hint="eastAsia" w:eastAsiaTheme="minor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pPr>
        <w:pStyle w:val="48"/>
        <w:numPr>
          <w:ilvl w:val="2"/>
          <w:numId w:val="10"/>
        </w:numPr>
        <w:spacing w:before="120"/>
        <w:ind w:firstLineChars="0"/>
        <w:rPr>
          <w:rFonts w:eastAsiaTheme="minorEastAsia"/>
          <w:bCs/>
          <w:iCs/>
          <w:kern w:val="2"/>
          <w:sz w:val="21"/>
          <w:szCs w:val="20"/>
          <w:lang w:eastAsia="zh-CN"/>
        </w:rPr>
      </w:pPr>
      <w:r>
        <w:rPr>
          <w:rFonts w:hint="eastAsia" w:eastAsiaTheme="minor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pPr>
        <w:pStyle w:val="48"/>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hint="eastAsia" w:eastAsiaTheme="minorEastAsia"/>
          <w:b/>
          <w:iCs/>
          <w:kern w:val="2"/>
          <w:sz w:val="21"/>
          <w:szCs w:val="20"/>
          <w:lang w:eastAsia="zh-CN"/>
        </w:rPr>
        <w:t>oexistence assumptions</w:t>
      </w:r>
    </w:p>
    <w:p>
      <w:pPr>
        <w:pStyle w:val="48"/>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pPr>
        <w:pStyle w:val="48"/>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hint="eastAsia" w:eastAsiaTheme="minorEastAsia"/>
          <w:b/>
          <w:iCs/>
          <w:kern w:val="2"/>
          <w:sz w:val="21"/>
          <w:szCs w:val="20"/>
          <w:lang w:eastAsia="zh-CN"/>
        </w:rPr>
        <w:t>oexistence Cases</w:t>
      </w:r>
    </w:p>
    <w:p>
      <w:pPr>
        <w:pStyle w:val="48"/>
        <w:numPr>
          <w:ilvl w:val="2"/>
          <w:numId w:val="10"/>
        </w:numPr>
        <w:spacing w:before="120"/>
        <w:ind w:firstLineChars="0"/>
        <w:rPr>
          <w:rFonts w:eastAsiaTheme="minorEastAsia"/>
          <w:bCs/>
          <w:iCs/>
          <w:kern w:val="2"/>
          <w:sz w:val="21"/>
          <w:szCs w:val="20"/>
          <w:lang w:eastAsia="zh-CN"/>
        </w:rPr>
      </w:pPr>
      <w:r>
        <w:rPr>
          <w:rFonts w:hint="eastAsia" w:eastAsiaTheme="minor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pPr>
        <w:pStyle w:val="48"/>
        <w:numPr>
          <w:ilvl w:val="2"/>
          <w:numId w:val="10"/>
        </w:numPr>
        <w:spacing w:before="120"/>
        <w:ind w:firstLineChars="0"/>
        <w:rPr>
          <w:rFonts w:eastAsiaTheme="minorEastAsia"/>
          <w:bCs/>
          <w:iCs/>
          <w:kern w:val="2"/>
          <w:sz w:val="21"/>
          <w:szCs w:val="20"/>
          <w:lang w:eastAsia="zh-CN"/>
        </w:rPr>
      </w:pPr>
      <w:r>
        <w:rPr>
          <w:rFonts w:hint="eastAsia"/>
          <w:bCs/>
          <w:iCs/>
          <w:kern w:val="2"/>
          <w:sz w:val="21"/>
          <w:szCs w:val="20"/>
        </w:rPr>
        <w:t>Spreadtrum:</w:t>
      </w:r>
      <w:r>
        <w:rPr>
          <w:bCs/>
          <w:iCs/>
          <w:kern w:val="2"/>
          <w:sz w:val="21"/>
          <w:szCs w:val="20"/>
        </w:rPr>
        <w:t xml:space="preserve"> The interference between A-IoT link and NR legacy Uu link</w:t>
      </w:r>
      <w:r>
        <w:rPr>
          <w:rFonts w:hint="eastAsia" w:eastAsiaTheme="minor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hint="eastAsia" w:eastAsiaTheme="minor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pPr>
        <w:pStyle w:val="48"/>
        <w:spacing w:before="120"/>
        <w:ind w:left="1280" w:firstLine="0" w:firstLineChars="0"/>
        <w:rPr>
          <w:rFonts w:eastAsiaTheme="minorEastAsia"/>
          <w:bCs/>
          <w:iCs/>
          <w:kern w:val="2"/>
          <w:sz w:val="21"/>
          <w:szCs w:val="20"/>
          <w:lang w:eastAsia="zh-CN"/>
        </w:rPr>
      </w:pPr>
    </w:p>
    <w:p>
      <w:pPr>
        <w:spacing w:before="120"/>
        <w:rPr>
          <w:rFonts w:eastAsiaTheme="minorEastAsia"/>
          <w:lang w:eastAsia="zh-CN"/>
        </w:rPr>
      </w:pPr>
      <w:r>
        <w:rPr>
          <w:rFonts w:eastAsiaTheme="minorEastAsia"/>
        </w:rPr>
        <w:t xml:space="preserve">During the April </w:t>
      </w:r>
      <w:r>
        <w:rPr>
          <w:rFonts w:hint="eastAsia" w:eastAsiaTheme="minorEastAsia"/>
          <w:lang w:eastAsia="zh-CN"/>
        </w:rPr>
        <w:t>RAN1 post-</w:t>
      </w:r>
      <w:r>
        <w:rPr>
          <w:rFonts w:eastAsiaTheme="minorEastAsia"/>
        </w:rPr>
        <w:t>meeting</w:t>
      </w:r>
      <w:r>
        <w:rPr>
          <w:rFonts w:hint="eastAsia" w:eastAsiaTheme="minorEastAsia"/>
          <w:lang w:eastAsia="zh-CN"/>
        </w:rPr>
        <w:t xml:space="preserve"> email discussion, the followings are discussed but not agreed,</w:t>
      </w:r>
    </w:p>
    <w:p>
      <w:pPr>
        <w:spacing w:after="60"/>
        <w:ind w:left="576" w:hanging="576"/>
        <w:jc w:val="both"/>
        <w:rPr>
          <w:rStyle w:val="28"/>
          <w:rFonts w:cs="Arial" w:eastAsiaTheme="minorEastAsia"/>
          <w:b/>
          <w:bCs/>
          <w:u w:val="single"/>
          <w:lang w:eastAsia="zh-CN"/>
        </w:rPr>
      </w:pPr>
    </w:p>
    <w:p>
      <w:pPr>
        <w:spacing w:after="60"/>
        <w:ind w:left="976" w:leftChars="200" w:hanging="576"/>
        <w:jc w:val="both"/>
        <w:rPr>
          <w:rFonts w:ascii="宋体" w:hAnsi="宋体" w:eastAsia="宋体"/>
          <w:lang w:val="en-US" w:eastAsia="zh-CN"/>
        </w:rPr>
      </w:pPr>
      <w:r>
        <w:rPr>
          <w:rStyle w:val="28"/>
          <w:rFonts w:cs="Arial"/>
          <w:b/>
          <w:bCs/>
          <w:u w:val="single"/>
        </w:rPr>
        <w:t>Proposal#1</w:t>
      </w:r>
      <w:r>
        <w:rPr>
          <w:rStyle w:val="28"/>
          <w:rFonts w:cs="Arial"/>
          <w:b/>
          <w:bCs/>
        </w:rPr>
        <w:t> </w:t>
      </w:r>
      <w:r>
        <w:rPr>
          <w:rStyle w:val="28"/>
          <w:rFonts w:cs="Arial"/>
          <w:b/>
          <w:bCs/>
          <w:color w:val="FF0000"/>
          <w:u w:val="single"/>
        </w:rPr>
        <w:t> (V05r1)</w:t>
      </w:r>
    </w:p>
    <w:p>
      <w:pPr>
        <w:spacing w:after="240"/>
        <w:ind w:left="400" w:leftChars="200"/>
      </w:pPr>
      <w:r>
        <w:rPr>
          <w:rStyle w:val="26"/>
          <w:rFonts w:cs="Times"/>
          <w:szCs w:val="20"/>
        </w:rPr>
        <w:t>Conclusion:</w:t>
      </w:r>
    </w:p>
    <w:p>
      <w:pPr>
        <w:spacing w:before="120"/>
        <w:ind w:left="400" w:leftChars="200"/>
      </w:pPr>
      <w:r>
        <w:rPr>
          <w:rFonts w:cs="Times"/>
          <w:szCs w:val="20"/>
        </w:rPr>
        <w:t>RAN1 can inform RAN4</w:t>
      </w:r>
      <w:r>
        <w:rPr>
          <w:rStyle w:val="72"/>
          <w:rFonts w:cs="Times"/>
          <w:szCs w:val="20"/>
        </w:rPr>
        <w:t> </w:t>
      </w:r>
      <w:r>
        <w:rPr>
          <w:rFonts w:cs="Times"/>
          <w:strike/>
          <w:szCs w:val="20"/>
        </w:rPr>
        <w:t>can refer to</w:t>
      </w:r>
      <w:r>
        <w:rPr>
          <w:rStyle w:val="72"/>
          <w:rFonts w:cs="Times"/>
          <w:strike/>
          <w:szCs w:val="20"/>
        </w:rPr>
        <w:t> </w:t>
      </w:r>
      <w:r>
        <w:rPr>
          <w:rFonts w:cs="Times"/>
          <w:szCs w:val="20"/>
        </w:rPr>
        <w:t>scenarios, system parameters, link</w:t>
      </w:r>
      <w:r>
        <w:rPr>
          <w:rFonts w:cs="Times"/>
          <w:strike/>
          <w:color w:val="FF0000"/>
          <w:szCs w:val="20"/>
        </w:rPr>
        <w:t>[/system]</w:t>
      </w:r>
      <w:r>
        <w:rPr>
          <w:rStyle w:val="72"/>
          <w:rFonts w:cs="Times"/>
          <w:strike/>
          <w:color w:val="FF0000"/>
          <w:szCs w:val="20"/>
        </w:rPr>
        <w:t> </w:t>
      </w:r>
      <w:r>
        <w:rPr>
          <w:rFonts w:cs="Times"/>
          <w:szCs w:val="20"/>
        </w:rPr>
        <w:t>level simulation assumptions and</w:t>
      </w:r>
      <w:r>
        <w:rPr>
          <w:rStyle w:val="72"/>
          <w:rFonts w:cs="Times"/>
          <w:szCs w:val="20"/>
        </w:rPr>
        <w:t> </w:t>
      </w:r>
      <w:r>
        <w:rPr>
          <w:rFonts w:cs="Times"/>
          <w:color w:val="7030A0"/>
          <w:szCs w:val="20"/>
        </w:rPr>
        <w:t>companies’ evaluation</w:t>
      </w:r>
      <w:r>
        <w:rPr>
          <w:rStyle w:val="72"/>
          <w:rFonts w:cs="Times"/>
          <w:color w:val="7030A0"/>
          <w:szCs w:val="20"/>
        </w:rPr>
        <w:t> </w:t>
      </w:r>
      <w:r>
        <w:rPr>
          <w:rFonts w:cs="Times"/>
          <w:szCs w:val="20"/>
        </w:rPr>
        <w:t>results (for RAN1 design evaluation if any)</w:t>
      </w:r>
      <w:r>
        <w:rPr>
          <w:rFonts w:cs="Times"/>
          <w:color w:val="FF0000"/>
          <w:szCs w:val="20"/>
        </w:rPr>
        <w:t>,</w:t>
      </w:r>
      <w:r>
        <w:rPr>
          <w:rStyle w:val="72"/>
          <w:rFonts w:cs="Times"/>
          <w:szCs w:val="20"/>
        </w:rPr>
        <w:t> </w:t>
      </w:r>
      <w:r>
        <w:rPr>
          <w:rFonts w:cs="Times"/>
          <w:szCs w:val="20"/>
        </w:rPr>
        <w:t>if needed, including e.g., BLER target and its corresponding required SNR,</w:t>
      </w:r>
      <w:r>
        <w:rPr>
          <w:rStyle w:val="72"/>
          <w:rFonts w:cs="Times"/>
          <w:szCs w:val="20"/>
        </w:rPr>
        <w:t> </w:t>
      </w:r>
      <w:r>
        <w:rPr>
          <w:rFonts w:cs="Times"/>
          <w:color w:val="548235"/>
          <w:szCs w:val="20"/>
        </w:rPr>
        <w:t>sensitivity</w:t>
      </w:r>
      <w:r>
        <w:rPr>
          <w:rStyle w:val="72"/>
          <w:rFonts w:cs="Times"/>
          <w:color w:val="548235"/>
          <w:szCs w:val="20"/>
        </w:rPr>
        <w:t> </w:t>
      </w:r>
      <w:r>
        <w:rPr>
          <w:rFonts w:cs="Times"/>
          <w:szCs w:val="20"/>
        </w:rPr>
        <w:t>for</w:t>
      </w:r>
      <w:r>
        <w:rPr>
          <w:rStyle w:val="72"/>
          <w:rFonts w:cs="Times"/>
          <w:szCs w:val="20"/>
        </w:rPr>
        <w:t> </w:t>
      </w:r>
      <w:r>
        <w:rPr>
          <w:rFonts w:cs="Times"/>
          <w:strike/>
          <w:color w:val="FF0000"/>
          <w:szCs w:val="20"/>
        </w:rPr>
        <w:t>both</w:t>
      </w:r>
      <w:r>
        <w:rPr>
          <w:rStyle w:val="72"/>
          <w:rFonts w:cs="Times"/>
          <w:strike/>
          <w:color w:val="FF0000"/>
          <w:szCs w:val="20"/>
        </w:rPr>
        <w:t> </w:t>
      </w:r>
      <w:r>
        <w:rPr>
          <w:rFonts w:cs="Times"/>
          <w:color w:val="FF0000"/>
          <w:szCs w:val="20"/>
        </w:rPr>
        <w:t>[FFS: EH,]</w:t>
      </w:r>
      <w:r>
        <w:rPr>
          <w:rStyle w:val="72"/>
          <w:rFonts w:cs="Times"/>
          <w:color w:val="FF0000"/>
          <w:szCs w:val="20"/>
        </w:rPr>
        <w:t> </w:t>
      </w:r>
      <w:r>
        <w:rPr>
          <w:rFonts w:cs="Times"/>
          <w:szCs w:val="20"/>
        </w:rPr>
        <w:t>R2D and D2R link.</w:t>
      </w:r>
      <w:r>
        <w:rPr>
          <w:rStyle w:val="72"/>
          <w:rFonts w:cs="Times"/>
          <w:szCs w:val="20"/>
        </w:rPr>
        <w:t> </w:t>
      </w:r>
    </w:p>
    <w:p>
      <w:pPr>
        <w:spacing w:before="120"/>
        <w:rPr>
          <w:rFonts w:eastAsiaTheme="minorEastAsia"/>
          <w:lang w:eastAsia="zh-CN"/>
        </w:rPr>
      </w:pPr>
    </w:p>
    <w:p>
      <w:pPr>
        <w:spacing w:before="120"/>
        <w:rPr>
          <w:rFonts w:eastAsiaTheme="minorEastAsia"/>
        </w:rPr>
      </w:pPr>
      <w:r>
        <w:rPr>
          <w:rFonts w:eastAsiaTheme="minorEastAsia"/>
        </w:rPr>
        <w:t xml:space="preserve">RAN4 is </w:t>
      </w:r>
      <w:r>
        <w:rPr>
          <w:rFonts w:hint="eastAsia" w:eastAsiaTheme="minorEastAsia"/>
          <w:lang w:eastAsia="zh-CN"/>
        </w:rPr>
        <w:t xml:space="preserve">conducting </w:t>
      </w:r>
      <w:r>
        <w:rPr>
          <w:rFonts w:eastAsiaTheme="minorEastAsia"/>
        </w:rPr>
        <w:t xml:space="preserve">coexistence </w:t>
      </w:r>
      <w:r>
        <w:rPr>
          <w:rFonts w:hint="eastAsia" w:eastAsiaTheme="minorEastAsia"/>
          <w:lang w:eastAsia="zh-CN"/>
        </w:rPr>
        <w:t>evaluation</w:t>
      </w:r>
      <w:r>
        <w:rPr>
          <w:rFonts w:eastAsiaTheme="minorEastAsia"/>
        </w:rPr>
        <w:t xml:space="preserve">, which will involve conducting a </w:t>
      </w:r>
      <w:r>
        <w:rPr>
          <w:rFonts w:hint="eastAsia" w:eastAsiaTheme="minorEastAsia"/>
        </w:rPr>
        <w:t>s</w:t>
      </w:r>
      <w:r>
        <w:rPr>
          <w:rFonts w:eastAsiaTheme="minorEastAsia"/>
        </w:rPr>
        <w:t xml:space="preserve">ystem </w:t>
      </w:r>
      <w:r>
        <w:rPr>
          <w:rFonts w:hint="eastAsia" w:eastAsiaTheme="minorEastAsia"/>
        </w:rPr>
        <w:t>l</w:t>
      </w:r>
      <w:r>
        <w:rPr>
          <w:rFonts w:eastAsiaTheme="minorEastAsia"/>
        </w:rPr>
        <w:t xml:space="preserve">evel </w:t>
      </w:r>
      <w:r>
        <w:rPr>
          <w:rFonts w:hint="eastAsia" w:eastAsiaTheme="minorEastAsia"/>
        </w:rPr>
        <w:t>s</w:t>
      </w:r>
      <w:r>
        <w:rPr>
          <w:rFonts w:eastAsiaTheme="minorEastAsia"/>
        </w:rPr>
        <w:t>imulation (SLS) to assess the SINR</w:t>
      </w:r>
      <w:r>
        <w:rPr>
          <w:rFonts w:hint="eastAsia" w:eastAsiaTheme="minorEastAsia"/>
        </w:rPr>
        <w:t>, received power and etc</w:t>
      </w:r>
      <w:r>
        <w:rPr>
          <w:rFonts w:eastAsiaTheme="minorEastAsia"/>
        </w:rPr>
        <w:t xml:space="preserve">. In light of RAN1’s upcoming </w:t>
      </w:r>
      <w:r>
        <w:rPr>
          <w:rFonts w:hint="eastAsia" w:eastAsiaTheme="minorEastAsia"/>
        </w:rPr>
        <w:t>l</w:t>
      </w:r>
      <w:r>
        <w:rPr>
          <w:rFonts w:eastAsiaTheme="minorEastAsia"/>
        </w:rPr>
        <w:t xml:space="preserve">ink </w:t>
      </w:r>
      <w:r>
        <w:rPr>
          <w:rFonts w:hint="eastAsia" w:eastAsiaTheme="minorEastAsia"/>
        </w:rPr>
        <w:t>l</w:t>
      </w:r>
      <w:r>
        <w:rPr>
          <w:rFonts w:eastAsiaTheme="minorEastAsia"/>
        </w:rPr>
        <w:t xml:space="preserve">evel </w:t>
      </w:r>
      <w:r>
        <w:rPr>
          <w:rFonts w:hint="eastAsia" w:eastAsiaTheme="minorEastAsia"/>
        </w:rPr>
        <w:t>s</w:t>
      </w:r>
      <w:r>
        <w:rPr>
          <w:rFonts w:eastAsiaTheme="minorEastAsia"/>
        </w:rPr>
        <w:t>imulation (LLS)</w:t>
      </w:r>
      <w:r>
        <w:rPr>
          <w:rFonts w:hint="eastAsia" w:eastAsiaTheme="minorEastAsia"/>
        </w:rPr>
        <w:t xml:space="preserve"> for A-IoT</w:t>
      </w:r>
      <w:r>
        <w:rPr>
          <w:rFonts w:eastAsiaTheme="minorEastAsia"/>
        </w:rPr>
        <w:t xml:space="preserve">, the feature lead recommends that RAN4 focuses on the SLS for coexistence </w:t>
      </w:r>
      <w:r>
        <w:rPr>
          <w:rFonts w:hint="eastAsia" w:eastAsiaTheme="minorEastAsia"/>
          <w:lang w:eastAsia="zh-CN"/>
        </w:rPr>
        <w:t xml:space="preserve">evaluation </w:t>
      </w:r>
      <w:r>
        <w:rPr>
          <w:rFonts w:eastAsiaTheme="minorEastAsia"/>
        </w:rPr>
        <w:t xml:space="preserve">while RAN1 proceeds with the </w:t>
      </w:r>
      <w:r>
        <w:rPr>
          <w:rFonts w:hint="eastAsia" w:eastAsiaTheme="minorEastAsia"/>
          <w:lang w:eastAsia="zh-CN"/>
        </w:rPr>
        <w:t>ongoing evaluation and provide information and ask for feedback if any.</w:t>
      </w:r>
    </w:p>
    <w:p>
      <w:pPr>
        <w:rPr>
          <w:rFonts w:eastAsiaTheme="minorEastAsia"/>
        </w:rPr>
      </w:pPr>
    </w:p>
    <w:p>
      <w:pPr>
        <w:pStyle w:val="5"/>
        <w:numPr>
          <w:ilvl w:val="3"/>
          <w:numId w:val="0"/>
        </w:numPr>
        <w:ind w:left="864" w:hanging="864"/>
        <w:rPr>
          <w:rFonts w:eastAsiaTheme="minorEastAsia"/>
          <w:lang w:eastAsia="zh-CN"/>
        </w:rPr>
      </w:pPr>
      <w:r>
        <w:rPr>
          <w:rFonts w:eastAsiaTheme="minorEastAsia"/>
          <w:lang w:eastAsia="zh-CN"/>
        </w:rPr>
        <w:t>[H][Proposal-</w:t>
      </w:r>
      <w:r>
        <w:rPr>
          <w:rFonts w:eastAsiaTheme="minorEastAsia"/>
          <w:lang w:eastAsia="zh-CN"/>
        </w:rPr>
        <w:fldChar w:fldCharType="begin"/>
      </w:r>
      <w:r>
        <w:rPr>
          <w:rFonts w:eastAsiaTheme="minorEastAsia"/>
          <w:lang w:eastAsia="zh-CN"/>
        </w:rPr>
        <w:instrText xml:space="preserve"> REF _Ref166660943 \r \h </w:instrText>
      </w:r>
      <w:r>
        <w:rPr>
          <w:rFonts w:eastAsiaTheme="minorEastAsia"/>
          <w:lang w:eastAsia="zh-CN"/>
        </w:rPr>
        <w:fldChar w:fldCharType="separate"/>
      </w:r>
      <w:r>
        <w:rPr>
          <w:rFonts w:eastAsiaTheme="minorEastAsia"/>
          <w:lang w:eastAsia="zh-CN"/>
        </w:rPr>
        <w:t>3.7.1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_Ref166623984 \r \h </w:instrText>
      </w:r>
      <w:r>
        <w:rPr>
          <w:rFonts w:eastAsiaTheme="minorEastAsia"/>
          <w:lang w:eastAsia="zh-CN"/>
        </w:rPr>
        <w:fldChar w:fldCharType="end"/>
      </w:r>
      <w:r>
        <w:rPr>
          <w:rFonts w:eastAsiaTheme="minorEastAsia"/>
          <w:lang w:eastAsia="zh-CN"/>
        </w:rPr>
        <w:t xml:space="preserve"> -coex-v1]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rPr>
                <w:rFonts w:eastAsiaTheme="minorEastAsia"/>
                <w:b/>
                <w:bCs/>
              </w:rPr>
            </w:pPr>
            <w:r>
              <w:rPr>
                <w:rFonts w:hint="eastAsia" w:eastAsiaTheme="minorEastAsia"/>
                <w:b/>
                <w:bCs/>
              </w:rPr>
              <w:t>Conclusion:</w:t>
            </w:r>
          </w:p>
          <w:p>
            <w:pPr>
              <w:spacing w:before="120"/>
              <w:ind w:left="400" w:leftChars="200"/>
            </w:pPr>
            <w:r>
              <w:rPr>
                <w:rFonts w:cs="Times"/>
                <w:szCs w:val="20"/>
              </w:rPr>
              <w:t>RAN1 can inform RAN4</w:t>
            </w:r>
            <w:r>
              <w:rPr>
                <w:rFonts w:hint="eastAsia" w:cs="Times" w:eastAsiaTheme="minorEastAsia"/>
                <w:szCs w:val="20"/>
                <w:lang w:eastAsia="zh-CN"/>
              </w:rPr>
              <w:t xml:space="preserve"> </w:t>
            </w:r>
            <w:r>
              <w:rPr>
                <w:rFonts w:cs="Times"/>
                <w:szCs w:val="20"/>
              </w:rPr>
              <w:t>scenarios, system parameters, link</w:t>
            </w:r>
            <w:r>
              <w:rPr>
                <w:rFonts w:hint="eastAsia" w:cs="Times" w:eastAsiaTheme="minorEastAsia"/>
                <w:szCs w:val="20"/>
                <w:lang w:eastAsia="zh-CN"/>
              </w:rPr>
              <w:t xml:space="preserve"> </w:t>
            </w:r>
            <w:r>
              <w:rPr>
                <w:rFonts w:cs="Times"/>
                <w:szCs w:val="20"/>
              </w:rPr>
              <w:t>level simulation assumptions and</w:t>
            </w:r>
            <w:r>
              <w:rPr>
                <w:rStyle w:val="72"/>
                <w:rFonts w:cs="Times"/>
                <w:szCs w:val="20"/>
              </w:rPr>
              <w:t> </w:t>
            </w:r>
            <w:r>
              <w:rPr>
                <w:rFonts w:cs="Times"/>
                <w:szCs w:val="20"/>
              </w:rPr>
              <w:t>companies’ evaluation</w:t>
            </w:r>
            <w:r>
              <w:rPr>
                <w:rStyle w:val="72"/>
                <w:rFonts w:cs="Times"/>
                <w:szCs w:val="20"/>
              </w:rPr>
              <w:t> </w:t>
            </w:r>
            <w:r>
              <w:rPr>
                <w:rFonts w:cs="Times"/>
                <w:szCs w:val="20"/>
              </w:rPr>
              <w:t>results (for RAN1 design evaluation if any),</w:t>
            </w:r>
            <w:r>
              <w:rPr>
                <w:rStyle w:val="72"/>
                <w:rFonts w:cs="Times"/>
                <w:szCs w:val="20"/>
              </w:rPr>
              <w:t> </w:t>
            </w:r>
            <w:r>
              <w:rPr>
                <w:rFonts w:cs="Times"/>
                <w:szCs w:val="20"/>
              </w:rPr>
              <w:t>if needed, including e.g., BLER target and its corresponding required SNR</w:t>
            </w:r>
            <w:r>
              <w:rPr>
                <w:rFonts w:hint="eastAsia" w:cs="Times" w:eastAsiaTheme="minorEastAsia"/>
                <w:szCs w:val="20"/>
                <w:lang w:eastAsia="zh-CN"/>
              </w:rPr>
              <w:t>/CNR</w:t>
            </w:r>
            <w:r>
              <w:rPr>
                <w:rFonts w:cs="Times"/>
                <w:szCs w:val="20"/>
              </w:rPr>
              <w:t>,</w:t>
            </w:r>
            <w:r>
              <w:rPr>
                <w:rStyle w:val="72"/>
                <w:rFonts w:cs="Times"/>
                <w:szCs w:val="20"/>
              </w:rPr>
              <w:t> </w:t>
            </w:r>
            <w:r>
              <w:rPr>
                <w:rFonts w:cs="Times"/>
                <w:szCs w:val="20"/>
              </w:rPr>
              <w:t>sensitivity</w:t>
            </w:r>
            <w:r>
              <w:rPr>
                <w:rStyle w:val="72"/>
                <w:rFonts w:cs="Times"/>
                <w:szCs w:val="20"/>
              </w:rPr>
              <w:t> </w:t>
            </w:r>
            <w:r>
              <w:rPr>
                <w:rFonts w:cs="Times"/>
                <w:szCs w:val="20"/>
              </w:rPr>
              <w:t>for</w:t>
            </w:r>
            <w:r>
              <w:rPr>
                <w:rStyle w:val="72"/>
                <w:rFonts w:cs="Times"/>
                <w:szCs w:val="20"/>
              </w:rPr>
              <w:t> </w:t>
            </w:r>
            <w:r>
              <w:rPr>
                <w:rFonts w:cs="Times"/>
                <w:szCs w:val="20"/>
              </w:rPr>
              <w:t>[FFS: EH,]</w:t>
            </w:r>
            <w:r>
              <w:rPr>
                <w:rStyle w:val="72"/>
                <w:rFonts w:cs="Times"/>
                <w:szCs w:val="20"/>
              </w:rPr>
              <w:t> </w:t>
            </w:r>
            <w:r>
              <w:rPr>
                <w:rFonts w:cs="Times"/>
                <w:szCs w:val="20"/>
              </w:rPr>
              <w:t>R2D and D2R link.</w:t>
            </w:r>
            <w:r>
              <w:rPr>
                <w:rStyle w:val="72"/>
                <w:rFonts w:cs="Times"/>
                <w:szCs w:val="20"/>
              </w:rPr>
              <w:t> </w:t>
            </w:r>
          </w:p>
          <w:p>
            <w:pPr>
              <w:pStyle w:val="48"/>
              <w:ind w:left="440" w:firstLine="0" w:firstLineChars="0"/>
              <w:rPr>
                <w:rFonts w:eastAsiaTheme="minorEastAsia"/>
              </w:rPr>
            </w:pPr>
          </w:p>
        </w:tc>
      </w:tr>
    </w:tbl>
    <w:p>
      <w:pPr>
        <w:rPr>
          <w:rFonts w:eastAsiaTheme="minorEastAsia"/>
        </w:rPr>
      </w:pPr>
    </w:p>
    <w:p>
      <w:pPr>
        <w:rPr>
          <w:rFonts w:eastAsiaTheme="minorEastAsia"/>
        </w:rPr>
      </w:pPr>
    </w:p>
    <w:tbl>
      <w:tblPr>
        <w:tblStyle w:val="2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Times New Roman" w:hAnsi="Times New Roman"/>
                <w:b/>
                <w:bCs/>
              </w:rPr>
            </w:pPr>
            <w:r>
              <w:rPr>
                <w:rFonts w:ascii="Times New Roman" w:hAnsi="Times New Roman"/>
                <w:b/>
                <w:bCs/>
              </w:rPr>
              <w:t>Company</w:t>
            </w:r>
          </w:p>
        </w:tc>
        <w:tc>
          <w:tcPr>
            <w:tcW w:w="8221"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ascii="Times New Roman" w:hAnsi="Times New Roman"/>
                <w:sz w:val="22"/>
              </w:rPr>
            </w:pPr>
            <w:r>
              <w:rPr>
                <w:rFonts w:hint="eastAsia" w:ascii="Times New Roman" w:hAnsi="Times New Roman" w:eastAsiaTheme="minorEastAsia"/>
                <w:sz w:val="22"/>
                <w:lang w:eastAsia="zh-CN"/>
              </w:rPr>
              <w:t>X</w:t>
            </w:r>
            <w:r>
              <w:rPr>
                <w:rFonts w:ascii="Times New Roman" w:hAnsi="Times New Roman" w:eastAsiaTheme="minorEastAsia"/>
                <w:sz w:val="22"/>
                <w:lang w:eastAsia="zh-CN"/>
              </w:rPr>
              <w:t>iaomi</w:t>
            </w:r>
          </w:p>
        </w:tc>
        <w:tc>
          <w:tcPr>
            <w:tcW w:w="8221" w:type="dxa"/>
          </w:tcPr>
          <w:p>
            <w:pPr>
              <w:rPr>
                <w:rFonts w:ascii="Times New Roman" w:hAnsi="Times New Roman"/>
                <w:sz w:val="22"/>
              </w:rPr>
            </w:pPr>
            <w:r>
              <w:rPr>
                <w:rFonts w:hint="eastAsia" w:ascii="Times New Roman" w:hAnsi="Times New Roman" w:eastAsiaTheme="minorEastAsia"/>
                <w:sz w:val="22"/>
                <w:lang w:eastAsia="zh-CN"/>
              </w:rPr>
              <w:t>O</w:t>
            </w:r>
            <w:r>
              <w:rPr>
                <w:rFonts w:ascii="Times New Roman" w:hAnsi="Times New Roman" w:eastAsiaTheme="minorEastAsia"/>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ascii="Times New Roman" w:hAnsi="Times New Roman"/>
                <w:sz w:val="22"/>
              </w:rPr>
            </w:pPr>
          </w:p>
        </w:tc>
        <w:tc>
          <w:tcPr>
            <w:tcW w:w="8221"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ascii="Times New Roman" w:hAnsi="Times New Roman"/>
                <w:sz w:val="22"/>
              </w:rPr>
            </w:pPr>
          </w:p>
        </w:tc>
        <w:tc>
          <w:tcPr>
            <w:tcW w:w="8221" w:type="dxa"/>
          </w:tcPr>
          <w:p>
            <w:pPr>
              <w:rPr>
                <w:rFonts w:ascii="Times New Roman" w:hAnsi="Times New Roman" w:eastAsia="MS Mincho"/>
                <w:sz w:val="22"/>
                <w:lang w:eastAsia="ja-JP"/>
              </w:rPr>
            </w:pPr>
          </w:p>
        </w:tc>
      </w:tr>
    </w:tbl>
    <w:p>
      <w:pPr>
        <w:rPr>
          <w:rFonts w:eastAsiaTheme="minorEastAsia"/>
        </w:rPr>
      </w:pPr>
    </w:p>
    <w:p>
      <w:pPr>
        <w:rPr>
          <w:rFonts w:eastAsiaTheme="minorEastAsia"/>
          <w:lang w:eastAsia="zh-CN"/>
        </w:rPr>
      </w:pPr>
    </w:p>
    <w:p>
      <w:pPr>
        <w:pStyle w:val="4"/>
        <w:rPr>
          <w:rFonts w:eastAsiaTheme="minorEastAsia"/>
          <w:sz w:val="22"/>
          <w:szCs w:val="32"/>
          <w:lang w:eastAsia="zh-CN"/>
        </w:rPr>
      </w:pPr>
      <w:r>
        <w:rPr>
          <w:rFonts w:hint="eastAsia" w:eastAsiaTheme="minorEastAsia"/>
          <w:sz w:val="22"/>
          <w:szCs w:val="32"/>
          <w:lang w:eastAsia="zh-CN"/>
        </w:rPr>
        <w:t>Evaluation results</w:t>
      </w:r>
    </w:p>
    <w:p>
      <w:pPr>
        <w:rPr>
          <w:rFonts w:eastAsiaTheme="minorEastAsia"/>
          <w:lang w:eastAsia="zh-CN"/>
        </w:rPr>
      </w:pPr>
      <w:r>
        <w:rPr>
          <w:rFonts w:hint="eastAsia" w:eastAsiaTheme="minorEastAsia"/>
          <w:lang w:eastAsia="zh-CN"/>
        </w:rPr>
        <w:t>Input general comments here</w:t>
      </w:r>
    </w:p>
    <w:p>
      <w:pPr>
        <w:rPr>
          <w:rFonts w:eastAsiaTheme="minorEastAsia"/>
          <w:lang w:eastAsia="zh-CN"/>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b/>
                <w:bCs/>
              </w:rPr>
            </w:pPr>
            <w:r>
              <w:rPr>
                <w:rFonts w:ascii="Times New Roman" w:hAnsi="Times New Roman"/>
                <w:b/>
                <w:bCs/>
              </w:rPr>
              <w:t>Company</w:t>
            </w:r>
          </w:p>
        </w:tc>
        <w:tc>
          <w:tcPr>
            <w:tcW w:w="7626" w:type="dxa"/>
          </w:tcPr>
          <w:p>
            <w:pPr>
              <w:jc w:val="center"/>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sz w:val="22"/>
              </w:rPr>
            </w:pPr>
          </w:p>
        </w:tc>
        <w:tc>
          <w:tcPr>
            <w:tcW w:w="7626"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sz w:val="22"/>
              </w:rPr>
            </w:pPr>
          </w:p>
        </w:tc>
        <w:tc>
          <w:tcPr>
            <w:tcW w:w="7626" w:type="dxa"/>
          </w:tcPr>
          <w:p>
            <w:pP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rPr>
                <w:rFonts w:ascii="Times New Roman" w:hAnsi="Times New Roman"/>
                <w:sz w:val="22"/>
              </w:rPr>
            </w:pPr>
          </w:p>
        </w:tc>
        <w:tc>
          <w:tcPr>
            <w:tcW w:w="7626" w:type="dxa"/>
          </w:tcPr>
          <w:p>
            <w:pPr>
              <w:rPr>
                <w:rFonts w:ascii="Times New Roman" w:hAnsi="Times New Roman" w:eastAsia="MS Mincho"/>
                <w:sz w:val="22"/>
                <w:lang w:eastAsia="ja-JP"/>
              </w:rPr>
            </w:pPr>
          </w:p>
        </w:tc>
      </w:tr>
    </w:tbl>
    <w:p>
      <w:pPr>
        <w:rPr>
          <w:rFonts w:eastAsiaTheme="minorEastAsia"/>
          <w:lang w:eastAsia="zh-CN"/>
        </w:rPr>
      </w:pPr>
    </w:p>
    <w:p>
      <w:pPr>
        <w:pStyle w:val="5"/>
        <w:rPr>
          <w:rFonts w:eastAsiaTheme="minorEastAsia"/>
        </w:rPr>
      </w:pPr>
      <w:r>
        <w:rPr>
          <w:rFonts w:hint="eastAsia" w:eastAsiaTheme="minorEastAsia"/>
          <w:lang w:eastAsia="zh-CN"/>
        </w:rPr>
        <w:t>Coverage results</w:t>
      </w:r>
    </w:p>
    <w:p>
      <w:pPr>
        <w:pStyle w:val="6"/>
        <w:spacing w:before="120" w:after="120"/>
        <w:ind w:left="1268" w:hanging="1268"/>
        <w:rPr>
          <w:rFonts w:eastAsiaTheme="minorEastAsia"/>
        </w:rPr>
      </w:pPr>
      <w:r>
        <w:rPr>
          <w:rFonts w:eastAsiaTheme="minorEastAsia"/>
          <w:lang w:eastAsia="zh-CN"/>
        </w:rPr>
        <w:t>Related Tdoc Proposals</w:t>
      </w:r>
    </w:p>
    <w:p>
      <w:pPr>
        <w:spacing w:before="120" w:beforeLines="50" w:after="120" w:afterLines="5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[Ericsson, Tejas Networks,Nokia,Huawei,Spreadtrum,Samsung,Apple,CATT,CMCC, Sony, ZTE, xiaomi, Lenovo, InterDigital, MTK, Comba, IIT Kanpur, IITM] provide their link budget calculation results for different links, scenarios, device types and different CW cases and some initial observations are made.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val="en-US" w:eastAsia="zh-CN"/>
              </w:rPr>
              <w:t>Source</w:t>
            </w:r>
          </w:p>
        </w:tc>
        <w:tc>
          <w:tcPr>
            <w:tcW w:w="8231" w:type="dxa"/>
          </w:tcPr>
          <w:p>
            <w:r>
              <w:rPr>
                <w:rFonts w:hint="eastAsia"/>
                <w:lang w:val="en-US"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Ericsson</w:t>
            </w:r>
          </w:p>
        </w:tc>
        <w:tc>
          <w:tcPr>
            <w:tcW w:w="8231" w:type="dxa"/>
          </w:tcPr>
          <w:p>
            <w:pPr>
              <w:pStyle w:val="57"/>
              <w:widowControl w:val="0"/>
              <w:numPr>
                <w:ilvl w:val="0"/>
                <w:numId w:val="0"/>
              </w:numPr>
              <w:tabs>
                <w:tab w:val="left" w:pos="360"/>
              </w:tabs>
              <w:jc w:val="left"/>
            </w:pPr>
            <w:r>
              <w:rPr>
                <w:rFonts w:hint="eastAsia" w:eastAsia="宋体"/>
                <w:lang w:eastAsia="zh-CN"/>
              </w:rPr>
              <w:t xml:space="preserve">Observation 10: </w:t>
            </w:r>
            <w:r>
              <w:t>Based on our coverage evaluation results, the coverage distance is less than 10 m for the following cases:</w:t>
            </w:r>
          </w:p>
          <w:p>
            <w:pPr>
              <w:pStyle w:val="57"/>
              <w:widowControl w:val="0"/>
              <w:numPr>
                <w:ilvl w:val="0"/>
                <w:numId w:val="114"/>
              </w:numPr>
              <w:tabs>
                <w:tab w:val="left" w:pos="360"/>
              </w:tabs>
              <w:ind w:left="801"/>
              <w:jc w:val="left"/>
            </w:pPr>
            <w:r>
              <w:t>Device1: (R2D in D2T2), (D2R in all cases except D1T1-A1 case 1-1, D1T1-B and D2T2-B case 2-3),</w:t>
            </w:r>
          </w:p>
          <w:p>
            <w:pPr>
              <w:pStyle w:val="57"/>
              <w:widowControl w:val="0"/>
              <w:numPr>
                <w:ilvl w:val="0"/>
                <w:numId w:val="114"/>
              </w:numPr>
              <w:tabs>
                <w:tab w:val="left" w:pos="360"/>
              </w:tabs>
              <w:ind w:left="801"/>
              <w:jc w:val="left"/>
            </w:pPr>
            <w:r>
              <w:t>Device 2a: (D2R in D2T2-A2, case 2-2)</w:t>
            </w:r>
          </w:p>
          <w:p>
            <w:pPr>
              <w:pStyle w:val="57"/>
              <w:widowControl w:val="0"/>
              <w:numPr>
                <w:ilvl w:val="0"/>
                <w:numId w:val="0"/>
              </w:numPr>
              <w:tabs>
                <w:tab w:val="left" w:pos="360"/>
              </w:tabs>
              <w:jc w:val="left"/>
            </w:pPr>
            <w:r>
              <w:rPr>
                <w:rFonts w:hint="eastAsia" w:eastAsia="宋体"/>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Tejas Networks Limited</w:t>
            </w:r>
          </w:p>
        </w:tc>
        <w:tc>
          <w:tcPr>
            <w:tcW w:w="8231" w:type="dxa"/>
          </w:tcPr>
          <w:p>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pPr>
              <w:widowControl w:val="0"/>
              <w:spacing w:after="120" w:afterLines="5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pPr>
              <w:widowControl w:val="0"/>
              <w:spacing w:after="120" w:afterLines="5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pPr>
              <w:widowControl w:val="0"/>
              <w:spacing w:after="120" w:afterLines="5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pPr>
              <w:widowControl w:val="0"/>
              <w:spacing w:after="120" w:afterLines="5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pPr>
              <w:widowControl w:val="0"/>
              <w:spacing w:after="120" w:afterLines="5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Nokia</w:t>
            </w:r>
          </w:p>
        </w:tc>
        <w:tc>
          <w:tcPr>
            <w:tcW w:w="8231" w:type="dxa"/>
          </w:tcPr>
          <w:p>
            <w:pPr>
              <w:widowControl w:val="0"/>
              <w:jc w:val="both"/>
            </w:pPr>
            <w:r>
              <w:rPr>
                <w:b/>
                <w:bCs/>
              </w:rPr>
              <w:t xml:space="preserve">Observation </w:t>
            </w:r>
            <w:r>
              <w:rPr>
                <w:rFonts w:eastAsia="Malgun Gothic" w:asciiTheme="majorBidi" w:hAnsiTheme="majorBidi" w:cstheme="majorBidi"/>
                <w:b/>
                <w:color w:val="2B579A"/>
                <w:kern w:val="2"/>
                <w:sz w:val="22"/>
                <w:szCs w:val="22"/>
                <w:lang w:eastAsia="ko-KR"/>
              </w:rPr>
              <w:fldChar w:fldCharType="begin"/>
            </w:r>
            <w:r>
              <w:rPr>
                <w:rFonts w:eastAsia="Malgun Gothic" w:asciiTheme="majorBidi" w:hAnsiTheme="majorBidi" w:cstheme="majorBidi"/>
                <w:b/>
                <w:kern w:val="2"/>
                <w:sz w:val="22"/>
                <w:szCs w:val="22"/>
                <w:lang w:eastAsia="ko-KR"/>
              </w:rPr>
              <w:instrText xml:space="preserve"> SEQ Obs \* Arabic </w:instrText>
            </w:r>
            <w:r>
              <w:rPr>
                <w:rFonts w:eastAsia="Malgun Gothic" w:asciiTheme="majorBidi" w:hAnsiTheme="majorBidi" w:cstheme="majorBidi"/>
                <w:b/>
                <w:color w:val="2B579A"/>
                <w:kern w:val="2"/>
                <w:sz w:val="22"/>
                <w:szCs w:val="22"/>
                <w:lang w:eastAsia="ko-KR"/>
              </w:rPr>
              <w:fldChar w:fldCharType="separate"/>
            </w:r>
            <w:r>
              <w:rPr>
                <w:rFonts w:eastAsia="Malgun Gothic" w:asciiTheme="majorBidi" w:hAnsiTheme="majorBidi" w:cstheme="majorBidi"/>
                <w:b/>
                <w:kern w:val="2"/>
                <w:sz w:val="22"/>
                <w:szCs w:val="22"/>
                <w:lang w:eastAsia="ko-KR"/>
              </w:rPr>
              <w:t>1</w:t>
            </w:r>
            <w:r>
              <w:rPr>
                <w:rFonts w:eastAsia="Malgun Gothic" w:asciiTheme="majorBidi"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Spreadtrum Communications</w:t>
            </w:r>
          </w:p>
        </w:tc>
        <w:tc>
          <w:tcPr>
            <w:tcW w:w="8231" w:type="dxa"/>
          </w:tcPr>
          <w:p>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achieve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rFonts w:eastAsia="宋体"/>
                <w:iCs/>
              </w:rPr>
            </w:pPr>
            <w:r>
              <w:rPr>
                <w:iCs/>
                <w:lang w:val="en-US"/>
              </w:rPr>
              <w:t>Samsung</w:t>
            </w:r>
          </w:p>
        </w:tc>
        <w:tc>
          <w:tcPr>
            <w:tcW w:w="8231" w:type="dxa"/>
          </w:tcPr>
          <w:p>
            <w:pPr>
              <w:pStyle w:val="73"/>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pPr>
              <w:pStyle w:val="73"/>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pPr>
              <w:pStyle w:val="73"/>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pPr>
              <w:widowControl w:val="0"/>
              <w:spacing w:before="240" w:line="276" w:lineRule="auto"/>
              <w:jc w:val="both"/>
              <w:rPr>
                <w:rFonts w:eastAsiaTheme="minorEastAsia"/>
                <w:b/>
                <w:lang w:eastAsia="zh-CN"/>
              </w:rPr>
            </w:pPr>
            <w:r>
              <w:rPr>
                <w:rFonts w:ascii="Arial" w:hAnsi="Arial" w:eastAsia="Times New Roman"/>
                <w:b/>
                <w:lang w:eastAsia="ja-JP"/>
              </w:rPr>
              <w:t>Observation 9.</w:t>
            </w:r>
            <w:r>
              <w:rPr>
                <w:rFonts w:ascii="Arial" w:hAnsi="Arial" w:eastAsia="Times New Roman"/>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rFonts w:eastAsia="宋体"/>
                <w:iCs/>
              </w:rPr>
            </w:pPr>
            <w:r>
              <w:rPr>
                <w:iCs/>
                <w:lang w:val="en-US"/>
              </w:rPr>
              <w:t>Apple</w:t>
            </w:r>
          </w:p>
        </w:tc>
        <w:tc>
          <w:tcPr>
            <w:tcW w:w="8231" w:type="dxa"/>
          </w:tcPr>
          <w:p>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pPr>
              <w:widowControl w:val="0"/>
              <w:jc w:val="both"/>
              <w:rPr>
                <w:b/>
                <w:bCs/>
                <w:i/>
                <w:iCs/>
                <w:sz w:val="22"/>
                <w:szCs w:val="22"/>
              </w:rPr>
            </w:pPr>
          </w:p>
          <w:tbl>
            <w:tblPr>
              <w:tblStyle w:val="23"/>
              <w:tblW w:w="4998" w:type="pct"/>
              <w:tblInd w:w="0" w:type="dxa"/>
              <w:tblLayout w:type="autofit"/>
              <w:tblCellMar>
                <w:top w:w="0" w:type="dxa"/>
                <w:left w:w="0" w:type="dxa"/>
                <w:bottom w:w="0" w:type="dxa"/>
                <w:right w:w="0" w:type="dxa"/>
              </w:tblCellMar>
            </w:tblPr>
            <w:tblGrid>
              <w:gridCol w:w="1082"/>
              <w:gridCol w:w="2800"/>
              <w:gridCol w:w="1633"/>
              <w:gridCol w:w="2497"/>
            </w:tblGrid>
            <w:tr>
              <w:tblPrEx>
                <w:tblCellMar>
                  <w:top w:w="0" w:type="dxa"/>
                  <w:left w:w="0" w:type="dxa"/>
                  <w:bottom w:w="0" w:type="dxa"/>
                  <w:right w:w="0" w:type="dxa"/>
                </w:tblCellMar>
              </w:tblPrEx>
              <w:trPr>
                <w:trHeight w:val="623" w:hRule="atLeast"/>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szCs w:val="20"/>
                    </w:rPr>
                  </w:pPr>
                  <w:r>
                    <w:rPr>
                      <w:b/>
                      <w:bCs/>
                      <w:color w:val="000000"/>
                      <w:szCs w:val="20"/>
                    </w:rPr>
                    <w:t>Scenario </w:t>
                  </w:r>
                </w:p>
              </w:tc>
              <w:tc>
                <w:tcPr>
                  <w:tcW w:w="1747" w:type="pct"/>
                  <w:tcBorders>
                    <w:top w:val="single" w:color="353C41" w:sz="6" w:space="0"/>
                    <w:left w:val="single" w:color="353C41" w:sz="6" w:space="0"/>
                    <w:bottom w:val="single" w:color="353C41" w:sz="6" w:space="0"/>
                    <w:right w:val="single" w:color="353C41" w:sz="6" w:space="0"/>
                  </w:tcBorders>
                </w:tcPr>
                <w:p>
                  <w:pPr>
                    <w:jc w:val="center"/>
                    <w:rPr>
                      <w:b/>
                      <w:bCs/>
                      <w:sz w:val="22"/>
                      <w:szCs w:val="22"/>
                    </w:rPr>
                  </w:pPr>
                  <w:r>
                    <w:rPr>
                      <w:b/>
                      <w:bCs/>
                      <w:color w:val="000000"/>
                      <w:sz w:val="22"/>
                      <w:szCs w:val="22"/>
                    </w:rPr>
                    <w:t>Pathloss Model </w:t>
                  </w:r>
                </w:p>
                <w:p>
                  <w:pPr>
                    <w:rPr>
                      <w:b/>
                      <w:bCs/>
                      <w:color w:val="000000"/>
                      <w:sz w:val="22"/>
                      <w:szCs w:val="22"/>
                    </w:rPr>
                  </w:pPr>
                </w:p>
                <w:p>
                  <w:pPr>
                    <w:jc w:val="center"/>
                    <w:rPr>
                      <w:b/>
                      <w:bCs/>
                      <w:color w:val="000000"/>
                      <w:szCs w:val="20"/>
                    </w:rPr>
                  </w:pPr>
                  <w:r>
                    <w:rPr>
                      <w:b/>
                      <w:bCs/>
                      <w:i/>
                      <w:iCs/>
                      <w:color w:val="000000"/>
                      <w:sz w:val="22"/>
                      <w:szCs w:val="22"/>
                    </w:rPr>
                    <w:t>(For both R2D)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color w:val="000000"/>
                      <w:szCs w:val="20"/>
                    </w:rPr>
                  </w:pPr>
                  <w:r>
                    <w:rPr>
                      <w:b/>
                      <w:bCs/>
                      <w:color w:val="000000"/>
                      <w:szCs w:val="20"/>
                    </w:rPr>
                    <w:t xml:space="preserve">MPL </w:t>
                  </w:r>
                </w:p>
                <w:p>
                  <w:pPr>
                    <w:jc w:val="center"/>
                    <w:rPr>
                      <w:b/>
                      <w:bCs/>
                      <w:szCs w:val="20"/>
                    </w:rPr>
                  </w:pPr>
                  <w:r>
                    <w:rPr>
                      <w:b/>
                      <w:bCs/>
                      <w:color w:val="000000"/>
                      <w:szCs w:val="20"/>
                    </w:rPr>
                    <w:t>(dB)</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szCs w:val="20"/>
                    </w:rPr>
                  </w:pPr>
                  <w:r>
                    <w:rPr>
                      <w:b/>
                      <w:bCs/>
                      <w:szCs w:val="20"/>
                    </w:rPr>
                    <w:t>R2D Coverage Range</w:t>
                  </w:r>
                </w:p>
                <w:p>
                  <w:pPr>
                    <w:jc w:val="center"/>
                    <w:rPr>
                      <w:b/>
                      <w:bCs/>
                      <w:szCs w:val="20"/>
                    </w:rPr>
                  </w:pPr>
                  <w:r>
                    <w:rPr>
                      <w:b/>
                      <w:bCs/>
                      <w:szCs w:val="20"/>
                    </w:rPr>
                    <w:t>(meters)</w:t>
                  </w:r>
                </w:p>
              </w:tc>
            </w:tr>
            <w:tr>
              <w:tblPrEx>
                <w:tblCellMar>
                  <w:top w:w="0" w:type="dxa"/>
                  <w:left w:w="0" w:type="dxa"/>
                  <w:bottom w:w="0" w:type="dxa"/>
                  <w:right w:w="0" w:type="dxa"/>
                </w:tblCellMar>
              </w:tblPrEx>
              <w:trPr>
                <w:trHeight w:val="381" w:hRule="atLeast"/>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szCs w:val="20"/>
                    </w:rPr>
                  </w:pPr>
                  <w:r>
                    <w:rPr>
                      <w:b/>
                      <w:bCs/>
                      <w:color w:val="000000"/>
                      <w:szCs w:val="20"/>
                    </w:rPr>
                    <w:t>D1T1-A1</w:t>
                  </w:r>
                </w:p>
                <w:p>
                  <w:pPr>
                    <w:rPr>
                      <w:b/>
                      <w:bCs/>
                      <w:szCs w:val="20"/>
                    </w:rPr>
                  </w:pPr>
                </w:p>
              </w:tc>
              <w:tc>
                <w:tcPr>
                  <w:tcW w:w="1747" w:type="pct"/>
                  <w:tcBorders>
                    <w:top w:val="single" w:color="353C41" w:sz="6" w:space="0"/>
                    <w:left w:val="single" w:color="353C41" w:sz="6" w:space="0"/>
                    <w:bottom w:val="single" w:color="353C41" w:sz="6" w:space="0"/>
                    <w:right w:val="single" w:color="353C41" w:sz="6" w:space="0"/>
                  </w:tcBorders>
                </w:tcPr>
                <w:p>
                  <w:pPr>
                    <w:jc w:val="center"/>
                    <w:rPr>
                      <w:szCs w:val="20"/>
                    </w:rPr>
                  </w:pPr>
                  <w:r>
                    <w:rPr>
                      <w:color w:val="000000"/>
                      <w:sz w:val="22"/>
                      <w:szCs w:val="22"/>
                    </w:rPr>
                    <w:t>InF-DH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szCs w:val="20"/>
                    </w:rPr>
                    <w:t>68</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b/>
                      <w:bCs/>
                      <w:color w:val="000000"/>
                      <w:szCs w:val="20"/>
                    </w:rPr>
                    <w:t>~ 40m</w:t>
                  </w:r>
                </w:p>
              </w:tc>
            </w:tr>
            <w:tr>
              <w:tblPrEx>
                <w:tblCellMar>
                  <w:top w:w="0" w:type="dxa"/>
                  <w:left w:w="0" w:type="dxa"/>
                  <w:bottom w:w="0" w:type="dxa"/>
                  <w:right w:w="0" w:type="dxa"/>
                </w:tblCellMar>
              </w:tblPrEx>
              <w:trPr>
                <w:trHeight w:val="339" w:hRule="atLeast"/>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szCs w:val="20"/>
                    </w:rPr>
                  </w:pPr>
                  <w:r>
                    <w:rPr>
                      <w:b/>
                      <w:bCs/>
                      <w:color w:val="000000"/>
                      <w:szCs w:val="20"/>
                    </w:rPr>
                    <w:t>D1T1-B</w:t>
                  </w:r>
                </w:p>
                <w:p>
                  <w:pPr>
                    <w:rPr>
                      <w:b/>
                      <w:bCs/>
                      <w:szCs w:val="20"/>
                    </w:rPr>
                  </w:pPr>
                </w:p>
              </w:tc>
              <w:tc>
                <w:tcPr>
                  <w:tcW w:w="1747" w:type="pct"/>
                  <w:tcBorders>
                    <w:top w:val="single" w:color="353C41" w:sz="6" w:space="0"/>
                    <w:left w:val="single" w:color="353C41" w:sz="6" w:space="0"/>
                    <w:bottom w:val="single" w:color="353C41" w:sz="6" w:space="0"/>
                    <w:right w:val="single" w:color="353C41" w:sz="6" w:space="0"/>
                  </w:tcBorders>
                </w:tcPr>
                <w:p>
                  <w:pPr>
                    <w:jc w:val="center"/>
                    <w:rPr>
                      <w:szCs w:val="20"/>
                    </w:rPr>
                  </w:pPr>
                  <w:r>
                    <w:rPr>
                      <w:color w:val="000000"/>
                      <w:sz w:val="22"/>
                      <w:szCs w:val="22"/>
                    </w:rPr>
                    <w:t>InF-DH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szCs w:val="20"/>
                    </w:rPr>
                    <w:t>68</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b/>
                      <w:bCs/>
                      <w:color w:val="000000"/>
                      <w:szCs w:val="20"/>
                    </w:rPr>
                    <w:t>~ 40m</w:t>
                  </w:r>
                </w:p>
              </w:tc>
            </w:tr>
            <w:tr>
              <w:tblPrEx>
                <w:tblCellMar>
                  <w:top w:w="0" w:type="dxa"/>
                  <w:left w:w="0" w:type="dxa"/>
                  <w:bottom w:w="0" w:type="dxa"/>
                  <w:right w:w="0" w:type="dxa"/>
                </w:tblCellMar>
              </w:tblPrEx>
              <w:trPr>
                <w:trHeight w:val="330" w:hRule="atLeast"/>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szCs w:val="20"/>
                    </w:rPr>
                  </w:pPr>
                  <w:r>
                    <w:rPr>
                      <w:b/>
                      <w:bCs/>
                      <w:color w:val="000000"/>
                      <w:szCs w:val="20"/>
                    </w:rPr>
                    <w:t>D2T2-A1</w:t>
                  </w:r>
                </w:p>
              </w:tc>
              <w:tc>
                <w:tcPr>
                  <w:tcW w:w="1747" w:type="pct"/>
                  <w:tcBorders>
                    <w:top w:val="single" w:color="353C41" w:sz="6" w:space="0"/>
                    <w:left w:val="single" w:color="353C41" w:sz="6" w:space="0"/>
                    <w:bottom w:val="single" w:color="353C41" w:sz="6" w:space="0"/>
                    <w:right w:val="single" w:color="353C41" w:sz="6" w:space="0"/>
                  </w:tcBorders>
                </w:tcPr>
                <w:p>
                  <w:pPr>
                    <w:jc w:val="center"/>
                    <w:rPr>
                      <w:szCs w:val="20"/>
                    </w:rPr>
                  </w:pPr>
                  <w:r>
                    <w:rPr>
                      <w:color w:val="000000"/>
                      <w:sz w:val="22"/>
                      <w:szCs w:val="22"/>
                    </w:rPr>
                    <w:t>InF-DL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b/>
                      <w:bCs/>
                      <w:color w:val="000000"/>
                      <w:szCs w:val="20"/>
                    </w:rPr>
                    <w:t>~ 10m</w:t>
                  </w:r>
                </w:p>
              </w:tc>
            </w:tr>
            <w:tr>
              <w:tblPrEx>
                <w:tblCellMar>
                  <w:top w:w="0" w:type="dxa"/>
                  <w:left w:w="0" w:type="dxa"/>
                  <w:bottom w:w="0" w:type="dxa"/>
                  <w:right w:w="0" w:type="dxa"/>
                </w:tblCellMar>
              </w:tblPrEx>
              <w:trPr>
                <w:trHeight w:val="330" w:hRule="atLeast"/>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szCs w:val="20"/>
                    </w:rPr>
                  </w:pPr>
                  <w:r>
                    <w:rPr>
                      <w:b/>
                      <w:bCs/>
                      <w:color w:val="000000"/>
                      <w:szCs w:val="20"/>
                    </w:rPr>
                    <w:t>D2T2-B</w:t>
                  </w:r>
                </w:p>
              </w:tc>
              <w:tc>
                <w:tcPr>
                  <w:tcW w:w="1747" w:type="pct"/>
                  <w:tcBorders>
                    <w:top w:val="single" w:color="353C41" w:sz="6" w:space="0"/>
                    <w:left w:val="single" w:color="353C41" w:sz="6" w:space="0"/>
                    <w:bottom w:val="single" w:color="353C41" w:sz="6" w:space="0"/>
                    <w:right w:val="single" w:color="353C41" w:sz="6" w:space="0"/>
                  </w:tcBorders>
                </w:tcPr>
                <w:p>
                  <w:pPr>
                    <w:jc w:val="center"/>
                    <w:rPr>
                      <w:color w:val="000000"/>
                      <w:szCs w:val="20"/>
                    </w:rPr>
                  </w:pPr>
                  <w:r>
                    <w:rPr>
                      <w:color w:val="000000"/>
                      <w:sz w:val="22"/>
                      <w:szCs w:val="22"/>
                    </w:rPr>
                    <w:t>InF-DL NLoS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color w:val="000000"/>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szCs w:val="20"/>
                    </w:rPr>
                  </w:pPr>
                  <w:r>
                    <w:rPr>
                      <w:b/>
                      <w:bCs/>
                      <w:color w:val="000000"/>
                      <w:szCs w:val="20"/>
                    </w:rPr>
                    <w:t>~10m</w:t>
                  </w:r>
                </w:p>
              </w:tc>
            </w:tr>
            <w:tr>
              <w:tblPrEx>
                <w:tblCellMar>
                  <w:top w:w="0" w:type="dxa"/>
                  <w:left w:w="0" w:type="dxa"/>
                  <w:bottom w:w="0" w:type="dxa"/>
                  <w:right w:w="0" w:type="dxa"/>
                </w:tblCellMar>
              </w:tblPrEx>
              <w:trPr>
                <w:trHeight w:val="330" w:hRule="atLeast"/>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color w:val="000000"/>
                      <w:szCs w:val="20"/>
                    </w:rPr>
                  </w:pPr>
                  <w:r>
                    <w:rPr>
                      <w:b/>
                      <w:bCs/>
                      <w:color w:val="000000"/>
                      <w:szCs w:val="20"/>
                    </w:rPr>
                    <w:t>D2T2-A1</w:t>
                  </w:r>
                </w:p>
              </w:tc>
              <w:tc>
                <w:tcPr>
                  <w:tcW w:w="1747" w:type="pct"/>
                  <w:tcBorders>
                    <w:top w:val="single" w:color="353C41" w:sz="6" w:space="0"/>
                    <w:left w:val="single" w:color="353C41" w:sz="6" w:space="0"/>
                    <w:bottom w:val="single" w:color="353C41" w:sz="6" w:space="0"/>
                    <w:right w:val="single" w:color="353C41" w:sz="6" w:space="0"/>
                  </w:tcBorders>
                </w:tcPr>
                <w:p>
                  <w:pPr>
                    <w:jc w:val="center"/>
                    <w:rPr>
                      <w:color w:val="000000"/>
                      <w:sz w:val="22"/>
                      <w:szCs w:val="22"/>
                    </w:rPr>
                  </w:pPr>
                  <w:r>
                    <w:rPr>
                      <w:color w:val="000000"/>
                      <w:sz w:val="22"/>
                      <w:szCs w:val="22"/>
                    </w:rPr>
                    <w:t>InH-Office 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color w:val="000000"/>
                      <w:szCs w:val="20"/>
                    </w:rPr>
                  </w:pPr>
                  <w:r>
                    <w:rPr>
                      <w:color w:val="000000"/>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color w:val="000000"/>
                      <w:szCs w:val="20"/>
                    </w:rPr>
                  </w:pPr>
                  <w:r>
                    <w:rPr>
                      <w:b/>
                      <w:bCs/>
                      <w:color w:val="000000"/>
                      <w:szCs w:val="20"/>
                    </w:rPr>
                    <w:t>~18m</w:t>
                  </w:r>
                </w:p>
              </w:tc>
            </w:tr>
            <w:tr>
              <w:tblPrEx>
                <w:tblCellMar>
                  <w:top w:w="0" w:type="dxa"/>
                  <w:left w:w="0" w:type="dxa"/>
                  <w:bottom w:w="0" w:type="dxa"/>
                  <w:right w:w="0" w:type="dxa"/>
                </w:tblCellMar>
              </w:tblPrEx>
              <w:trPr>
                <w:trHeight w:val="330" w:hRule="atLeast"/>
              </w:trPr>
              <w:tc>
                <w:tcPr>
                  <w:tcW w:w="675"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color w:val="000000"/>
                      <w:szCs w:val="20"/>
                    </w:rPr>
                  </w:pPr>
                  <w:r>
                    <w:rPr>
                      <w:b/>
                      <w:bCs/>
                      <w:color w:val="000000"/>
                      <w:szCs w:val="20"/>
                    </w:rPr>
                    <w:t>D2T2-B</w:t>
                  </w:r>
                </w:p>
              </w:tc>
              <w:tc>
                <w:tcPr>
                  <w:tcW w:w="1747" w:type="pct"/>
                  <w:tcBorders>
                    <w:top w:val="single" w:color="353C41" w:sz="6" w:space="0"/>
                    <w:left w:val="single" w:color="353C41" w:sz="6" w:space="0"/>
                    <w:bottom w:val="single" w:color="353C41" w:sz="6" w:space="0"/>
                    <w:right w:val="single" w:color="353C41" w:sz="6" w:space="0"/>
                  </w:tcBorders>
                </w:tcPr>
                <w:p>
                  <w:pPr>
                    <w:jc w:val="center"/>
                    <w:rPr>
                      <w:color w:val="000000"/>
                      <w:sz w:val="22"/>
                      <w:szCs w:val="22"/>
                    </w:rPr>
                  </w:pPr>
                  <w:r>
                    <w:rPr>
                      <w:color w:val="000000"/>
                      <w:sz w:val="22"/>
                      <w:szCs w:val="22"/>
                    </w:rPr>
                    <w:t>InH-Office LoS (900MHz FDD)</w:t>
                  </w:r>
                </w:p>
              </w:tc>
              <w:tc>
                <w:tcPr>
                  <w:tcW w:w="1019"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color w:val="000000"/>
                      <w:szCs w:val="20"/>
                    </w:rPr>
                  </w:pPr>
                  <w:r>
                    <w:rPr>
                      <w:color w:val="000000"/>
                      <w:szCs w:val="20"/>
                    </w:rPr>
                    <w:t>53</w:t>
                  </w:r>
                </w:p>
              </w:tc>
              <w:tc>
                <w:tcPr>
                  <w:tcW w:w="1558" w:type="pct"/>
                  <w:tcBorders>
                    <w:top w:val="single" w:color="353C41" w:sz="6" w:space="0"/>
                    <w:left w:val="single" w:color="353C41" w:sz="6" w:space="0"/>
                    <w:bottom w:val="single" w:color="353C41" w:sz="6" w:space="0"/>
                    <w:right w:val="single" w:color="353C41" w:sz="6" w:space="0"/>
                  </w:tcBorders>
                  <w:tcMar>
                    <w:top w:w="90" w:type="dxa"/>
                    <w:left w:w="90" w:type="dxa"/>
                    <w:bottom w:w="90" w:type="dxa"/>
                    <w:right w:w="90" w:type="dxa"/>
                  </w:tcMar>
                </w:tcPr>
                <w:p>
                  <w:pPr>
                    <w:jc w:val="center"/>
                    <w:rPr>
                      <w:b/>
                      <w:bCs/>
                      <w:color w:val="000000"/>
                      <w:szCs w:val="20"/>
                    </w:rPr>
                  </w:pPr>
                  <w:r>
                    <w:rPr>
                      <w:b/>
                      <w:bCs/>
                      <w:color w:val="000000"/>
                      <w:szCs w:val="20"/>
                    </w:rPr>
                    <w:t>~18m</w:t>
                  </w:r>
                </w:p>
              </w:tc>
            </w:tr>
          </w:tbl>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rFonts w:eastAsia="宋体"/>
                <w:iCs/>
              </w:rPr>
            </w:pPr>
            <w:r>
              <w:rPr>
                <w:iCs/>
                <w:lang w:val="en-US"/>
              </w:rPr>
              <w:t>CATT</w:t>
            </w:r>
          </w:p>
        </w:tc>
        <w:tc>
          <w:tcPr>
            <w:tcW w:w="8231" w:type="dxa"/>
          </w:tcPr>
          <w:p>
            <w:pPr>
              <w:widowControl w:val="0"/>
              <w:spacing w:after="120" w:afterLines="50"/>
              <w:jc w:val="both"/>
              <w:rPr>
                <w:rFonts w:eastAsiaTheme="minorEastAsia"/>
                <w:b/>
                <w:lang w:val="en-US" w:eastAsia="zh-CN"/>
              </w:rPr>
            </w:pPr>
            <w:r>
              <w:rPr>
                <w:rFonts w:hint="eastAsia" w:eastAsiaTheme="minorEastAsia"/>
                <w:b/>
                <w:lang w:val="en-US" w:eastAsia="zh-CN"/>
              </w:rPr>
              <w:t xml:space="preserve">Observation 2: The coverage of Device 1 </w:t>
            </w:r>
            <w:r>
              <w:rPr>
                <w:rFonts w:eastAsiaTheme="minorEastAsia"/>
                <w:b/>
                <w:lang w:val="en-US" w:eastAsia="zh-CN"/>
              </w:rPr>
              <w:t>under</w:t>
            </w:r>
            <w:r>
              <w:rPr>
                <w:rFonts w:hint="eastAsia" w:eastAsiaTheme="minorEastAsia"/>
                <w:b/>
                <w:lang w:val="en-US" w:eastAsia="zh-CN"/>
              </w:rPr>
              <w:t xml:space="preserve"> D2T2 </w:t>
            </w:r>
            <w:r>
              <w:rPr>
                <w:rFonts w:eastAsiaTheme="minorEastAsia"/>
                <w:b/>
                <w:lang w:val="en-US" w:eastAsia="zh-CN"/>
              </w:rPr>
              <w:t xml:space="preserve">scenario </w:t>
            </w:r>
            <w:r>
              <w:rPr>
                <w:rFonts w:hint="eastAsia" w:eastAsiaTheme="minorEastAsia"/>
                <w:b/>
                <w:lang w:val="en-US" w:eastAsia="zh-CN"/>
              </w:rPr>
              <w:t>is poor and further enhancement is needed.</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CMCC</w:t>
            </w:r>
          </w:p>
        </w:tc>
        <w:tc>
          <w:tcPr>
            <w:tcW w:w="8231" w:type="dxa"/>
          </w:tcPr>
          <w:p>
            <w:pPr>
              <w:snapToGrid w:val="0"/>
              <w:spacing w:before="120" w:beforeLines="50" w:after="120" w:afterLines="50"/>
              <w:jc w:val="both"/>
              <w:rPr>
                <w:b/>
                <w:bCs/>
              </w:rPr>
            </w:pPr>
            <w:r>
              <w:rPr>
                <w:rFonts w:ascii="Times New Roman" w:hAnsi="Times New Roman" w:eastAsia="宋体"/>
                <w:b/>
                <w:bCs/>
                <w:szCs w:val="20"/>
                <w:lang w:bidi="ar"/>
              </w:rPr>
              <w:t>Observation 1: For device 1 in D1T1</w:t>
            </w:r>
            <w:r>
              <w:rPr>
                <w:rFonts w:hint="eastAsia" w:ascii="Times New Roman" w:hAnsi="Times New Roman" w:eastAsia="宋体"/>
                <w:b/>
                <w:bCs/>
                <w:szCs w:val="20"/>
                <w:lang w:bidi="ar"/>
              </w:rPr>
              <w:t>-A1/B</w:t>
            </w:r>
            <w:r>
              <w:rPr>
                <w:rFonts w:ascii="Times New Roman" w:hAnsi="Times New Roman" w:eastAsia="宋体"/>
                <w:b/>
                <w:bCs/>
                <w:szCs w:val="20"/>
                <w:lang w:bidi="ar"/>
              </w:rPr>
              <w:t>, the coverage distance would be limited by R2D link</w:t>
            </w:r>
            <w:r>
              <w:rPr>
                <w:rFonts w:hint="eastAsia" w:ascii="Times New Roman" w:hAnsi="Times New Roman" w:eastAsia="宋体"/>
                <w:b/>
                <w:bCs/>
                <w:szCs w:val="20"/>
                <w:lang w:bidi="ar"/>
              </w:rPr>
              <w:t xml:space="preserve">. </w:t>
            </w:r>
            <w:r>
              <w:rPr>
                <w:rFonts w:ascii="Times New Roman" w:hAnsi="Times New Roman" w:eastAsia="宋体"/>
                <w:b/>
                <w:bCs/>
                <w:szCs w:val="20"/>
                <w:lang w:bidi="ar"/>
              </w:rPr>
              <w:t>I</w:t>
            </w:r>
            <w:r>
              <w:rPr>
                <w:rFonts w:hint="eastAsia" w:ascii="Times New Roman" w:hAnsi="Times New Roman" w:eastAsia="宋体"/>
                <w:b/>
                <w:bCs/>
                <w:szCs w:val="20"/>
                <w:lang w:bidi="ar"/>
              </w:rPr>
              <w:t>t is observed that a</w:t>
            </w:r>
            <w:r>
              <w:rPr>
                <w:rFonts w:ascii="Times New Roman" w:hAnsi="Times New Roman" w:eastAsia="宋体"/>
                <w:b/>
                <w:bCs/>
                <w:szCs w:val="20"/>
                <w:lang w:bidi="ar"/>
              </w:rPr>
              <w:t>bout 26m coverage distance can be achieved</w:t>
            </w:r>
            <w:r>
              <w:rPr>
                <w:rFonts w:hint="eastAsia" w:ascii="Times New Roman" w:hAnsi="Times New Roman" w:eastAsia="宋体"/>
                <w:b/>
                <w:bCs/>
                <w:szCs w:val="20"/>
                <w:lang w:bidi="ar"/>
              </w:rPr>
              <w:t xml:space="preserve"> with 2dBi BS antenna gain, and larger coverage distance of 40.33m with 6dBi BS antenna gain.</w:t>
            </w:r>
          </w:p>
          <w:p>
            <w:pPr>
              <w:snapToGrid w:val="0"/>
              <w:spacing w:before="120" w:beforeLines="50" w:after="120" w:afterLines="50"/>
              <w:jc w:val="both"/>
              <w:rPr>
                <w:rFonts w:ascii="Times New Roman" w:hAnsi="Times New Roman" w:eastAsia="宋体"/>
                <w:b/>
                <w:bCs/>
                <w:szCs w:val="20"/>
                <w:lang w:bidi="ar"/>
              </w:rPr>
            </w:pPr>
            <w:r>
              <w:rPr>
                <w:rFonts w:ascii="Times New Roman" w:hAnsi="Times New Roman" w:eastAsia="宋体"/>
                <w:b/>
                <w:bCs/>
                <w:szCs w:val="20"/>
                <w:lang w:bidi="ar"/>
              </w:rPr>
              <w:t xml:space="preserve">Observation 2: </w:t>
            </w:r>
            <w:r>
              <w:rPr>
                <w:rFonts w:hint="eastAsia" w:ascii="Times New Roman" w:hAnsi="Times New Roman" w:eastAsia="宋体"/>
                <w:b/>
                <w:bCs/>
                <w:szCs w:val="20"/>
                <w:lang w:bidi="ar"/>
              </w:rPr>
              <w:t>F</w:t>
            </w:r>
            <w:r>
              <w:rPr>
                <w:rFonts w:ascii="Times New Roman" w:hAnsi="Times New Roman" w:eastAsia="宋体"/>
                <w:b/>
                <w:bCs/>
                <w:szCs w:val="20"/>
                <w:lang w:bidi="ar"/>
              </w:rPr>
              <w:t>or device 2a in D1T1</w:t>
            </w:r>
            <w:r>
              <w:rPr>
                <w:rFonts w:hint="eastAsia" w:ascii="Times New Roman" w:hAnsi="Times New Roman" w:eastAsia="宋体"/>
                <w:b/>
                <w:bCs/>
                <w:szCs w:val="20"/>
                <w:lang w:bidi="ar"/>
              </w:rPr>
              <w:t>-A1</w:t>
            </w:r>
            <w:r>
              <w:rPr>
                <w:rFonts w:ascii="Times New Roman" w:hAnsi="Times New Roman" w:eastAsia="宋体"/>
                <w:b/>
                <w:bCs/>
                <w:szCs w:val="20"/>
                <w:lang w:bidi="ar"/>
              </w:rPr>
              <w:t>, the coverage distance can be approximately 68.8m</w:t>
            </w:r>
            <w:r>
              <w:rPr>
                <w:rFonts w:hint="eastAsia" w:ascii="Times New Roman" w:hAnsi="Times New Roman" w:eastAsia="宋体"/>
                <w:b/>
                <w:bCs/>
                <w:szCs w:val="20"/>
                <w:lang w:bidi="ar"/>
              </w:rPr>
              <w:t>/105.03m</w:t>
            </w:r>
            <w:r>
              <w:rPr>
                <w:rFonts w:ascii="Times New Roman" w:hAnsi="Times New Roman" w:eastAsia="宋体"/>
                <w:b/>
                <w:bCs/>
                <w:szCs w:val="20"/>
                <w:lang w:bidi="ar"/>
              </w:rPr>
              <w:t xml:space="preserve"> limited by R2D link</w:t>
            </w:r>
            <w:r>
              <w:rPr>
                <w:rFonts w:hint="eastAsia" w:ascii="Times New Roman" w:hAnsi="Times New Roman" w:eastAsia="宋体"/>
                <w:b/>
                <w:bCs/>
                <w:szCs w:val="20"/>
                <w:lang w:bidi="ar"/>
              </w:rPr>
              <w:t xml:space="preserve"> if 33dBm CW Tx power is assumed</w:t>
            </w:r>
            <w:r>
              <w:rPr>
                <w:rFonts w:ascii="Times New Roman" w:hAnsi="Times New Roman" w:eastAsia="宋体"/>
                <w:b/>
                <w:bCs/>
                <w:szCs w:val="20"/>
                <w:lang w:bidi="ar"/>
              </w:rPr>
              <w:t>.</w:t>
            </w:r>
            <w:r>
              <w:rPr>
                <w:rFonts w:hint="eastAsia" w:ascii="Times New Roman" w:hAnsi="Times New Roman" w:eastAsia="宋体"/>
                <w:b/>
                <w:bCs/>
                <w:szCs w:val="20"/>
                <w:lang w:bidi="ar"/>
              </w:rPr>
              <w:t xml:space="preserve"> </w:t>
            </w:r>
            <w:r>
              <w:rPr>
                <w:rFonts w:ascii="Times New Roman" w:hAnsi="Times New Roman" w:eastAsia="宋体"/>
                <w:b/>
                <w:bCs/>
                <w:szCs w:val="20"/>
                <w:lang w:bidi="ar"/>
              </w:rPr>
              <w:t>W</w:t>
            </w:r>
            <w:r>
              <w:rPr>
                <w:rFonts w:hint="eastAsia" w:ascii="Times New Roman" w:hAnsi="Times New Roman" w:eastAsia="宋体"/>
                <w:b/>
                <w:bCs/>
                <w:szCs w:val="20"/>
                <w:lang w:bidi="ar"/>
              </w:rPr>
              <w:t xml:space="preserve">hile the </w:t>
            </w:r>
            <w:r>
              <w:rPr>
                <w:rFonts w:ascii="Times New Roman" w:hAnsi="Times New Roman" w:eastAsia="宋体"/>
                <w:b/>
                <w:bCs/>
                <w:szCs w:val="20"/>
                <w:lang w:bidi="ar"/>
              </w:rPr>
              <w:t>coverage</w:t>
            </w:r>
            <w:r>
              <w:rPr>
                <w:rFonts w:hint="eastAsia" w:ascii="Times New Roman" w:hAnsi="Times New Roman" w:eastAsia="宋体"/>
                <w:b/>
                <w:bCs/>
                <w:szCs w:val="20"/>
                <w:lang w:bidi="ar"/>
              </w:rPr>
              <w:t xml:space="preserve"> </w:t>
            </w:r>
            <w:r>
              <w:rPr>
                <w:rFonts w:ascii="Times New Roman" w:hAnsi="Times New Roman" w:eastAsia="宋体"/>
                <w:b/>
                <w:bCs/>
                <w:szCs w:val="20"/>
                <w:lang w:bidi="ar"/>
              </w:rPr>
              <w:t>distance</w:t>
            </w:r>
            <w:r>
              <w:rPr>
                <w:rFonts w:hint="eastAsia" w:ascii="Times New Roman" w:hAnsi="Times New Roman" w:eastAsia="宋体"/>
                <w:b/>
                <w:bCs/>
                <w:szCs w:val="20"/>
                <w:lang w:bidi="ar"/>
              </w:rPr>
              <w:t xml:space="preserve"> is limited by D2R link if 23dBm CW power is assumed, the </w:t>
            </w:r>
            <w:r>
              <w:rPr>
                <w:rFonts w:ascii="Times New Roman" w:hAnsi="Times New Roman" w:eastAsia="宋体"/>
                <w:b/>
                <w:bCs/>
                <w:szCs w:val="20"/>
                <w:lang w:bidi="ar"/>
              </w:rPr>
              <w:t>coverage</w:t>
            </w:r>
            <w:r>
              <w:rPr>
                <w:rFonts w:hint="eastAsia" w:ascii="Times New Roman" w:hAnsi="Times New Roman" w:eastAsia="宋体"/>
                <w:b/>
                <w:bCs/>
                <w:szCs w:val="20"/>
                <w:lang w:bidi="ar"/>
              </w:rPr>
              <w:t xml:space="preserve"> is about </w:t>
            </w:r>
            <w:r>
              <w:rPr>
                <w:rFonts w:ascii="Times New Roman" w:hAnsi="Times New Roman" w:eastAsia="宋体"/>
                <w:b/>
                <w:bCs/>
                <w:szCs w:val="20"/>
                <w:lang w:bidi="ar"/>
              </w:rPr>
              <w:t>62.66</w:t>
            </w:r>
            <w:r>
              <w:rPr>
                <w:rFonts w:hint="eastAsia" w:ascii="Times New Roman" w:hAnsi="Times New Roman" w:eastAsia="宋体"/>
                <w:b/>
                <w:bCs/>
                <w:szCs w:val="20"/>
                <w:lang w:bidi="ar"/>
              </w:rPr>
              <w:t>/</w:t>
            </w:r>
            <w:r>
              <w:rPr>
                <w:rFonts w:ascii="Times New Roman" w:hAnsi="Times New Roman" w:eastAsia="宋体"/>
                <w:b/>
                <w:bCs/>
                <w:szCs w:val="20"/>
                <w:lang w:bidi="ar"/>
              </w:rPr>
              <w:t>95.71</w:t>
            </w:r>
            <w:r>
              <w:rPr>
                <w:rFonts w:hint="eastAsia" w:ascii="Times New Roman" w:hAnsi="Times New Roman" w:eastAsia="宋体"/>
                <w:b/>
                <w:bCs/>
                <w:szCs w:val="20"/>
                <w:lang w:bidi="ar"/>
              </w:rPr>
              <w:t xml:space="preserve">m. </w:t>
            </w:r>
          </w:p>
          <w:p>
            <w:pPr>
              <w:snapToGrid w:val="0"/>
              <w:spacing w:before="120" w:beforeLines="50" w:after="120" w:afterLines="50"/>
              <w:jc w:val="both"/>
              <w:rPr>
                <w:b/>
                <w:bCs/>
              </w:rPr>
            </w:pPr>
            <w:r>
              <w:rPr>
                <w:rFonts w:ascii="Times New Roman" w:hAnsi="Times New Roman" w:eastAsia="宋体"/>
                <w:b/>
                <w:bCs/>
                <w:szCs w:val="20"/>
                <w:lang w:bidi="ar"/>
              </w:rPr>
              <w:t>O</w:t>
            </w:r>
            <w:r>
              <w:rPr>
                <w:rFonts w:hint="eastAsia" w:ascii="Times New Roman" w:hAnsi="Times New Roman" w:eastAsia="宋体"/>
                <w:b/>
                <w:bCs/>
                <w:szCs w:val="20"/>
                <w:lang w:bidi="ar"/>
              </w:rPr>
              <w:t xml:space="preserve">bservation 3: For device 1/2a in D1T1-A2, D2R link may be the bottleneck due to the CW interference. It is observed the coverage distance is around 18/23m for device 1, and around 32/40m for device 2a. </w:t>
            </w:r>
          </w:p>
          <w:p>
            <w:pPr>
              <w:snapToGrid w:val="0"/>
              <w:spacing w:before="120" w:beforeLines="50" w:after="120" w:afterLines="50"/>
              <w:jc w:val="both"/>
              <w:rPr>
                <w:rFonts w:eastAsia="MS Mincho"/>
                <w:b/>
                <w:bCs/>
              </w:rPr>
            </w:pPr>
            <w:r>
              <w:rPr>
                <w:rFonts w:ascii="Times New Roman" w:hAnsi="Times New Roman" w:eastAsia="宋体"/>
                <w:b/>
                <w:bCs/>
                <w:szCs w:val="20"/>
                <w:lang w:bidi="ar"/>
              </w:rPr>
              <w:t xml:space="preserve">Observation </w:t>
            </w:r>
            <w:r>
              <w:rPr>
                <w:rFonts w:hint="eastAsia" w:ascii="Times New Roman" w:hAnsi="Times New Roman" w:eastAsia="宋体"/>
                <w:b/>
                <w:bCs/>
                <w:szCs w:val="20"/>
                <w:lang w:bidi="ar"/>
              </w:rPr>
              <w:t>4</w:t>
            </w:r>
            <w:r>
              <w:rPr>
                <w:rFonts w:ascii="Times New Roman" w:hAnsi="Times New Roman" w:eastAsia="宋体"/>
                <w:b/>
                <w:bCs/>
                <w:szCs w:val="20"/>
                <w:lang w:bidi="ar"/>
              </w:rPr>
              <w:t xml:space="preserve">: For D2R link in D1T1, larger coverage distance can be achieved in case of CW outside topology. </w:t>
            </w:r>
          </w:p>
          <w:p>
            <w:pPr>
              <w:snapToGrid w:val="0"/>
              <w:spacing w:before="120" w:beforeLines="50" w:after="120" w:afterLines="50"/>
              <w:jc w:val="both"/>
              <w:rPr>
                <w:b/>
                <w:bCs/>
              </w:rPr>
            </w:pPr>
            <w:r>
              <w:rPr>
                <w:rFonts w:ascii="Times New Roman" w:hAnsi="Times New Roman" w:eastAsia="宋体"/>
                <w:b/>
                <w:bCs/>
                <w:szCs w:val="20"/>
                <w:lang w:bidi="ar"/>
              </w:rPr>
              <w:t xml:space="preserve">Observation </w:t>
            </w:r>
            <w:r>
              <w:rPr>
                <w:rFonts w:hint="eastAsia" w:ascii="Times New Roman" w:hAnsi="Times New Roman" w:eastAsia="宋体"/>
                <w:b/>
                <w:bCs/>
                <w:szCs w:val="20"/>
                <w:lang w:bidi="ar"/>
              </w:rPr>
              <w:t>5</w:t>
            </w:r>
            <w:r>
              <w:rPr>
                <w:rFonts w:ascii="Times New Roman" w:hAnsi="Times New Roman" w:eastAsia="宋体"/>
                <w:b/>
                <w:bCs/>
                <w:szCs w:val="20"/>
                <w:lang w:bidi="ar"/>
              </w:rPr>
              <w:t>: For D2T2-A1/B</w:t>
            </w:r>
            <w:r>
              <w:rPr>
                <w:rFonts w:hint="eastAsia" w:ascii="Times New Roman" w:hAnsi="Times New Roman" w:eastAsia="宋体"/>
                <w:b/>
                <w:bCs/>
                <w:szCs w:val="20"/>
                <w:lang w:bidi="ar"/>
              </w:rPr>
              <w:t>/C</w:t>
            </w:r>
            <w:r>
              <w:rPr>
                <w:rFonts w:ascii="Times New Roman" w:hAnsi="Times New Roman" w:eastAsia="宋体"/>
                <w:b/>
                <w:bCs/>
                <w:szCs w:val="20"/>
                <w:lang w:bidi="ar"/>
              </w:rPr>
              <w:t>, the coverage of R2D is the bottleneck due to limited transmit power (23 dBm) from intermediate UE and device activation threshold, and coverage distance is about 7.</w:t>
            </w:r>
            <w:r>
              <w:rPr>
                <w:rFonts w:hint="eastAsia" w:ascii="Times New Roman" w:hAnsi="Times New Roman" w:eastAsia="宋体"/>
                <w:b/>
                <w:bCs/>
                <w:szCs w:val="20"/>
                <w:lang w:bidi="ar"/>
              </w:rPr>
              <w:t>4</w:t>
            </w:r>
            <w:r>
              <w:rPr>
                <w:rFonts w:ascii="Times New Roman" w:hAnsi="Times New Roman" w:eastAsia="宋体"/>
                <w:b/>
                <w:bCs/>
                <w:szCs w:val="20"/>
                <w:lang w:bidi="ar"/>
              </w:rPr>
              <w:t>m for device 1 and 13.</w:t>
            </w:r>
            <w:r>
              <w:rPr>
                <w:rFonts w:hint="eastAsia" w:ascii="Times New Roman" w:hAnsi="Times New Roman" w:eastAsia="宋体"/>
                <w:b/>
                <w:bCs/>
                <w:szCs w:val="20"/>
                <w:lang w:bidi="ar"/>
              </w:rPr>
              <w:t>3</w:t>
            </w:r>
            <w:r>
              <w:rPr>
                <w:rFonts w:ascii="Times New Roman" w:hAnsi="Times New Roman" w:eastAsia="宋体"/>
                <w:b/>
                <w:bCs/>
                <w:szCs w:val="20"/>
                <w:lang w:bidi="ar"/>
              </w:rPr>
              <w:t xml:space="preserve">m for device 2a. </w:t>
            </w:r>
          </w:p>
          <w:p>
            <w:pPr>
              <w:snapToGrid w:val="0"/>
              <w:spacing w:before="120" w:beforeLines="50" w:after="120" w:afterLines="50"/>
              <w:jc w:val="both"/>
              <w:rPr>
                <w:b/>
                <w:bCs/>
              </w:rPr>
            </w:pPr>
            <w:r>
              <w:rPr>
                <w:rFonts w:ascii="Times New Roman" w:hAnsi="Times New Roman" w:eastAsia="宋体"/>
                <w:b/>
                <w:bCs/>
                <w:szCs w:val="20"/>
                <w:lang w:bidi="ar"/>
              </w:rPr>
              <w:t xml:space="preserve">Observation </w:t>
            </w:r>
            <w:r>
              <w:rPr>
                <w:rFonts w:hint="eastAsia" w:ascii="Times New Roman" w:hAnsi="Times New Roman" w:eastAsia="宋体"/>
                <w:b/>
                <w:bCs/>
                <w:szCs w:val="20"/>
                <w:lang w:bidi="ar"/>
              </w:rPr>
              <w:t>6</w:t>
            </w:r>
            <w:r>
              <w:rPr>
                <w:rFonts w:ascii="Times New Roman" w:hAnsi="Times New Roman" w:eastAsia="宋体"/>
                <w:b/>
                <w:bCs/>
                <w:szCs w:val="20"/>
                <w:lang w:bidi="ar"/>
              </w:rPr>
              <w:t xml:space="preserve">: For D2R link in D2T2, when CW outside topology is used, with larger CW power received at device side, better coverage performance can be achieved. </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Sony</w:t>
            </w:r>
          </w:p>
        </w:tc>
        <w:tc>
          <w:tcPr>
            <w:tcW w:w="8231" w:type="dxa"/>
          </w:tcPr>
          <w:p>
            <w:pPr>
              <w:widowControl w:val="0"/>
              <w:jc w:val="both"/>
            </w:pPr>
            <w:r>
              <w:rPr>
                <w:b/>
                <w:bCs/>
              </w:rPr>
              <w:t>Observation 2</w:t>
            </w:r>
            <w:r>
              <w:t>: for D1T1 InF-DH scenario with NLoS transmission, the following observation is obtained</w:t>
            </w:r>
          </w:p>
          <w:p>
            <w:pPr>
              <w:pStyle w:val="48"/>
              <w:widowControl w:val="0"/>
              <w:numPr>
                <w:ilvl w:val="0"/>
                <w:numId w:val="115"/>
              </w:numPr>
              <w:ind w:firstLineChars="0"/>
              <w:jc w:val="both"/>
            </w:pPr>
            <w:r>
              <w:t>9 m effective range for type-1 device attached to aluminium slab; 30 m effective range for type-1 device attached to the cardboard sheet.</w:t>
            </w:r>
          </w:p>
          <w:p>
            <w:pPr>
              <w:pStyle w:val="48"/>
              <w:widowControl w:val="0"/>
              <w:numPr>
                <w:ilvl w:val="0"/>
                <w:numId w:val="115"/>
              </w:numPr>
              <w:ind w:firstLineChars="0"/>
              <w:jc w:val="both"/>
            </w:pPr>
            <w:r>
              <w:t xml:space="preserve">20 m effective range for type-2a device attached to aluminium slab; </w:t>
            </w:r>
            <m:oMath>
              <m:r>
                <m:rPr/>
                <w:rPr>
                  <w:rFonts w:ascii="Cambria Math" w:hAnsi="Cambria Math"/>
                </w:rPr>
                <m:t>≥50</m:t>
              </m:r>
            </m:oMath>
            <w:r>
              <w:t xml:space="preserve"> m effective range for type-2a device attached to the cardboard sheet.</w:t>
            </w:r>
          </w:p>
          <w:p>
            <w:pPr>
              <w:widowControl w:val="0"/>
              <w:jc w:val="both"/>
            </w:pPr>
            <w:r>
              <w:rPr>
                <w:b/>
                <w:bCs/>
              </w:rPr>
              <w:t>Observation 3</w:t>
            </w:r>
            <w:r>
              <w:t>: In D2T2 InF-DL scenario with NLoS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pPr>
              <w:widowControl w:val="0"/>
              <w:jc w:val="both"/>
            </w:pPr>
            <w:r>
              <w:rPr>
                <w:b/>
                <w:bCs/>
              </w:rPr>
              <w:t>Observation 4</w:t>
            </w:r>
            <w:r>
              <w:t>: In D2T2 InH-office scenario with LoS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ZTE, Sanechips</w:t>
            </w:r>
          </w:p>
        </w:tc>
        <w:tc>
          <w:tcPr>
            <w:tcW w:w="8231" w:type="dxa"/>
          </w:tcPr>
          <w:p>
            <w:pPr>
              <w:widowControl w:val="0"/>
              <w:spacing w:after="120"/>
              <w:jc w:val="both"/>
              <w:rPr>
                <w:b/>
                <w:bCs/>
                <w:i/>
                <w:iCs/>
                <w:lang w:val="en-US" w:eastAsia="zh-CN"/>
              </w:rPr>
            </w:pPr>
            <w:r>
              <w:rPr>
                <w:rFonts w:hint="eastAsia"/>
                <w:b/>
                <w:bCs/>
                <w:i/>
                <w:iCs/>
                <w:lang w:val="en-US" w:eastAsia="zh-CN"/>
              </w:rPr>
              <w:t>Observation 1: For device 1,</w:t>
            </w:r>
          </w:p>
          <w:p>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pPr>
              <w:widowControl w:val="0"/>
              <w:spacing w:after="120"/>
              <w:jc w:val="both"/>
              <w:rPr>
                <w:b/>
                <w:bCs/>
                <w:i/>
                <w:iCs/>
                <w:lang w:val="en-US" w:eastAsia="zh-CN"/>
              </w:rPr>
            </w:pPr>
            <w:r>
              <w:rPr>
                <w:rFonts w:hint="eastAsia"/>
                <w:b/>
                <w:bCs/>
                <w:i/>
                <w:iCs/>
                <w:lang w:val="en-US" w:eastAsia="zh-CN"/>
              </w:rPr>
              <w:t>Observation 2: For device 2a,</w:t>
            </w:r>
          </w:p>
          <w:p>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pPr>
              <w:widowControl w:val="0"/>
              <w:spacing w:after="120"/>
              <w:jc w:val="both"/>
              <w:rPr>
                <w:b/>
                <w:bCs/>
                <w:i/>
                <w:iCs/>
                <w:lang w:val="en-US" w:eastAsia="zh-CN"/>
              </w:rPr>
            </w:pPr>
            <w:r>
              <w:rPr>
                <w:rFonts w:hint="eastAsia"/>
                <w:b/>
                <w:bCs/>
                <w:i/>
                <w:iCs/>
                <w:lang w:val="en-US" w:eastAsia="zh-CN"/>
              </w:rPr>
              <w:t>Observation 3: For device 2b,</w:t>
            </w:r>
          </w:p>
          <w:p>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Xiaomi</w:t>
            </w:r>
          </w:p>
        </w:tc>
        <w:tc>
          <w:tcPr>
            <w:tcW w:w="8231" w:type="dxa"/>
          </w:tcPr>
          <w:p>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pPr>
              <w:widowControl w:val="0"/>
              <w:jc w:val="both"/>
              <w:rPr>
                <w:b/>
                <w:i/>
                <w:lang w:eastAsia="zh-CN"/>
              </w:rPr>
            </w:pPr>
            <w:r>
              <w:rPr>
                <w:b/>
                <w:i/>
                <w:lang w:eastAsia="zh-CN"/>
              </w:rPr>
              <w:t>Observation 4: Coverage performance of different scenarios and different links are quite diverse.</w:t>
            </w:r>
          </w:p>
          <w:p>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Lenovo</w:t>
            </w:r>
          </w:p>
        </w:tc>
        <w:tc>
          <w:tcPr>
            <w:tcW w:w="8231" w:type="dxa"/>
          </w:tcPr>
          <w:p>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InterDigital, Inc.</w:t>
            </w:r>
          </w:p>
        </w:tc>
        <w:tc>
          <w:tcPr>
            <w:tcW w:w="8231" w:type="dxa"/>
          </w:tcPr>
          <w:p>
            <w:pPr>
              <w:widowControl w:val="0"/>
              <w:jc w:val="both"/>
              <w:rPr>
                <w:b/>
                <w:bCs/>
              </w:rPr>
            </w:pPr>
            <w:r>
              <w:rPr>
                <w:b/>
                <w:bCs/>
              </w:rPr>
              <w:t>Observation 1: For deployment scenario 1/topology 1, coverage is limited by the Reader-to-Device channel due to the low sensitivity of the A-IoT device.</w:t>
            </w:r>
          </w:p>
          <w:p>
            <w:pPr>
              <w:widowControl w:val="0"/>
              <w:jc w:val="both"/>
              <w:rPr>
                <w:b/>
                <w:bCs/>
              </w:rPr>
            </w:pPr>
            <w:r>
              <w:rPr>
                <w:b/>
                <w:bCs/>
              </w:rPr>
              <w:t>Observation 2: For deployment scenario 2/topology 2, coverage is limited by the Device-to-Reader channel for device types 1 and 2a.</w:t>
            </w:r>
          </w:p>
          <w:p>
            <w:pPr>
              <w:widowControl w:val="0"/>
              <w:jc w:val="both"/>
              <w:rPr>
                <w:b/>
                <w:bCs/>
              </w:rPr>
            </w:pPr>
            <w:r>
              <w:rPr>
                <w:b/>
                <w:bCs/>
              </w:rPr>
              <w:t>Observation 3: The coverage of deployment scenario 2/topology 2 is worse than deployment scenario 1/topology 1.</w:t>
            </w:r>
          </w:p>
          <w:p>
            <w:pPr>
              <w:widowControl w:val="0"/>
              <w:jc w:val="both"/>
              <w:rPr>
                <w:b/>
                <w:bCs/>
                <w:lang w:eastAsia="zh-CN"/>
              </w:rPr>
            </w:pPr>
            <w:r>
              <w:rPr>
                <w:b/>
                <w:bCs/>
                <w:lang w:eastAsia="zh-CN"/>
              </w:rPr>
              <w:t xml:space="preserve">Observation 4: IoT device Rx sensitivity is the bottleneck for achievable coverage range. </w:t>
            </w:r>
          </w:p>
          <w:p>
            <w:pPr>
              <w:widowControl w:val="0"/>
              <w:jc w:val="both"/>
              <w:rPr>
                <w:b/>
                <w:bCs/>
                <w:lang w:eastAsia="zh-CN"/>
              </w:rPr>
            </w:pPr>
            <w:r>
              <w:rPr>
                <w:b/>
                <w:bCs/>
                <w:lang w:eastAsia="zh-CN"/>
              </w:rPr>
              <w:t>Observation 5: NLoS propagation loss assumption provides a worst-case estimate of coverage range.</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MediaTek Inc.</w:t>
            </w:r>
          </w:p>
        </w:tc>
        <w:tc>
          <w:tcPr>
            <w:tcW w:w="8231" w:type="dxa"/>
          </w:tcPr>
          <w:p>
            <w:pPr>
              <w:widowControl w:val="0"/>
              <w:ind w:firstLine="442"/>
              <w:jc w:val="both"/>
              <w:rPr>
                <w:b/>
                <w:bCs/>
                <w:lang w:eastAsia="zh-CN"/>
              </w:rPr>
            </w:pPr>
            <w:r>
              <w:rPr>
                <w:b/>
                <w:bCs/>
                <w:lang w:eastAsia="zh-CN"/>
              </w:rPr>
              <w:t>Observation 11: A balanced MPL for R2D and D2R coverage evaluation can improve the D2R coverage.</w:t>
            </w:r>
          </w:p>
          <w:p>
            <w:pPr>
              <w:widowControl w:val="0"/>
              <w:ind w:firstLine="440"/>
              <w:jc w:val="both"/>
              <w:rPr>
                <w:lang w:eastAsia="zh-CN"/>
              </w:rPr>
            </w:pPr>
          </w:p>
          <w:p>
            <w:pPr>
              <w:widowControl w:val="0"/>
              <w:ind w:firstLine="442"/>
              <w:jc w:val="both"/>
              <w:rPr>
                <w:b/>
                <w:bCs/>
                <w:lang w:eastAsia="zh-CN"/>
              </w:rPr>
            </w:pPr>
            <w:r>
              <w:rPr>
                <w:b/>
                <w:bCs/>
                <w:lang w:eastAsia="zh-CN"/>
              </w:rPr>
              <w:t>Proposal 15: The maximum distance target is set separately for device 1 and device 2a&amp;2b</w:t>
            </w:r>
          </w:p>
          <w:p>
            <w:pPr>
              <w:pStyle w:val="48"/>
              <w:widowControl w:val="0"/>
              <w:numPr>
                <w:ilvl w:val="0"/>
                <w:numId w:val="116"/>
              </w:numPr>
              <w:ind w:firstLineChars="0"/>
              <w:jc w:val="both"/>
              <w:rPr>
                <w:rFonts w:ascii="Times New Roman" w:hAnsi="Times New Roman"/>
                <w:b/>
                <w:bCs/>
                <w:lang w:eastAsia="zh-CN"/>
              </w:rPr>
            </w:pPr>
            <w:r>
              <w:rPr>
                <w:rFonts w:ascii="Times New Roman" w:hAnsi="Times New Roman" w:eastAsiaTheme="minorEastAsia"/>
                <w:b/>
                <w:bCs/>
                <w:lang w:eastAsia="zh-CN"/>
              </w:rPr>
              <w:t xml:space="preserve">For device 1, the </w:t>
            </w:r>
            <w:r>
              <w:rPr>
                <w:rFonts w:ascii="Times New Roman" w:hAnsi="Times New Roman"/>
                <w:b/>
                <w:bCs/>
                <w:lang w:eastAsia="zh-CN"/>
              </w:rPr>
              <w:t>maximum distance target is 10 - 20m</w:t>
            </w:r>
          </w:p>
          <w:p>
            <w:pPr>
              <w:pStyle w:val="48"/>
              <w:widowControl w:val="0"/>
              <w:numPr>
                <w:ilvl w:val="0"/>
                <w:numId w:val="116"/>
              </w:numPr>
              <w:ind w:firstLineChars="0"/>
              <w:jc w:val="both"/>
              <w:rPr>
                <w:rFonts w:ascii="Times New Roman" w:hAnsi="Times New Roman"/>
                <w:lang w:eastAsia="zh-CN"/>
              </w:rPr>
            </w:pPr>
            <w:r>
              <w:rPr>
                <w:rFonts w:ascii="Times New Roman" w:hAnsi="Times New Roman" w:eastAsiaTheme="minorEastAsia"/>
                <w:b/>
                <w:bCs/>
                <w:lang w:eastAsia="zh-CN"/>
              </w:rPr>
              <w:t>For device 2a&amp;2b, the maximum distance target is 20 - 50m</w:t>
            </w:r>
          </w:p>
          <w:p>
            <w:pPr>
              <w:widowControl w:val="0"/>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Comba</w:t>
            </w:r>
          </w:p>
        </w:tc>
        <w:tc>
          <w:tcPr>
            <w:tcW w:w="8231" w:type="dxa"/>
          </w:tcPr>
          <w:p>
            <w:pPr>
              <w:widowControl w:val="0"/>
              <w:jc w:val="both"/>
              <w:rPr>
                <w:b/>
                <w:bCs/>
                <w:color w:val="000000" w:themeColor="text1"/>
                <w14:textFill>
                  <w14:solidFill>
                    <w14:schemeClr w14:val="tx1"/>
                  </w14:solidFill>
                </w14:textFill>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IIT Kanpur, Indian Institute of Tech (M)</w:t>
            </w:r>
          </w:p>
        </w:tc>
        <w:tc>
          <w:tcPr>
            <w:tcW w:w="8231" w:type="dxa"/>
          </w:tcPr>
          <w:p>
            <w:pPr>
              <w:widowControl w:val="0"/>
              <w:jc w:val="both"/>
              <w:rPr>
                <w:b/>
                <w:bCs/>
                <w:sz w:val="24"/>
              </w:rPr>
            </w:pPr>
            <w:r>
              <w:rPr>
                <w:b/>
                <w:bCs/>
                <w:sz w:val="24"/>
              </w:rPr>
              <w:t>Observation 1: Based on coverage evaluation results, the coverage is less than 20m for the following cases:</w:t>
            </w:r>
          </w:p>
          <w:p>
            <w:pPr>
              <w:pStyle w:val="48"/>
              <w:widowControl w:val="0"/>
              <w:numPr>
                <w:ilvl w:val="0"/>
                <w:numId w:val="117"/>
              </w:numPr>
              <w:ind w:firstLine="471"/>
              <w:jc w:val="both"/>
              <w:rPr>
                <w:b/>
                <w:bCs/>
                <w:sz w:val="24"/>
              </w:rPr>
            </w:pPr>
            <w:r>
              <w:rPr>
                <w:b/>
                <w:bCs/>
                <w:sz w:val="24"/>
              </w:rPr>
              <w:t>Device 1: (D1T1-A1, case 1-1/2, R2D),  (D1T1-A2, case1-1/2, R2D, D2R), (D2T2 for all cases, R2D).</w:t>
            </w:r>
          </w:p>
          <w:p>
            <w:pPr>
              <w:widowControl w:val="0"/>
              <w:jc w:val="both"/>
              <w:rPr>
                <w:b/>
                <w:bCs/>
                <w:sz w:val="24"/>
                <w:lang w:eastAsia="zh-CN"/>
              </w:rPr>
            </w:pPr>
            <w:r>
              <w:rPr>
                <w:b/>
                <w:bCs/>
                <w:sz w:val="24"/>
              </w:rPr>
              <w:t>Observation 2: D1T1 has better coverage performance than D2T2 due to higher transmit power of BS in D1T1 compared to intermediate UE in D2T2.</w:t>
            </w:r>
          </w:p>
          <w:p>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pPr>
              <w:widowControl w:val="0"/>
              <w:jc w:val="both"/>
              <w:rPr>
                <w:b/>
                <w:bCs/>
                <w:sz w:val="24"/>
              </w:rPr>
            </w:pPr>
          </w:p>
          <w:p>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pPr>
              <w:widowControl w:val="0"/>
              <w:jc w:val="both"/>
              <w:rPr>
                <w:b/>
                <w:bCs/>
                <w:sz w:val="24"/>
                <w:lang w:val="en-US" w:eastAsia="zh-CN"/>
              </w:rPr>
            </w:pPr>
            <w:r>
              <w:rPr>
                <w:b/>
                <w:bCs/>
                <w:sz w:val="24"/>
              </w:rPr>
              <w:t>Observation 5: In D1T1, Device 2a can achieve the D2R and R2D coverage requirements of 50 meters.</w:t>
            </w:r>
          </w:p>
          <w:p>
            <w:pPr>
              <w:widowControl w:val="0"/>
              <w:jc w:val="both"/>
              <w:rPr>
                <w:b/>
                <w:bCs/>
                <w:sz w:val="24"/>
              </w:rPr>
            </w:pPr>
            <w:r>
              <w:rPr>
                <w:b/>
                <w:bCs/>
                <w:sz w:val="24"/>
              </w:rPr>
              <w:t>Proposal 1: Ambient IoT on-object antenna penalty should be considered at least for device type 1/2a, whether the object is cardboard or aluminum sheet.</w:t>
            </w:r>
          </w:p>
          <w:p>
            <w:pPr>
              <w:widowControl w:val="0"/>
              <w:jc w:val="both"/>
              <w:rPr>
                <w:b/>
                <w:bCs/>
                <w:sz w:val="24"/>
              </w:rPr>
            </w:pPr>
            <w:r>
              <w:rPr>
                <w:b/>
                <w:bCs/>
                <w:sz w:val="24"/>
              </w:rPr>
              <w:t>Proposal 2: For the D2R link (device-1/2a/2b), cable, connector, combiner, body losses, etc., should be considered at least 1dB.</w:t>
            </w:r>
          </w:p>
          <w:p>
            <w:pPr>
              <w:widowControl w:val="0"/>
              <w:jc w:val="both"/>
              <w:rPr>
                <w:b/>
                <w:bCs/>
                <w:color w:val="000000" w:themeColor="text1"/>
                <w14:textFill>
                  <w14:solidFill>
                    <w14:schemeClr w14:val="tx1"/>
                  </w14:solidFill>
                </w14:textFill>
              </w:rPr>
            </w:pPr>
            <w:r>
              <w:rPr>
                <w:rFonts w:eastAsia="宋体"/>
                <w:b/>
                <w:bCs/>
                <w:sz w:val="24"/>
                <w:lang w:bidi="ar"/>
              </w:rPr>
              <w:t>Proposal 3: For the evaluation performance metric for device type 2, the link budget of the R2D link should be calculated using budget Alt1.</w:t>
            </w:r>
          </w:p>
        </w:tc>
      </w:tr>
    </w:tbl>
    <w:p/>
    <w:p/>
    <w:p/>
    <w:p>
      <w:pPr>
        <w:pStyle w:val="6"/>
        <w:spacing w:before="120" w:after="120"/>
        <w:ind w:left="1268" w:hanging="1268"/>
        <w:rPr>
          <w:rFonts w:eastAsiaTheme="minorEastAsia"/>
        </w:rPr>
      </w:pPr>
      <w:r>
        <w:rPr>
          <w:rFonts w:eastAsiaTheme="minorEastAsia"/>
          <w:lang w:eastAsia="zh-CN"/>
        </w:rPr>
        <w:t>Discussion  (no need to feedback)</w:t>
      </w:r>
    </w:p>
    <w:p>
      <w:pPr>
        <w:rPr>
          <w:rFonts w:eastAsiaTheme="minorEastAsia"/>
        </w:rPr>
      </w:pPr>
      <w:r>
        <w:rPr>
          <w:rFonts w:hint="eastAsia" w:eastAsiaTheme="minorEastAsia"/>
        </w:rPr>
        <w:t>According to the workplan, it is encouraged companies to provide initial results in the RAN1#117.</w:t>
      </w:r>
    </w:p>
    <w:p>
      <w:pPr>
        <w:rPr>
          <w:rFonts w:eastAsiaTheme="minorEastAsia"/>
        </w:rPr>
      </w:pPr>
      <w:r>
        <w:rPr>
          <w:rFonts w:hint="eastAsia" w:eastAsiaTheme="minorEastAsia"/>
        </w:rPr>
        <w:t>FL will try to collect the initial results and provide a document to collect the results. But we will not discuss the observations of the results in th</w:t>
      </w:r>
      <w:r>
        <w:rPr>
          <w:rFonts w:hint="eastAsia" w:eastAsiaTheme="minorEastAsia"/>
          <w:lang w:eastAsia="zh-CN"/>
        </w:rPr>
        <w:t xml:space="preserve">is </w:t>
      </w:r>
      <w:r>
        <w:rPr>
          <w:rFonts w:hint="eastAsia" w:eastAsiaTheme="minorEastAsia"/>
        </w:rPr>
        <w:t>meeting.</w:t>
      </w:r>
    </w:p>
    <w:p/>
    <w:p>
      <w:pPr>
        <w:pStyle w:val="5"/>
        <w:rPr>
          <w:rFonts w:eastAsiaTheme="minorEastAsia"/>
        </w:rPr>
      </w:pPr>
      <w:r>
        <w:rPr>
          <w:rFonts w:hint="eastAsia" w:eastAsiaTheme="minorEastAsia"/>
          <w:lang w:eastAsia="zh-CN"/>
        </w:rPr>
        <w:t>LLS performance</w:t>
      </w:r>
    </w:p>
    <w:p>
      <w:pPr>
        <w:pStyle w:val="6"/>
        <w:spacing w:before="120" w:after="120"/>
        <w:ind w:left="1268" w:hanging="1268"/>
        <w:rPr>
          <w:rFonts w:eastAsiaTheme="minorEastAsia"/>
        </w:rPr>
      </w:pPr>
      <w:r>
        <w:rPr>
          <w:rFonts w:eastAsiaTheme="minorEastAsia"/>
          <w:lang w:eastAsia="zh-CN"/>
        </w:rPr>
        <w:t>Related Tdoc Proposals</w:t>
      </w:r>
    </w:p>
    <w:p>
      <w:pPr>
        <w:spacing w:before="120" w:beforeLines="50" w:after="120" w:afterLines="50"/>
        <w:rPr>
          <w:rFonts w:eastAsia="宋体"/>
          <w:iCs/>
          <w:lang w:val="en-US" w:eastAsia="zh-CN"/>
        </w:rPr>
      </w:pPr>
      <w:r>
        <w:rPr>
          <w:rFonts w:hint="eastAsia" w:ascii="Times New Roman" w:hAnsi="Times New Roman" w:eastAsiaTheme="minorEastAsia"/>
          <w:szCs w:val="20"/>
          <w:lang w:val="en-US" w:eastAsia="zh-CN"/>
        </w:rPr>
        <w:t xml:space="preserve">[Nokia] provides </w:t>
      </w:r>
      <w:r>
        <w:rPr>
          <w:rFonts w:hint="eastAsia" w:eastAsia="宋体"/>
          <w:iCs/>
          <w:lang w:val="en-US" w:eastAsia="zh-CN"/>
        </w:rPr>
        <w:t>LLS evaluation results to see the impacts of sampling frequency offset on A-IoT decoding performance considering two payload sizes.</w:t>
      </w:r>
    </w:p>
    <w:p>
      <w:pPr>
        <w:spacing w:before="120" w:beforeLines="50" w:after="120" w:afterLines="50"/>
        <w:rPr>
          <w:rFonts w:eastAsia="宋体"/>
          <w:iCs/>
          <w:lang w:val="en-US" w:eastAsia="zh-CN"/>
        </w:rPr>
      </w:pPr>
      <w:r>
        <w:rPr>
          <w:rFonts w:hint="eastAsia" w:eastAsia="宋体"/>
          <w:iCs/>
          <w:lang w:val="en-US" w:eastAsia="zh-CN"/>
        </w:rPr>
        <w:t xml:space="preserve">[Samsung] </w:t>
      </w:r>
      <w:r>
        <w:rPr>
          <w:rFonts w:hint="eastAsia" w:ascii="Times New Roman" w:hAnsi="Times New Roman" w:eastAsiaTheme="minorEastAsia"/>
          <w:szCs w:val="20"/>
          <w:lang w:val="en-US" w:eastAsia="zh-CN"/>
        </w:rPr>
        <w:t xml:space="preserve">provides BLER performance of </w:t>
      </w:r>
      <w:r>
        <w:rPr>
          <w:rFonts w:hint="eastAsia" w:ascii="Times New Roman" w:hAnsi="Times New Roman" w:eastAsiaTheme="minorEastAsia"/>
          <w:szCs w:val="20"/>
          <w:lang w:eastAsia="zh-CN"/>
        </w:rPr>
        <w:t>FDMA-based multiple D2R transmissions comparing with non-multiplexing case</w:t>
      </w:r>
      <w:r>
        <w:rPr>
          <w:rFonts w:hint="eastAsia" w:ascii="Times New Roman" w:hAnsi="Times New Roman" w:eastAsiaTheme="minorEastAsia"/>
          <w:szCs w:val="20"/>
          <w:lang w:val="en-US" w:eastAsia="zh-CN"/>
        </w:rPr>
        <w:t xml:space="preserve">, and </w:t>
      </w:r>
      <w:r>
        <w:rPr>
          <w:rFonts w:hint="eastAsia" w:ascii="Times New Roman" w:hAnsi="Times New Roman" w:eastAsiaTheme="minorEastAsia"/>
          <w:szCs w:val="20"/>
          <w:lang w:eastAsia="zh-CN"/>
        </w:rPr>
        <w:t>negligible performance degradation</w:t>
      </w:r>
      <w:r>
        <w:rPr>
          <w:rFonts w:hint="eastAsia" w:ascii="Times New Roman" w:hAnsi="Times New Roman" w:eastAsiaTheme="minorEastAsia"/>
          <w:szCs w:val="20"/>
          <w:lang w:val="en-US" w:eastAsia="zh-CN"/>
        </w:rPr>
        <w:t xml:space="preserve"> is observed for Miller based FDMA for the specific simulation parameters.</w:t>
      </w:r>
    </w:p>
    <w:p>
      <w:pPr>
        <w:spacing w:before="120" w:beforeLines="50" w:after="120" w:afterLines="50"/>
        <w:rPr>
          <w:rFonts w:eastAsia="宋体"/>
          <w:iCs/>
          <w:lang w:val="en-US" w:eastAsia="zh-CN"/>
        </w:rPr>
      </w:pPr>
      <w:r>
        <w:rPr>
          <w:rFonts w:hint="eastAsia" w:ascii="Times New Roman" w:hAnsi="Times New Roman" w:eastAsiaTheme="minorEastAsia"/>
          <w:szCs w:val="20"/>
          <w:lang w:val="en-US" w:eastAsia="zh-CN"/>
        </w:rPr>
        <w:t xml:space="preserve">[CATT] provides </w:t>
      </w:r>
      <w:r>
        <w:rPr>
          <w:rFonts w:hint="eastAsia" w:eastAsia="宋体"/>
          <w:iCs/>
          <w:lang w:val="en-US" w:eastAsia="zh-CN"/>
        </w:rPr>
        <w:t>some initial decoding performance results of R2D link and D2R link with OOK/ASK modulation under TDL-A and TDL-D channel.</w:t>
      </w:r>
    </w:p>
    <w:p>
      <w:pPr>
        <w:spacing w:before="120" w:beforeLines="50" w:after="120" w:afterLines="50"/>
        <w:rPr>
          <w:rFonts w:eastAsia="宋体"/>
          <w:iCs/>
          <w:lang w:val="en-US" w:eastAsia="zh-CN"/>
        </w:rPr>
      </w:pPr>
      <w:r>
        <w:rPr>
          <w:rFonts w:hint="eastAsia" w:eastAsia="宋体"/>
          <w:iCs/>
          <w:lang w:val="en-US" w:eastAsia="zh-CN"/>
        </w:rPr>
        <w:t>[</w:t>
      </w:r>
      <w:r>
        <w:rPr>
          <w:iCs/>
          <w:lang w:val="en-US"/>
        </w:rPr>
        <w:t>China Telecom</w:t>
      </w:r>
      <w:r>
        <w:rPr>
          <w:rFonts w:hint="eastAsia" w:eastAsia="宋体"/>
          <w:iCs/>
          <w:lang w:val="en-US" w:eastAsia="zh-CN"/>
        </w:rPr>
        <w:t>] gives some initial R2D decoding performance for 900MHz and 2GHz carrier frequency.</w:t>
      </w:r>
    </w:p>
    <w:p>
      <w:pPr>
        <w:spacing w:before="120" w:beforeLines="50" w:after="120" w:afterLines="50"/>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 xml:space="preserve">[CMCC] </w:t>
      </w:r>
      <w:r>
        <w:rPr>
          <w:rFonts w:ascii="Times New Roman" w:hAnsi="Times New Roman" w:eastAsia="宋体"/>
          <w:szCs w:val="20"/>
          <w:lang w:bidi="ar"/>
        </w:rPr>
        <w:t>provide</w:t>
      </w:r>
      <w:r>
        <w:rPr>
          <w:rFonts w:hint="eastAsia" w:ascii="Times New Roman" w:hAnsi="Times New Roman" w:eastAsia="宋体"/>
          <w:szCs w:val="20"/>
          <w:lang w:val="en-US" w:eastAsia="zh-CN" w:bidi="ar"/>
        </w:rPr>
        <w:t>s</w:t>
      </w:r>
      <w:r>
        <w:rPr>
          <w:rFonts w:ascii="Times New Roman" w:hAnsi="Times New Roman" w:eastAsia="宋体"/>
          <w:szCs w:val="20"/>
          <w:lang w:bidi="ar"/>
        </w:rPr>
        <w:t xml:space="preserve"> </w:t>
      </w:r>
      <w:r>
        <w:rPr>
          <w:rFonts w:hint="eastAsia" w:ascii="Times New Roman" w:hAnsi="Times New Roman" w:eastAsia="宋体"/>
          <w:szCs w:val="20"/>
          <w:lang w:bidi="ar"/>
        </w:rPr>
        <w:t>some</w:t>
      </w:r>
      <w:r>
        <w:rPr>
          <w:rFonts w:ascii="Times New Roman" w:hAnsi="Times New Roman" w:eastAsia="宋体"/>
          <w:szCs w:val="20"/>
          <w:lang w:bidi="ar"/>
        </w:rPr>
        <w:t xml:space="preserve"> initial </w:t>
      </w:r>
      <w:r>
        <w:rPr>
          <w:rFonts w:hint="eastAsia" w:ascii="Times New Roman" w:hAnsi="Times New Roman" w:eastAsia="宋体"/>
          <w:szCs w:val="20"/>
          <w:lang w:val="en-US" w:eastAsia="zh-CN" w:bidi="ar"/>
        </w:rPr>
        <w:t>R2D decoding performance</w:t>
      </w:r>
      <w:r>
        <w:rPr>
          <w:rFonts w:ascii="Times New Roman" w:hAnsi="Times New Roman" w:eastAsia="宋体"/>
          <w:szCs w:val="20"/>
          <w:lang w:bidi="ar"/>
        </w:rPr>
        <w:t xml:space="preserve"> </w:t>
      </w:r>
      <w:r>
        <w:rPr>
          <w:rFonts w:hint="eastAsia" w:ascii="Times New Roman" w:hAnsi="Times New Roman" w:eastAsia="宋体"/>
          <w:szCs w:val="20"/>
          <w:lang w:val="en-US" w:eastAsia="zh-CN" w:bidi="ar"/>
        </w:rPr>
        <w:t xml:space="preserve">with different RF-ED decoding schemes and different </w:t>
      </w:r>
      <w:r>
        <w:rPr>
          <w:rFonts w:hint="eastAsia" w:ascii="Times New Roman" w:hAnsi="Times New Roman" w:eastAsia="宋体"/>
          <w:szCs w:val="20"/>
          <w:lang w:bidi="ar"/>
        </w:rPr>
        <w:t xml:space="preserve"> payload size</w:t>
      </w:r>
      <w:r>
        <w:rPr>
          <w:rFonts w:hint="eastAsia" w:ascii="Times New Roman" w:hAnsi="Times New Roman" w:eastAsia="宋体"/>
          <w:szCs w:val="20"/>
          <w:lang w:val="en-US" w:eastAsia="zh-CN" w:bidi="ar"/>
        </w:rPr>
        <w:t>s</w:t>
      </w:r>
      <w:r>
        <w:rPr>
          <w:rFonts w:hint="eastAsia" w:ascii="Times New Roman" w:hAnsi="Times New Roman" w:eastAsiaTheme="minorEastAsia"/>
          <w:szCs w:val="20"/>
          <w:lang w:val="en-US" w:eastAsia="zh-CN"/>
        </w:rPr>
        <w:t xml:space="preserve">. </w:t>
      </w:r>
    </w:p>
    <w:p>
      <w:pPr>
        <w:spacing w:before="120" w:beforeLines="50" w:after="120" w:afterLines="50"/>
        <w:rPr>
          <w:rFonts w:eastAsia="宋体"/>
          <w:iCs/>
          <w:lang w:val="en-US" w:eastAsia="zh-CN"/>
        </w:rPr>
      </w:pPr>
      <w:r>
        <w:rPr>
          <w:rFonts w:hint="eastAsia" w:ascii="Times New Roman" w:hAnsi="Times New Roman" w:eastAsiaTheme="minorEastAsia"/>
          <w:szCs w:val="20"/>
          <w:lang w:val="en-US" w:eastAsia="zh-CN"/>
        </w:rPr>
        <w:t xml:space="preserve">[xiaomi] </w:t>
      </w:r>
      <w:r>
        <w:rPr>
          <w:rFonts w:hint="eastAsia" w:eastAsia="宋体"/>
          <w:iCs/>
          <w:lang w:val="en-US" w:eastAsia="zh-CN"/>
        </w:rPr>
        <w:t>provides some initial D2R performance comparison considering different sampling rates.</w:t>
      </w:r>
    </w:p>
    <w:p>
      <w:pPr>
        <w:widowControl w:val="0"/>
        <w:jc w:val="both"/>
        <w:rPr>
          <w:rFonts w:ascii="Times New Roman" w:hAnsi="Times New Roman" w:eastAsia="宋体"/>
          <w:lang w:val="en-US" w:eastAsia="zh-CN"/>
        </w:rPr>
      </w:pPr>
      <w:r>
        <w:rPr>
          <w:rFonts w:hint="eastAsia" w:eastAsia="宋体"/>
          <w:iCs/>
          <w:lang w:val="en-US" w:eastAsia="zh-CN"/>
        </w:rPr>
        <w:t>[Lenovo] p</w:t>
      </w:r>
      <w:r>
        <w:rPr>
          <w:rFonts w:hint="eastAsia" w:ascii="Times New Roman" w:hAnsi="Times New Roman" w:eastAsia="宋体" w:cs="Arial"/>
          <w:lang w:val="en-US" w:eastAsia="zh-CN"/>
        </w:rPr>
        <w:t xml:space="preserve">rovides D2R link detection performance considering different pulse widths and </w:t>
      </w:r>
      <w:r>
        <w:rPr>
          <w:rFonts w:ascii="Times New Roman" w:hAnsi="Times New Roman"/>
        </w:rPr>
        <w:t>different timing error</w:t>
      </w:r>
      <w:r>
        <w:rPr>
          <w:rFonts w:hint="eastAsia" w:ascii="Times New Roman" w:hAnsi="Times New Roman" w:eastAsia="宋体"/>
          <w:lang w:val="en-US" w:eastAsia="zh-CN"/>
        </w:rPr>
        <w:t>s.</w:t>
      </w:r>
    </w:p>
    <w:p>
      <w:pPr>
        <w:widowControl w:val="0"/>
        <w:jc w:val="both"/>
        <w:rPr>
          <w:rFonts w:ascii="Times New Roman" w:hAnsi="Times New Roman" w:eastAsia="宋体"/>
          <w:lang w:val="en-US" w:eastAsia="zh-CN"/>
        </w:rPr>
      </w:pPr>
      <w:r>
        <w:rPr>
          <w:rFonts w:hint="eastAsia" w:ascii="Times New Roman" w:hAnsi="Times New Roman" w:eastAsia="宋体"/>
          <w:lang w:val="en-US" w:eastAsia="zh-CN"/>
        </w:rPr>
        <w:t xml:space="preserve">[MTK] </w:t>
      </w:r>
      <w:r>
        <w:rPr>
          <w:rFonts w:hint="eastAsia" w:eastAsia="宋体"/>
          <w:iCs/>
          <w:lang w:val="en-US" w:eastAsia="zh-CN"/>
        </w:rPr>
        <w:t>gives some initial R2D link ED performance for device 2a and 2b w/o SFO.</w:t>
      </w:r>
    </w:p>
    <w:p>
      <w:pPr>
        <w:spacing w:before="120" w:beforeLines="50" w:after="120" w:afterLines="50"/>
        <w:rPr>
          <w:rFonts w:ascii="Times New Roman" w:hAnsi="Times New Roman" w:eastAsiaTheme="minorEastAsia"/>
          <w:szCs w:val="20"/>
          <w:lang w:val="en-US" w:eastAsia="zh-CN"/>
        </w:rPr>
      </w:pPr>
      <w:r>
        <w:rPr>
          <w:rFonts w:hint="eastAsia"/>
          <w:lang w:val="en-US" w:eastAsia="zh-CN"/>
        </w:rPr>
        <w:t>[Qualcomm]</w:t>
      </w:r>
      <w:r>
        <w:rPr>
          <w:rFonts w:hint="eastAsia" w:ascii="Times New Roman" w:hAnsi="Times New Roman" w:eastAsiaTheme="minorEastAsia"/>
          <w:szCs w:val="20"/>
          <w:lang w:val="en-US" w:eastAsia="zh-CN"/>
        </w:rPr>
        <w:t xml:space="preserve">provides initial evaluation results showing the impacts of ASCI, Guard RB size, ACI, ideal/practical comparator modeling and </w:t>
      </w:r>
      <w:r>
        <w:t>transmission BW</w:t>
      </w:r>
      <w:r>
        <w:rPr>
          <w:rFonts w:hint="eastAsia" w:eastAsia="宋体"/>
          <w:lang w:val="en-US" w:eastAsia="zh-CN"/>
        </w:rPr>
        <w:t xml:space="preserve"> </w:t>
      </w:r>
      <w:r>
        <w:rPr>
          <w:rFonts w:hint="eastAsia" w:ascii="Times New Roman" w:hAnsi="Times New Roman" w:eastAsiaTheme="minorEastAsia"/>
          <w:szCs w:val="20"/>
          <w:lang w:val="en-US" w:eastAsia="zh-CN"/>
        </w:rPr>
        <w:t>on the performance.</w:t>
      </w:r>
    </w:p>
    <w:p>
      <w:pPr>
        <w:spacing w:before="120" w:beforeLines="50" w:after="120" w:afterLines="50"/>
        <w:rPr>
          <w:rFonts w:ascii="Times New Roman" w:hAnsi="Times New Roman" w:eastAsia="宋体"/>
          <w:szCs w:val="20"/>
          <w:lang w:val="en-US" w:eastAsia="zh-CN"/>
        </w:rPr>
      </w:pPr>
      <w:r>
        <w:rPr>
          <w:rFonts w:hint="eastAsia" w:ascii="Times New Roman" w:hAnsi="Times New Roman" w:eastAsiaTheme="minorEastAsia"/>
          <w:szCs w:val="20"/>
          <w:lang w:val="en-US" w:eastAsia="zh-CN"/>
        </w:rPr>
        <w:t xml:space="preserve">[Comba] provides some initial </w:t>
      </w:r>
      <w:r>
        <w:rPr>
          <w:rFonts w:ascii="Times New Roman" w:hAnsi="Times New Roman"/>
          <w:szCs w:val="20"/>
        </w:rPr>
        <w:t>performance of the D2R link with BPSK and different line code</w:t>
      </w:r>
      <w:r>
        <w:rPr>
          <w:rFonts w:hint="eastAsia" w:ascii="Times New Roman" w:hAnsi="Times New Roman" w:eastAsia="宋体"/>
          <w:szCs w:val="20"/>
          <w:lang w:val="en-US" w:eastAsia="zh-CN"/>
        </w:rPr>
        <w: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val="en-US" w:eastAsia="zh-CN"/>
              </w:rPr>
              <w:t>Source</w:t>
            </w:r>
          </w:p>
        </w:tc>
        <w:tc>
          <w:tcPr>
            <w:tcW w:w="8274" w:type="dxa"/>
          </w:tcPr>
          <w:p>
            <w:r>
              <w:rPr>
                <w:rFonts w:hint="eastAsia"/>
                <w:lang w:val="en-US"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Nokia</w:t>
            </w:r>
          </w:p>
        </w:tc>
        <w:tc>
          <w:tcPr>
            <w:tcW w:w="8274" w:type="dxa"/>
          </w:tcPr>
          <w:p>
            <w:pPr>
              <w:widowControl w:val="0"/>
              <w:jc w:val="both"/>
              <w:rPr>
                <w:b/>
              </w:rPr>
            </w:pPr>
            <w:r>
              <w:rPr>
                <w:b/>
              </w:rPr>
              <w:t>Observation</w:t>
            </w:r>
            <w:r>
              <w:rPr>
                <w:b/>
                <w:bCs/>
              </w:rPr>
              <w:t xml:space="preserve"> </w:t>
            </w:r>
            <w:r>
              <w:rPr>
                <w:rFonts w:eastAsia="Malgun Gothic" w:asciiTheme="majorBidi" w:hAnsiTheme="majorBidi" w:cstheme="majorBidi"/>
                <w:b/>
                <w:bCs/>
                <w:color w:val="2B579A"/>
                <w:kern w:val="2"/>
                <w:sz w:val="22"/>
                <w:szCs w:val="22"/>
                <w:lang w:eastAsia="ko-KR"/>
              </w:rPr>
              <w:fldChar w:fldCharType="begin"/>
            </w:r>
            <w:r>
              <w:rPr>
                <w:rFonts w:eastAsia="Malgun Gothic" w:asciiTheme="majorBidi" w:hAnsiTheme="majorBidi" w:cstheme="majorBidi"/>
                <w:b/>
                <w:bCs/>
                <w:kern w:val="2"/>
                <w:sz w:val="22"/>
                <w:szCs w:val="22"/>
                <w:lang w:eastAsia="ko-KR"/>
              </w:rPr>
              <w:instrText xml:space="preserve"> SEQ Obs \* Arabic </w:instrText>
            </w:r>
            <w:r>
              <w:rPr>
                <w:rFonts w:eastAsia="Malgun Gothic" w:asciiTheme="majorBidi" w:hAnsiTheme="majorBidi" w:cstheme="majorBidi"/>
                <w:b/>
                <w:bCs/>
                <w:color w:val="2B579A"/>
                <w:kern w:val="2"/>
                <w:sz w:val="22"/>
                <w:szCs w:val="22"/>
                <w:lang w:eastAsia="ko-KR"/>
              </w:rPr>
              <w:fldChar w:fldCharType="separate"/>
            </w:r>
            <w:r>
              <w:rPr>
                <w:rFonts w:eastAsia="Malgun Gothic" w:asciiTheme="majorBidi" w:hAnsiTheme="majorBidi" w:cstheme="majorBidi"/>
                <w:b/>
                <w:bCs/>
                <w:kern w:val="2"/>
                <w:sz w:val="22"/>
                <w:szCs w:val="22"/>
                <w:lang w:eastAsia="ko-KR"/>
              </w:rPr>
              <w:t>4</w:t>
            </w:r>
            <w:r>
              <w:rPr>
                <w:rFonts w:eastAsia="Malgun Gothic" w:asciiTheme="majorBidi"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pPr>
              <w:widowControl w:val="0"/>
              <w:spacing w:line="259" w:lineRule="auto"/>
              <w:jc w:val="both"/>
              <w:rPr>
                <w:b/>
                <w:sz w:val="22"/>
                <w:szCs w:val="22"/>
              </w:rPr>
            </w:pPr>
            <w:r>
              <w:rPr>
                <w:b/>
                <w:sz w:val="22"/>
                <w:szCs w:val="22"/>
              </w:rPr>
              <w:t xml:space="preserve">Proposal </w:t>
            </w:r>
            <w:r>
              <w:rPr>
                <w:rFonts w:eastAsia="Malgun Gothic" w:asciiTheme="majorBidi" w:hAnsiTheme="majorBidi" w:cstheme="majorBidi"/>
                <w:b/>
                <w:color w:val="2B579A"/>
                <w:kern w:val="2"/>
                <w:sz w:val="22"/>
                <w:szCs w:val="22"/>
                <w:lang w:eastAsia="ko-KR"/>
              </w:rPr>
              <w:fldChar w:fldCharType="begin"/>
            </w:r>
            <w:r>
              <w:rPr>
                <w:rFonts w:eastAsia="Malgun Gothic" w:asciiTheme="majorBidi" w:hAnsiTheme="majorBidi" w:cstheme="majorBidi"/>
                <w:b/>
                <w:kern w:val="2"/>
                <w:sz w:val="22"/>
                <w:szCs w:val="22"/>
                <w:lang w:eastAsia="ko-KR"/>
              </w:rPr>
              <w:instrText xml:space="preserve"> SEQ Proposal \* Arabic </w:instrText>
            </w:r>
            <w:r>
              <w:rPr>
                <w:rFonts w:eastAsia="Malgun Gothic" w:asciiTheme="majorBidi" w:hAnsiTheme="majorBidi" w:cstheme="majorBidi"/>
                <w:b/>
                <w:color w:val="2B579A"/>
                <w:kern w:val="2"/>
                <w:sz w:val="22"/>
                <w:szCs w:val="22"/>
                <w:lang w:eastAsia="ko-KR"/>
              </w:rPr>
              <w:fldChar w:fldCharType="separate"/>
            </w:r>
            <w:r>
              <w:rPr>
                <w:rFonts w:eastAsia="Malgun Gothic" w:asciiTheme="majorBidi" w:hAnsiTheme="majorBidi" w:cstheme="majorBidi"/>
                <w:b/>
                <w:kern w:val="2"/>
                <w:sz w:val="22"/>
                <w:szCs w:val="22"/>
                <w:lang w:eastAsia="ko-KR"/>
              </w:rPr>
              <w:t>10</w:t>
            </w:r>
            <w:r>
              <w:rPr>
                <w:rFonts w:eastAsia="Malgun Gothic" w:asciiTheme="majorBidi"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hint="eastAsia" w:ascii="Cambria Math" w:hAnsi="Cambria Math"/>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Samsung</w:t>
            </w:r>
          </w:p>
        </w:tc>
        <w:tc>
          <w:tcPr>
            <w:tcW w:w="8274" w:type="dxa"/>
          </w:tcPr>
          <w:p>
            <w:pPr>
              <w:widowControl w:val="0"/>
              <w:spacing w:before="240" w:line="276" w:lineRule="auto"/>
              <w:jc w:val="both"/>
              <w:rPr>
                <w:rFonts w:eastAsiaTheme="minorEastAsia"/>
                <w:b/>
                <w:lang w:eastAsia="zh-CN"/>
              </w:rPr>
            </w:pPr>
            <w:r>
              <w:rPr>
                <w:rFonts w:ascii="Arial" w:hAnsi="Arial" w:eastAsia="Times New Roman"/>
                <w:b/>
                <w:lang w:eastAsia="ja-JP"/>
              </w:rPr>
              <w:t>Observation 9.</w:t>
            </w:r>
            <w:r>
              <w:rPr>
                <w:rFonts w:ascii="Arial" w:hAnsi="Arial" w:eastAsia="Times New Roman"/>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CATT</w:t>
            </w:r>
          </w:p>
        </w:tc>
        <w:tc>
          <w:tcPr>
            <w:tcW w:w="8274" w:type="dxa"/>
          </w:tcPr>
          <w:p>
            <w:pPr>
              <w:widowControl w:val="0"/>
              <w:spacing w:after="120" w:afterLines="50"/>
              <w:jc w:val="both"/>
              <w:rPr>
                <w:rFonts w:eastAsiaTheme="minorEastAsia"/>
                <w:b/>
                <w:lang w:val="en-US" w:eastAsia="zh-CN"/>
              </w:rPr>
            </w:pPr>
            <w:r>
              <w:rPr>
                <w:rFonts w:hint="eastAsia" w:eastAsiaTheme="minorEastAsia"/>
                <w:b/>
                <w:lang w:val="en-US" w:eastAsia="zh-CN"/>
              </w:rPr>
              <w:t xml:space="preserve">Observation 1: The performance of OOK under </w:t>
            </w:r>
            <w:r>
              <w:rPr>
                <w:b/>
                <w:bCs/>
              </w:rPr>
              <w:t xml:space="preserve">TDL-D is much better than TDL-A due to power </w:t>
            </w:r>
            <w:r>
              <w:rPr>
                <w:rFonts w:hint="eastAsia" w:eastAsia="宋体"/>
                <w:b/>
                <w:bCs/>
                <w:lang w:val="en-US" w:eastAsia="zh-CN"/>
              </w:rPr>
              <w:t xml:space="preserve">variation </w:t>
            </w:r>
            <w:r>
              <w:rPr>
                <w:b/>
                <w:bCs/>
              </w:rPr>
              <w:t>under TDL-D channel is much smaller than TDL-A channel</w:t>
            </w:r>
            <w:r>
              <w:rPr>
                <w:rFonts w:hint="eastAsia" w:eastAsiaTheme="minorEastAsia"/>
                <w:b/>
                <w:lang w:val="en-US" w:eastAsia="zh-CN"/>
              </w:rPr>
              <w:t>.</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pPr>
            <w:r>
              <w:rPr>
                <w:iCs/>
                <w:lang w:val="en-US"/>
              </w:rPr>
              <w:t>China Telecom</w:t>
            </w:r>
          </w:p>
        </w:tc>
        <w:tc>
          <w:tcPr>
            <w:tcW w:w="8274" w:type="dxa"/>
          </w:tcPr>
          <w:p>
            <w:pPr>
              <w:widowControl w:val="0"/>
              <w:jc w:val="both"/>
              <w:rPr>
                <w:b/>
                <w:i/>
                <w:color w:val="000000" w:themeColor="text1"/>
                <w:sz w:val="21"/>
                <w:szCs w:val="21"/>
                <w:lang w:eastAsia="zh-CN"/>
                <w14:textFill>
                  <w14:solidFill>
                    <w14:schemeClr w14:val="tx1"/>
                  </w14:solidFill>
                </w14:textFill>
              </w:rPr>
            </w:pPr>
            <w:r>
              <w:rPr>
                <w:b/>
                <w:i/>
                <w:color w:val="000000" w:themeColor="text1"/>
                <w:sz w:val="21"/>
                <w:szCs w:val="21"/>
                <w:lang w:eastAsia="zh-CN"/>
                <w14:textFill>
                  <w14:solidFill>
                    <w14:schemeClr w14:val="tx1"/>
                  </w14:solidFill>
                </w14:textFill>
              </w:rPr>
              <w:t xml:space="preserve">Observation </w:t>
            </w:r>
            <w:r>
              <w:rPr>
                <w:b/>
                <w:i/>
                <w:color w:val="000000" w:themeColor="text1"/>
                <w:sz w:val="21"/>
                <w:szCs w:val="21"/>
                <w:lang w:eastAsia="zh-CN"/>
                <w14:textFill>
                  <w14:solidFill>
                    <w14:schemeClr w14:val="tx1"/>
                  </w14:solidFill>
                </w14:textFill>
              </w:rPr>
              <w:fldChar w:fldCharType="begin"/>
            </w:r>
            <w:r>
              <w:rPr>
                <w:b/>
                <w:i/>
                <w:color w:val="000000" w:themeColor="text1"/>
                <w:sz w:val="21"/>
                <w:szCs w:val="21"/>
                <w:lang w:eastAsia="zh-CN"/>
                <w14:textFill>
                  <w14:solidFill>
                    <w14:schemeClr w14:val="tx1"/>
                  </w14:solidFill>
                </w14:textFill>
              </w:rPr>
              <w:instrText xml:space="preserve"> SEQ Observation \* ARABIC </w:instrText>
            </w:r>
            <w:r>
              <w:rPr>
                <w:b/>
                <w:i/>
                <w:color w:val="000000" w:themeColor="text1"/>
                <w:sz w:val="21"/>
                <w:szCs w:val="21"/>
                <w:lang w:eastAsia="zh-CN"/>
                <w14:textFill>
                  <w14:solidFill>
                    <w14:schemeClr w14:val="tx1"/>
                  </w14:solidFill>
                </w14:textFill>
              </w:rPr>
              <w:fldChar w:fldCharType="separate"/>
            </w:r>
            <w:r>
              <w:rPr>
                <w:b/>
                <w:i/>
                <w:color w:val="000000" w:themeColor="text1"/>
                <w:sz w:val="21"/>
                <w:szCs w:val="21"/>
                <w:lang w:eastAsia="zh-CN"/>
                <w14:textFill>
                  <w14:solidFill>
                    <w14:schemeClr w14:val="tx1"/>
                  </w14:solidFill>
                </w14:textFill>
              </w:rPr>
              <w:t>1</w:t>
            </w:r>
            <w:r>
              <w:rPr>
                <w:b/>
                <w:i/>
                <w:color w:val="000000" w:themeColor="text1"/>
                <w:sz w:val="21"/>
                <w:szCs w:val="21"/>
                <w:lang w:eastAsia="zh-CN"/>
                <w14:textFill>
                  <w14:solidFill>
                    <w14:schemeClr w14:val="tx1"/>
                  </w14:solidFill>
                </w14:textFill>
              </w:rPr>
              <w:fldChar w:fldCharType="end"/>
            </w:r>
            <w:r>
              <w:rPr>
                <w:b/>
                <w:i/>
                <w:color w:val="000000" w:themeColor="text1"/>
                <w:sz w:val="21"/>
                <w:szCs w:val="21"/>
                <w:lang w:eastAsia="zh-CN"/>
                <w14:textFill>
                  <w14:solidFill>
                    <w14:schemeClr w14:val="tx1"/>
                  </w14:solidFill>
                </w14:textFill>
              </w:rPr>
              <w:t>: The performance of R2D transmission is around 22.5dB for 900MHz carrier frequency, and 24.5dB for 2GHz carrier frequency in the 1% operation point.</w:t>
            </w:r>
          </w:p>
          <w:p>
            <w:pPr>
              <w:widowControl w:val="0"/>
              <w:jc w:val="both"/>
              <w:rPr>
                <w:b/>
                <w:i/>
                <w:color w:val="000000" w:themeColor="text1"/>
                <w:sz w:val="21"/>
                <w:szCs w:val="21"/>
                <w:lang w:eastAsia="zh-CN"/>
                <w14:textFill>
                  <w14:solidFill>
                    <w14:schemeClr w14:val="tx1"/>
                  </w14:solidFill>
                </w14:textFill>
              </w:rPr>
            </w:pPr>
            <w:r>
              <w:rPr>
                <w:b/>
                <w:i/>
                <w:color w:val="000000" w:themeColor="text1"/>
                <w:sz w:val="21"/>
                <w:szCs w:val="21"/>
                <w:lang w:eastAsia="zh-CN"/>
                <w14:textFill>
                  <w14:solidFill>
                    <w14:schemeClr w14:val="tx1"/>
                  </w14:solidFill>
                </w14:textFill>
              </w:rPr>
              <w:t xml:space="preserve">Observation </w:t>
            </w:r>
            <w:r>
              <w:rPr>
                <w:b/>
                <w:i/>
                <w:color w:val="000000" w:themeColor="text1"/>
                <w:sz w:val="21"/>
                <w:szCs w:val="21"/>
                <w:lang w:eastAsia="zh-CN"/>
                <w14:textFill>
                  <w14:solidFill>
                    <w14:schemeClr w14:val="tx1"/>
                  </w14:solidFill>
                </w14:textFill>
              </w:rPr>
              <w:fldChar w:fldCharType="begin"/>
            </w:r>
            <w:r>
              <w:rPr>
                <w:b/>
                <w:i/>
                <w:color w:val="000000" w:themeColor="text1"/>
                <w:sz w:val="21"/>
                <w:szCs w:val="21"/>
                <w:lang w:eastAsia="zh-CN"/>
                <w14:textFill>
                  <w14:solidFill>
                    <w14:schemeClr w14:val="tx1"/>
                  </w14:solidFill>
                </w14:textFill>
              </w:rPr>
              <w:instrText xml:space="preserve"> SEQ Observation \* ARABIC </w:instrText>
            </w:r>
            <w:r>
              <w:rPr>
                <w:b/>
                <w:i/>
                <w:color w:val="000000" w:themeColor="text1"/>
                <w:sz w:val="21"/>
                <w:szCs w:val="21"/>
                <w:lang w:eastAsia="zh-CN"/>
                <w14:textFill>
                  <w14:solidFill>
                    <w14:schemeClr w14:val="tx1"/>
                  </w14:solidFill>
                </w14:textFill>
              </w:rPr>
              <w:fldChar w:fldCharType="separate"/>
            </w:r>
            <w:r>
              <w:rPr>
                <w:b/>
                <w:i/>
                <w:color w:val="000000" w:themeColor="text1"/>
                <w:sz w:val="21"/>
                <w:szCs w:val="21"/>
                <w:lang w:eastAsia="zh-CN"/>
                <w14:textFill>
                  <w14:solidFill>
                    <w14:schemeClr w14:val="tx1"/>
                  </w14:solidFill>
                </w14:textFill>
              </w:rPr>
              <w:t>2</w:t>
            </w:r>
            <w:r>
              <w:rPr>
                <w:b/>
                <w:i/>
                <w:color w:val="000000" w:themeColor="text1"/>
                <w:sz w:val="21"/>
                <w:szCs w:val="21"/>
                <w:lang w:eastAsia="zh-CN"/>
                <w14:textFill>
                  <w14:solidFill>
                    <w14:schemeClr w14:val="tx1"/>
                  </w14:solidFill>
                </w14:textFill>
              </w:rPr>
              <w:fldChar w:fldCharType="end"/>
            </w:r>
            <w:r>
              <w:rPr>
                <w:b/>
                <w:i/>
                <w:color w:val="000000" w:themeColor="text1"/>
                <w:sz w:val="21"/>
                <w:szCs w:val="21"/>
                <w:lang w:eastAsia="zh-CN"/>
                <w14:textFill>
                  <w14:solidFill>
                    <w14:schemeClr w14:val="tx1"/>
                  </w14:solidFill>
                </w14:textFill>
              </w:rPr>
              <w:t>: The performance gap in different carrier frequencies is around 2dB, which seems not too large in the order of magnitude of 20 dB.</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Xiaomi</w:t>
            </w:r>
          </w:p>
        </w:tc>
        <w:tc>
          <w:tcPr>
            <w:tcW w:w="8274" w:type="dxa"/>
          </w:tcPr>
          <w:p>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Lenovo</w:t>
            </w:r>
          </w:p>
        </w:tc>
        <w:tc>
          <w:tcPr>
            <w:tcW w:w="8274" w:type="dxa"/>
          </w:tcPr>
          <w:p>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MediaTek Inc.</w:t>
            </w:r>
          </w:p>
        </w:tc>
        <w:tc>
          <w:tcPr>
            <w:tcW w:w="8274" w:type="dxa"/>
          </w:tcPr>
          <w:p>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pPr>
              <w:widowControl w:val="0"/>
              <w:ind w:firstLine="442"/>
              <w:jc w:val="both"/>
              <w:rPr>
                <w:b/>
                <w:bCs/>
                <w:lang w:eastAsia="zh-CN"/>
              </w:rPr>
            </w:pPr>
            <w:r>
              <w:rPr>
                <w:b/>
                <w:bCs/>
                <w:lang w:eastAsia="zh-CN"/>
              </w:rPr>
              <w:t>Observation 3: The accumulation of sample error caused by sampling frequency offset will also introduce a timing offset.</w:t>
            </w:r>
          </w:p>
          <w:p>
            <w:pPr>
              <w:widowControl w:val="0"/>
              <w:ind w:firstLine="442"/>
              <w:jc w:val="both"/>
              <w:rPr>
                <w:b/>
                <w:bCs/>
                <w:lang w:eastAsia="zh-CN"/>
              </w:rPr>
            </w:pPr>
            <w:r>
              <w:rPr>
                <w:b/>
                <w:bCs/>
                <w:lang w:eastAsia="zh-CN"/>
              </w:rPr>
              <w:t>Observation 4: The impact of SFO degrades performance by 3dB.</w:t>
            </w:r>
          </w:p>
          <w:p>
            <w:pPr>
              <w:widowControl w:val="0"/>
              <w:ind w:firstLine="442"/>
              <w:jc w:val="both"/>
              <w:rPr>
                <w:b/>
                <w:bCs/>
                <w:lang w:eastAsia="zh-CN"/>
              </w:rPr>
            </w:pPr>
            <w:r>
              <w:rPr>
                <w:b/>
                <w:bCs/>
                <w:lang w:eastAsia="zh-CN"/>
              </w:rPr>
              <w:t>Proposal 4: Consider the Manchester coding for estimating sampling frequency offset and timing offset.</w:t>
            </w:r>
          </w:p>
          <w:p>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Qualcomm Incorporated</w:t>
            </w:r>
          </w:p>
        </w:tc>
        <w:tc>
          <w:tcPr>
            <w:tcW w:w="8274" w:type="dxa"/>
          </w:tcPr>
          <w:p>
            <w:pPr>
              <w:widowControl w:val="0"/>
              <w:jc w:val="both"/>
              <w:rPr>
                <w:b/>
                <w:bCs/>
              </w:rPr>
            </w:pPr>
            <w:r>
              <w:rPr>
                <w:b/>
                <w:bCs/>
              </w:rPr>
              <w:t>Observation 11: ASCI has significant influence on OOK reception.</w:t>
            </w:r>
          </w:p>
          <w:p>
            <w:pPr>
              <w:widowControl w:val="0"/>
              <w:jc w:val="both"/>
              <w:rPr>
                <w:b/>
                <w:bCs/>
              </w:rPr>
            </w:pPr>
            <w:r>
              <w:rPr>
                <w:b/>
                <w:bCs/>
              </w:rPr>
              <w:t>Observation 12: Larger numbers of guard RBs give better performance.</w:t>
            </w:r>
          </w:p>
          <w:p>
            <w:pPr>
              <w:widowControl w:val="0"/>
              <w:jc w:val="both"/>
              <w:rPr>
                <w:b/>
                <w:bCs/>
              </w:rPr>
            </w:pPr>
            <w:r>
              <w:rPr>
                <w:b/>
                <w:bCs/>
              </w:rPr>
              <w:t>Observation 13: Error floor is caused by ASCI.</w:t>
            </w:r>
          </w:p>
          <w:p>
            <w:pPr>
              <w:widowControl w:val="0"/>
              <w:jc w:val="both"/>
              <w:rPr>
                <w:b/>
                <w:bCs/>
              </w:rPr>
            </w:pPr>
            <w:r>
              <w:rPr>
                <w:b/>
                <w:bCs/>
              </w:rPr>
              <w:t>Observation 14: Even small power boost ACI has huge impact on link performance.</w:t>
            </w:r>
          </w:p>
          <w:p>
            <w:pPr>
              <w:widowControl w:val="0"/>
              <w:jc w:val="both"/>
              <w:rPr>
                <w:b/>
                <w:bCs/>
              </w:rPr>
            </w:pPr>
            <w:r>
              <w:rPr>
                <w:b/>
                <w:bCs/>
              </w:rPr>
              <w:t>Observation 15: Increasing Q factor can improve link performance. But, link performance is still severely impacted by strong ACI.</w:t>
            </w:r>
          </w:p>
          <w:p>
            <w:pPr>
              <w:widowControl w:val="0"/>
              <w:jc w:val="both"/>
              <w:rPr>
                <w:b/>
                <w:bCs/>
              </w:rPr>
            </w:pPr>
            <w:r>
              <w:rPr>
                <w:b/>
                <w:bCs/>
              </w:rPr>
              <w:t xml:space="preserve">Observation 16: Ideal comparator model with extra noise (modeled by noise figure) couldn’t capture influence of Q value change. </w:t>
            </w:r>
          </w:p>
          <w:p>
            <w:pPr>
              <w:widowControl w:val="0"/>
              <w:jc w:val="both"/>
              <w:rPr>
                <w:b/>
                <w:bCs/>
              </w:rPr>
            </w:pPr>
            <w:r>
              <w:rPr>
                <w:b/>
                <w:bCs/>
              </w:rPr>
              <w:t>Observation 17: Practical model can capture change of signal voltage absolute value.</w:t>
            </w:r>
          </w:p>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jc w:val="both"/>
              <w:rPr>
                <w:iCs/>
                <w:lang w:val="en-US"/>
              </w:rPr>
            </w:pPr>
            <w:r>
              <w:rPr>
                <w:iCs/>
                <w:lang w:val="en-US"/>
              </w:rPr>
              <w:t>Comba</w:t>
            </w:r>
          </w:p>
        </w:tc>
        <w:tc>
          <w:tcPr>
            <w:tcW w:w="8274" w:type="dxa"/>
          </w:tcPr>
          <w:p>
            <w:pPr>
              <w:widowControl w:val="0"/>
              <w:adjustRightInd w:val="0"/>
              <w:snapToGrid w:val="0"/>
              <w:spacing w:before="120" w:line="276" w:lineRule="auto"/>
              <w:jc w:val="both"/>
              <w:rPr>
                <w:rStyle w:val="72"/>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pPr>
              <w:widowControl w:val="0"/>
              <w:jc w:val="both"/>
            </w:pPr>
          </w:p>
        </w:tc>
      </w:tr>
    </w:tbl>
    <w:p>
      <w:pPr>
        <w:rPr>
          <w:rFonts w:eastAsiaTheme="minorEastAsia"/>
        </w:rPr>
      </w:pPr>
    </w:p>
    <w:p>
      <w:pPr>
        <w:pStyle w:val="6"/>
        <w:spacing w:before="120" w:after="120"/>
        <w:ind w:left="1268" w:hanging="1268"/>
        <w:rPr>
          <w:rFonts w:eastAsiaTheme="minorEastAsia"/>
        </w:rPr>
      </w:pPr>
      <w:r>
        <w:rPr>
          <w:rFonts w:eastAsiaTheme="minorEastAsia"/>
          <w:lang w:eastAsia="zh-CN"/>
        </w:rPr>
        <w:t>Discussion  (no need to feedback)</w:t>
      </w:r>
    </w:p>
    <w:p>
      <w:pPr>
        <w:rPr>
          <w:rFonts w:eastAsiaTheme="minorEastAsia"/>
        </w:rPr>
      </w:pPr>
      <w:r>
        <w:rPr>
          <w:rFonts w:hint="eastAsia" w:eastAsiaTheme="minorEastAsia"/>
        </w:rPr>
        <w:t>According to the workplan, it is encouraged companies to provide initial results in the RAN1#117.</w:t>
      </w:r>
    </w:p>
    <w:p>
      <w:pPr>
        <w:rPr>
          <w:rFonts w:eastAsiaTheme="minorEastAsia"/>
        </w:rPr>
      </w:pPr>
      <w:r>
        <w:rPr>
          <w:rFonts w:hint="eastAsia" w:eastAsiaTheme="minorEastAsia"/>
        </w:rPr>
        <w:t>FL will try to collect the initial results and provide a document to collect the results. But we will not discuss the observations of the results in th</w:t>
      </w:r>
      <w:r>
        <w:rPr>
          <w:rFonts w:hint="eastAsia" w:eastAsiaTheme="minorEastAsia"/>
          <w:lang w:eastAsia="zh-CN"/>
        </w:rPr>
        <w:t xml:space="preserve">is </w:t>
      </w:r>
      <w:r>
        <w:rPr>
          <w:rFonts w:hint="eastAsia" w:eastAsiaTheme="minorEastAsia"/>
        </w:rPr>
        <w:t>meeting.</w:t>
      </w:r>
    </w:p>
    <w:p>
      <w:pPr>
        <w:rPr>
          <w:rFonts w:eastAsiaTheme="minorEastAsia"/>
        </w:rPr>
      </w:pPr>
    </w:p>
    <w:p>
      <w:pPr>
        <w:pStyle w:val="5"/>
        <w:rPr>
          <w:rFonts w:eastAsiaTheme="minorEastAsia"/>
        </w:rPr>
      </w:pPr>
      <w:r>
        <w:rPr>
          <w:rFonts w:hint="eastAsia" w:eastAsiaTheme="minorEastAsia"/>
          <w:lang w:eastAsia="zh-CN"/>
        </w:rPr>
        <w:t>Coexistence results</w:t>
      </w:r>
    </w:p>
    <w:p>
      <w:pPr>
        <w:pStyle w:val="6"/>
        <w:spacing w:before="120" w:after="120"/>
        <w:ind w:left="1268" w:hanging="1268"/>
        <w:rPr>
          <w:rFonts w:eastAsiaTheme="minorEastAsia"/>
        </w:rPr>
      </w:pPr>
      <w:r>
        <w:rPr>
          <w:rFonts w:eastAsiaTheme="minorEastAsia"/>
          <w:lang w:eastAsia="zh-CN"/>
        </w:rPr>
        <w:t>Related Tdoc Proposals</w:t>
      </w:r>
    </w:p>
    <w:p>
      <w:pPr>
        <w:rPr>
          <w:rFonts w:eastAsiaTheme="minorEastAsia"/>
        </w:rPr>
      </w:pPr>
      <w:r>
        <w:rPr>
          <w:rFonts w:eastAsiaTheme="minorEastAsia"/>
        </w:rPr>
        <w:t>It seems no results inputs although some companies propose to study coexistence with NR.</w:t>
      </w:r>
    </w:p>
    <w:p>
      <w:pPr>
        <w:pStyle w:val="6"/>
        <w:spacing w:before="120" w:after="120"/>
        <w:ind w:left="1268" w:hanging="1268"/>
        <w:rPr>
          <w:rFonts w:eastAsiaTheme="minorEastAsia"/>
        </w:rPr>
      </w:pPr>
      <w:r>
        <w:rPr>
          <w:rFonts w:hint="eastAsia" w:eastAsiaTheme="minorEastAsia"/>
          <w:lang w:eastAsia="zh-CN"/>
        </w:rPr>
        <w:t>Discussion (no need to feedback)</w:t>
      </w:r>
    </w:p>
    <w:p>
      <w:pPr>
        <w:rPr>
          <w:rFonts w:eastAsiaTheme="minorEastAsia"/>
        </w:rPr>
      </w:pPr>
    </w:p>
    <w:p>
      <w:pPr>
        <w:rPr>
          <w:rFonts w:eastAsiaTheme="minorEastAsia"/>
          <w:b/>
          <w:bCs/>
          <w:u w:val="single"/>
        </w:rPr>
      </w:pPr>
    </w:p>
    <w:p>
      <w:pPr>
        <w:pStyle w:val="4"/>
        <w:rPr>
          <w:rFonts w:eastAsiaTheme="minorEastAsia"/>
          <w:sz w:val="22"/>
          <w:szCs w:val="32"/>
          <w:lang w:eastAsia="zh-CN"/>
        </w:rPr>
      </w:pPr>
      <w:r>
        <w:rPr>
          <w:rFonts w:eastAsiaTheme="minorEastAsia"/>
          <w:sz w:val="22"/>
          <w:szCs w:val="32"/>
          <w:lang w:eastAsia="zh-CN"/>
        </w:rPr>
        <w:t>O</w:t>
      </w:r>
      <w:r>
        <w:rPr>
          <w:rFonts w:hint="eastAsia" w:eastAsiaTheme="minorEastAsia"/>
          <w:sz w:val="22"/>
          <w:szCs w:val="32"/>
          <w:lang w:eastAsia="zh-CN"/>
        </w:rPr>
        <w:t>thers</w:t>
      </w:r>
    </w:p>
    <w:p>
      <w:pPr>
        <w:rPr>
          <w:rFonts w:eastAsiaTheme="minorEastAsia"/>
        </w:rPr>
      </w:pPr>
    </w:p>
    <w:tbl>
      <w:tblPr>
        <w:tblStyle w:val="2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tcPr>
          <w:p>
            <w:pPr>
              <w:rPr>
                <w:rFonts w:eastAsiaTheme="minorEastAsia"/>
              </w:rPr>
            </w:pPr>
            <w:r>
              <w:rPr>
                <w:rFonts w:hint="eastAsia" w:eastAsiaTheme="minorEastAsia"/>
              </w:rPr>
              <w:t>MediaTek</w:t>
            </w:r>
          </w:p>
        </w:tc>
        <w:tc>
          <w:tcPr>
            <w:tcW w:w="8148" w:type="dxa"/>
          </w:tcPr>
          <w:p>
            <w:pPr>
              <w:rPr>
                <w:rFonts w:eastAsiaTheme="minorEastAsia"/>
              </w:rPr>
            </w:pPr>
            <w:r>
              <w:rPr>
                <w:rFonts w:ascii="Times New Roman" w:hAnsi="Times New Roman" w:eastAsia="Times New Roman"/>
                <w:b/>
                <w:sz w:val="22"/>
              </w:rPr>
              <w:t>Proposal 1: Evaluate synchronization performance related to preamble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MediaTek</w:t>
            </w:r>
          </w:p>
        </w:tc>
        <w:tc>
          <w:tcPr>
            <w:tcW w:w="8148" w:type="dxa"/>
          </w:tcPr>
          <w:p>
            <w:pPr>
              <w:rPr>
                <w:rFonts w:eastAsiaTheme="minorEastAsia"/>
              </w:rPr>
            </w:pPr>
            <w:r>
              <w:rPr>
                <w:rFonts w:ascii="Times New Roman" w:hAnsi="Times New Roman" w:eastAsia="Times New Roman"/>
                <w:b/>
                <w:sz w:val="22"/>
              </w:rPr>
              <w:t>Proposal 2: Evaluate CDF of timing error or residual SFO after synchronization for a given preamble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MediaTek</w:t>
            </w:r>
          </w:p>
        </w:tc>
        <w:tc>
          <w:tcPr>
            <w:tcW w:w="8148" w:type="dxa"/>
          </w:tcPr>
          <w:p>
            <w:pPr>
              <w:rPr>
                <w:rFonts w:eastAsiaTheme="minorEastAsia"/>
              </w:rPr>
            </w:pPr>
            <w:r>
              <w:rPr>
                <w:rFonts w:ascii="Times New Roman" w:hAnsi="Times New Roman" w:eastAsia="Times New Roman"/>
                <w:b/>
                <w:sz w:val="22"/>
              </w:rPr>
              <w:t>Proposal 2: Evaluate CDF of timing error or residual SFO after synchronization for a given preamble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MediaTek</w:t>
            </w:r>
          </w:p>
        </w:tc>
        <w:tc>
          <w:tcPr>
            <w:tcW w:w="8148" w:type="dxa"/>
          </w:tcPr>
          <w:p>
            <w:pPr>
              <w:rPr>
                <w:rFonts w:eastAsiaTheme="minorEastAsia"/>
              </w:rPr>
            </w:pPr>
            <w:r>
              <w:rPr>
                <w:rFonts w:ascii="Times New Roman" w:hAnsi="Times New Roman" w:eastAsia="Times New Roman"/>
                <w:b/>
                <w:sz w:val="22"/>
              </w:rPr>
              <w:t>Proposal 3: Evaluate detection performance regarding residue timing error, e.g., after synchronization by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NEC</w:t>
            </w:r>
          </w:p>
        </w:tc>
        <w:tc>
          <w:tcPr>
            <w:tcW w:w="8148" w:type="dxa"/>
          </w:tcPr>
          <w:p>
            <w:pPr>
              <w:rPr>
                <w:rFonts w:eastAsiaTheme="minorEastAsia"/>
              </w:rPr>
            </w:pPr>
            <w:r>
              <w:rPr>
                <w:b/>
                <w:bCs/>
              </w:rPr>
              <w:t>Proposal 4: Study the performance of the case where a reader using backscatter communication receives interfering UL transmission from multiple IoT devices within its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Nokia</w:t>
            </w:r>
          </w:p>
        </w:tc>
        <w:tc>
          <w:tcPr>
            <w:tcW w:w="8148" w:type="dxa"/>
          </w:tcPr>
          <w:p>
            <w:pPr>
              <w:rPr>
                <w:rFonts w:eastAsiaTheme="minorEastAsia"/>
              </w:rPr>
            </w:pPr>
            <w:r>
              <w:rPr>
                <w:rFonts w:ascii="Times New Roman" w:hAnsi="Times New Roman" w:eastAsia="Times New Roman"/>
                <w:b/>
              </w:rPr>
              <w:t>Proposal 9: Include analysis of Ambient IoT device form-factor/industrial design constraints and associated impact on antenna performance, link budget, and polarization mismatch over frequency in the RAN1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OPPO</w:t>
            </w:r>
          </w:p>
        </w:tc>
        <w:tc>
          <w:tcPr>
            <w:tcW w:w="8148" w:type="dxa"/>
          </w:tcPr>
          <w:p>
            <w:pPr>
              <w:rPr>
                <w:rFonts w:eastAsiaTheme="minorEastAsia"/>
              </w:rPr>
            </w:pPr>
            <w:r>
              <w:t>Proposal 7: Up to SA3 to lead/drive the discussion on security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bookmarkStart w:id="97" w:name="_Hlk166531091"/>
            <w:r>
              <w:rPr>
                <w:rFonts w:hint="eastAsia" w:eastAsiaTheme="minorEastAsia"/>
              </w:rPr>
              <w:t>Qualcomm</w:t>
            </w:r>
          </w:p>
        </w:tc>
        <w:tc>
          <w:tcPr>
            <w:tcW w:w="8148" w:type="dxa"/>
          </w:tcPr>
          <w:p>
            <w:pPr>
              <w:rPr>
                <w:b/>
                <w:bCs/>
              </w:rPr>
            </w:pPr>
            <w:r>
              <w:rPr>
                <w:b/>
                <w:bCs/>
              </w:rPr>
              <w:t>Observation 5: The choice of Q factor in matching network determines the selectivity and bandwidth of A-IoT device.</w:t>
            </w:r>
          </w:p>
          <w:p>
            <w:pPr>
              <w:rPr>
                <w:b/>
                <w:bCs/>
                <w:i/>
                <w:iCs/>
              </w:rPr>
            </w:pPr>
          </w:p>
          <w:p>
            <w:pPr>
              <w:rPr>
                <w:rFonts w:eastAsiaTheme="minorEastAsia"/>
              </w:rPr>
            </w:pPr>
          </w:p>
        </w:tc>
      </w:tr>
      <w:bookmark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Qualcomm</w:t>
            </w:r>
          </w:p>
        </w:tc>
        <w:tc>
          <w:tcPr>
            <w:tcW w:w="8148" w:type="dxa"/>
          </w:tcPr>
          <w:p>
            <w:pPr>
              <w:rPr>
                <w:b/>
                <w:bCs/>
              </w:rPr>
            </w:pPr>
            <w:r>
              <w:rPr>
                <w:b/>
                <w:bCs/>
              </w:rPr>
              <w:t>Proposal 21: RAN1 and RAN4 to study the impact of Q factor in A-IoT link performance and energy harvesting; reasonable value of Q, pro/con of using high/low Q factor considering frequency in band(s) across operators.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Qualcomm</w:t>
            </w:r>
          </w:p>
        </w:tc>
        <w:tc>
          <w:tcPr>
            <w:tcW w:w="8148" w:type="dxa"/>
          </w:tcPr>
          <w:p>
            <w:pPr>
              <w:pStyle w:val="11"/>
              <w:rPr>
                <w:sz w:val="18"/>
                <w:szCs w:val="18"/>
              </w:rPr>
            </w:pPr>
            <w:r>
              <w:t>Proposal 2</w:t>
            </w:r>
            <w:r>
              <w:rPr>
                <w:b w:val="0"/>
              </w:rPr>
              <w:t>5</w:t>
            </w:r>
            <w:r>
              <w:t xml:space="preserve">: Adopt power model captured in </w:t>
            </w:r>
            <w:r>
              <w:rPr>
                <w:b w:val="0"/>
                <w:bCs/>
              </w:rPr>
              <w:fldChar w:fldCharType="begin"/>
            </w:r>
            <w:r>
              <w:instrText xml:space="preserve"> REF _Ref158722565 \h  \* MERGEFORMAT </w:instrText>
            </w:r>
            <w:r>
              <w:rPr>
                <w:b w:val="0"/>
                <w:bCs/>
              </w:rPr>
              <w:fldChar w:fldCharType="separate"/>
            </w:r>
            <w:r>
              <w:rPr>
                <w:rFonts w:hint="eastAsia"/>
                <w:lang w:eastAsia="zh-CN"/>
              </w:rPr>
              <w:t>错误!未找到引用源。</w:t>
            </w:r>
            <w:r>
              <w:rPr>
                <w:b w:val="0"/>
                <w:bCs/>
              </w:rPr>
              <w:fldChar w:fldCharType="end"/>
            </w:r>
            <w:r>
              <w:t>.</w:t>
            </w:r>
            <w:r>
              <w:rPr>
                <w:sz w:val="18"/>
                <w:szCs w:val="18"/>
              </w:rPr>
              <w:t xml:space="preserve"> 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xml:space="preserve"> Power model for A-IoT device</w:t>
            </w:r>
          </w:p>
          <w:tbl>
            <w:tblPr>
              <w:tblStyle w:val="2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212"/>
              <w:gridCol w:w="1927"/>
              <w:gridCol w:w="1741"/>
              <w:gridCol w:w="30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6" w:hRule="atLeast"/>
              </w:trPr>
              <w:tc>
                <w:tcPr>
                  <w:tcW w:w="766" w:type="pct"/>
                  <w:shd w:val="clear" w:color="auto" w:fill="3253DC"/>
                  <w:tcMar>
                    <w:top w:w="72" w:type="dxa"/>
                    <w:left w:w="144" w:type="dxa"/>
                    <w:bottom w:w="72" w:type="dxa"/>
                    <w:right w:w="144" w:type="dxa"/>
                  </w:tcMar>
                </w:tcPr>
                <w:p>
                  <w:pP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Device State</w:t>
                  </w:r>
                </w:p>
              </w:tc>
              <w:tc>
                <w:tcPr>
                  <w:tcW w:w="1218" w:type="pct"/>
                  <w:shd w:val="clear" w:color="auto" w:fill="3253DC"/>
                  <w:tcMar>
                    <w:top w:w="72" w:type="dxa"/>
                    <w:left w:w="144" w:type="dxa"/>
                    <w:bottom w:w="72" w:type="dxa"/>
                    <w:right w:w="144" w:type="dxa"/>
                  </w:tcMar>
                </w:tcPr>
                <w:p>
                  <w:pP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Description</w:t>
                  </w:r>
                </w:p>
              </w:tc>
              <w:tc>
                <w:tcPr>
                  <w:tcW w:w="1100" w:type="pct"/>
                  <w:shd w:val="clear" w:color="auto" w:fill="3253DC"/>
                  <w:tcMar>
                    <w:top w:w="72" w:type="dxa"/>
                    <w:left w:w="144" w:type="dxa"/>
                    <w:bottom w:w="72" w:type="dxa"/>
                    <w:right w:w="144" w:type="dxa"/>
                  </w:tcMar>
                </w:tcPr>
                <w:p>
                  <w:pP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Power consumption</w:t>
                  </w:r>
                </w:p>
              </w:tc>
              <w:tc>
                <w:tcPr>
                  <w:tcW w:w="1916" w:type="pct"/>
                  <w:shd w:val="clear" w:color="auto" w:fill="3253DC"/>
                  <w:tcMar>
                    <w:top w:w="72" w:type="dxa"/>
                    <w:left w:w="144" w:type="dxa"/>
                    <w:bottom w:w="72" w:type="dxa"/>
                    <w:right w:w="144" w:type="dxa"/>
                  </w:tcMar>
                </w:tcPr>
                <w:p>
                  <w:pPr>
                    <w:rPr>
                      <w:color w:val="FFFFFF" w:themeColor="background1"/>
                      <w:sz w:val="18"/>
                      <w:szCs w:val="18"/>
                      <w14:textFill>
                        <w14:solidFill>
                          <w14:schemeClr w14:val="bg1"/>
                        </w14:solidFill>
                      </w14:textFill>
                    </w:rPr>
                  </w:pPr>
                  <w:r>
                    <w:rPr>
                      <w:color w:val="FFFFFF" w:themeColor="background1"/>
                      <w:sz w:val="18"/>
                      <w:szCs w:val="18"/>
                      <w14:textFill>
                        <w14:solidFill>
                          <w14:schemeClr w14:val="bg1"/>
                        </w14:solidFill>
                      </w14:textFill>
                    </w:rPr>
                    <w:t>Note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766" w:type="pct"/>
                  <w:shd w:val="clear" w:color="auto" w:fill="CDD1F2"/>
                  <w:tcMar>
                    <w:top w:w="72" w:type="dxa"/>
                    <w:left w:w="144" w:type="dxa"/>
                    <w:bottom w:w="72" w:type="dxa"/>
                    <w:right w:w="144" w:type="dxa"/>
                  </w:tcMar>
                </w:tcPr>
                <w:p>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pPr>
                    <w:rPr>
                      <w:sz w:val="18"/>
                      <w:szCs w:val="18"/>
                    </w:rPr>
                  </w:pPr>
                  <w:r>
                    <w:rPr>
                      <w:sz w:val="18"/>
                      <w:szCs w:val="18"/>
                    </w:rPr>
                    <w:t>Incident rx power level is detected</w:t>
                  </w:r>
                </w:p>
              </w:tc>
              <w:tc>
                <w:tcPr>
                  <w:tcW w:w="1100" w:type="pct"/>
                  <w:shd w:val="clear" w:color="auto" w:fill="CDD1F2"/>
                  <w:tcMar>
                    <w:top w:w="72" w:type="dxa"/>
                    <w:left w:w="144" w:type="dxa"/>
                    <w:bottom w:w="72" w:type="dxa"/>
                    <w:right w:w="144" w:type="dxa"/>
                  </w:tcMar>
                </w:tcPr>
                <w:p>
                  <w:pPr>
                    <w:rPr>
                      <w:sz w:val="18"/>
                      <w:szCs w:val="18"/>
                    </w:rPr>
                  </w:pPr>
                  <w:r>
                    <w:rPr>
                      <w:sz w:val="18"/>
                      <w:szCs w:val="18"/>
                    </w:rPr>
                    <w:t>[0.01]</w:t>
                  </w:r>
                </w:p>
              </w:tc>
              <w:tc>
                <w:tcPr>
                  <w:tcW w:w="1916" w:type="pct"/>
                  <w:shd w:val="clear" w:color="auto" w:fill="CDD1F2"/>
                  <w:tcMar>
                    <w:top w:w="72" w:type="dxa"/>
                    <w:left w:w="144" w:type="dxa"/>
                    <w:bottom w:w="72" w:type="dxa"/>
                    <w:right w:w="144" w:type="dxa"/>
                  </w:tcMa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3" w:hRule="atLeast"/>
              </w:trPr>
              <w:tc>
                <w:tcPr>
                  <w:tcW w:w="766" w:type="pct"/>
                  <w:shd w:val="clear" w:color="auto" w:fill="E8E9F9"/>
                  <w:tcMar>
                    <w:top w:w="72" w:type="dxa"/>
                    <w:left w:w="144" w:type="dxa"/>
                    <w:bottom w:w="72" w:type="dxa"/>
                    <w:right w:w="144" w:type="dxa"/>
                  </w:tcMar>
                </w:tcPr>
                <w:p>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pPr>
                    <w:rPr>
                      <w:sz w:val="18"/>
                      <w:szCs w:val="18"/>
                    </w:rPr>
                  </w:pPr>
                  <w:r>
                    <w:rPr>
                      <w:sz w:val="18"/>
                      <w:szCs w:val="18"/>
                    </w:rPr>
                    <w:t>[1, 2]</w:t>
                  </w:r>
                </w:p>
              </w:tc>
              <w:tc>
                <w:tcPr>
                  <w:tcW w:w="1916" w:type="pct"/>
                  <w:shd w:val="clear" w:color="auto" w:fill="E8E9F9"/>
                  <w:tcMar>
                    <w:top w:w="72" w:type="dxa"/>
                    <w:left w:w="144" w:type="dxa"/>
                    <w:bottom w:w="72" w:type="dxa"/>
                    <w:right w:w="144" w:type="dxa"/>
                  </w:tcMar>
                </w:tcPr>
                <w:p>
                  <w:pPr>
                    <w:rPr>
                      <w:sz w:val="18"/>
                      <w:szCs w:val="18"/>
                    </w:rPr>
                  </w:pPr>
                  <w:r>
                    <w:rPr>
                      <w:sz w:val="18"/>
                      <w:szCs w:val="18"/>
                    </w:rPr>
                    <w:t>Additional power needed to run sequence correlator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 w:hRule="atLeast"/>
              </w:trPr>
              <w:tc>
                <w:tcPr>
                  <w:tcW w:w="766" w:type="pct"/>
                  <w:vMerge w:val="restart"/>
                  <w:shd w:val="clear" w:color="auto" w:fill="CDD1F2"/>
                  <w:tcMar>
                    <w:top w:w="72" w:type="dxa"/>
                    <w:left w:w="144" w:type="dxa"/>
                    <w:bottom w:w="72" w:type="dxa"/>
                    <w:right w:w="144" w:type="dxa"/>
                  </w:tcMar>
                </w:tcPr>
                <w:p>
                  <w:pPr>
                    <w:rPr>
                      <w:sz w:val="18"/>
                      <w:szCs w:val="18"/>
                    </w:rPr>
                  </w:pPr>
                  <w:r>
                    <w:rPr>
                      <w:sz w:val="18"/>
                      <w:szCs w:val="18"/>
                    </w:rPr>
                    <w:t>Rx (demod)</w:t>
                  </w:r>
                </w:p>
              </w:tc>
              <w:tc>
                <w:tcPr>
                  <w:tcW w:w="1218" w:type="pct"/>
                  <w:shd w:val="clear" w:color="auto" w:fill="CDD1F2"/>
                  <w:tcMar>
                    <w:top w:w="72" w:type="dxa"/>
                    <w:left w:w="144" w:type="dxa"/>
                    <w:bottom w:w="72" w:type="dxa"/>
                    <w:right w:w="144" w:type="dxa"/>
                  </w:tcMar>
                </w:tcPr>
                <w:p>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pPr>
                    <w:rPr>
                      <w:sz w:val="18"/>
                      <w:szCs w:val="18"/>
                    </w:rPr>
                  </w:pPr>
                  <w:r>
                    <w:rPr>
                      <w:sz w:val="18"/>
                      <w:szCs w:val="18"/>
                    </w:rPr>
                    <w:t>FL control/data reception and processing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 w:hRule="atLeast"/>
              </w:trPr>
              <w:tc>
                <w:tcPr>
                  <w:tcW w:w="766" w:type="pct"/>
                  <w:vMerge w:val="continue"/>
                  <w:vAlign w:val="center"/>
                </w:tcPr>
                <w:p>
                  <w:pPr>
                    <w:rPr>
                      <w:sz w:val="18"/>
                      <w:szCs w:val="18"/>
                    </w:rPr>
                  </w:pPr>
                </w:p>
              </w:tc>
              <w:tc>
                <w:tcPr>
                  <w:tcW w:w="1218" w:type="pct"/>
                  <w:shd w:val="clear" w:color="auto" w:fill="E8E9F9"/>
                  <w:tcMar>
                    <w:top w:w="72" w:type="dxa"/>
                    <w:left w:w="144" w:type="dxa"/>
                    <w:bottom w:w="72" w:type="dxa"/>
                    <w:right w:w="144" w:type="dxa"/>
                  </w:tcMar>
                </w:tcPr>
                <w:p>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pPr>
                    <w:rPr>
                      <w:sz w:val="18"/>
                      <w:szCs w:val="18"/>
                    </w:rPr>
                  </w:pPr>
                  <w:r>
                    <w:rPr>
                      <w:sz w:val="18"/>
                      <w:szCs w:val="18"/>
                    </w:rPr>
                    <w:t>[10, 50, 100, 150,  200, 400]</w:t>
                  </w:r>
                </w:p>
              </w:tc>
              <w:tc>
                <w:tcPr>
                  <w:tcW w:w="1916" w:type="pct"/>
                  <w:vMerge w:val="continue"/>
                  <w:shd w:val="clear" w:color="auto" w:fill="E8E9F9"/>
                  <w:tcMar>
                    <w:top w:w="72" w:type="dxa"/>
                    <w:left w:w="144" w:type="dxa"/>
                    <w:bottom w:w="72" w:type="dxa"/>
                    <w:right w:w="144" w:type="dxa"/>
                  </w:tcMa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766" w:type="pct"/>
                  <w:vMerge w:val="restart"/>
                  <w:shd w:val="clear" w:color="auto" w:fill="CDD1F2"/>
                  <w:tcMar>
                    <w:top w:w="72" w:type="dxa"/>
                    <w:left w:w="144" w:type="dxa"/>
                    <w:bottom w:w="72" w:type="dxa"/>
                    <w:right w:w="144" w:type="dxa"/>
                  </w:tcMar>
                </w:tcPr>
                <w:p>
                  <w:pPr>
                    <w:rPr>
                      <w:sz w:val="18"/>
                      <w:szCs w:val="18"/>
                    </w:rPr>
                  </w:pPr>
                  <w:r>
                    <w:rPr>
                      <w:sz w:val="18"/>
                      <w:szCs w:val="18"/>
                    </w:rPr>
                    <w:t>Tx</w:t>
                  </w:r>
                </w:p>
              </w:tc>
              <w:tc>
                <w:tcPr>
                  <w:tcW w:w="1218" w:type="pct"/>
                  <w:shd w:val="clear" w:color="auto" w:fill="CDD1F2"/>
                  <w:tcMar>
                    <w:top w:w="72" w:type="dxa"/>
                    <w:left w:w="144" w:type="dxa"/>
                    <w:bottom w:w="72" w:type="dxa"/>
                    <w:right w:w="144" w:type="dxa"/>
                  </w:tcMar>
                </w:tcPr>
                <w:p>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pPr>
                    <w:rPr>
                      <w:sz w:val="18"/>
                      <w:szCs w:val="18"/>
                    </w:rPr>
                  </w:pPr>
                  <w:r>
                    <w:rPr>
                      <w:sz w:val="18"/>
                      <w:szCs w:val="18"/>
                    </w:rPr>
                    <w:t>BL reflection for device 1/2a or active signal transmission for device 2b. Device 2a could also use reflection amplification.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766" w:type="pct"/>
                  <w:vMerge w:val="continue"/>
                  <w:vAlign w:val="center"/>
                </w:tcPr>
                <w:p>
                  <w:pPr>
                    <w:rPr>
                      <w:sz w:val="18"/>
                      <w:szCs w:val="18"/>
                    </w:rPr>
                  </w:pPr>
                </w:p>
              </w:tc>
              <w:tc>
                <w:tcPr>
                  <w:tcW w:w="1218" w:type="pct"/>
                  <w:shd w:val="clear" w:color="auto" w:fill="E8E9F9"/>
                  <w:tcMar>
                    <w:top w:w="72" w:type="dxa"/>
                    <w:left w:w="144" w:type="dxa"/>
                    <w:bottom w:w="72" w:type="dxa"/>
                    <w:right w:w="144" w:type="dxa"/>
                  </w:tcMar>
                </w:tcPr>
                <w:p>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pPr>
                    <w:rPr>
                      <w:sz w:val="18"/>
                      <w:szCs w:val="18"/>
                    </w:rPr>
                  </w:pPr>
                  <w:r>
                    <w:rPr>
                      <w:sz w:val="18"/>
                      <w:szCs w:val="18"/>
                    </w:rPr>
                    <w:t>[100, 200, 300, 400, 500]</w:t>
                  </w:r>
                </w:p>
              </w:tc>
              <w:tc>
                <w:tcPr>
                  <w:tcW w:w="1916" w:type="pct"/>
                  <w:vMerge w:val="continue"/>
                  <w:shd w:val="clear" w:color="auto" w:fill="E8E9F9"/>
                  <w:tcMar>
                    <w:top w:w="72" w:type="dxa"/>
                    <w:left w:w="144" w:type="dxa"/>
                    <w:bottom w:w="72" w:type="dxa"/>
                    <w:right w:w="144" w:type="dxa"/>
                  </w:tcMa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6" w:hRule="atLeast"/>
              </w:trPr>
              <w:tc>
                <w:tcPr>
                  <w:tcW w:w="766" w:type="pct"/>
                  <w:shd w:val="clear" w:color="auto" w:fill="CDD1F2"/>
                  <w:tcMar>
                    <w:top w:w="72" w:type="dxa"/>
                    <w:left w:w="144" w:type="dxa"/>
                    <w:bottom w:w="72" w:type="dxa"/>
                    <w:right w:w="144" w:type="dxa"/>
                  </w:tcMar>
                </w:tcPr>
                <w:p>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pPr>
                    <w:rPr>
                      <w:sz w:val="18"/>
                      <w:szCs w:val="18"/>
                    </w:rPr>
                  </w:pPr>
                  <w:r>
                    <w:rPr>
                      <w:sz w:val="18"/>
                      <w:szCs w:val="18"/>
                    </w:rPr>
                    <w:t>Working clock is running.</w:t>
                  </w:r>
                </w:p>
                <w:p>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pPr>
                    <w:rPr>
                      <w:sz w:val="18"/>
                      <w:szCs w:val="18"/>
                    </w:rPr>
                  </w:pPr>
                  <w:r>
                    <w:rPr>
                      <w:sz w:val="18"/>
                      <w:szCs w:val="18"/>
                    </w:rPr>
                    <w:t>Sleep between e.g., query and query in inventory process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6" w:hRule="atLeast"/>
              </w:trPr>
              <w:tc>
                <w:tcPr>
                  <w:tcW w:w="766" w:type="pct"/>
                  <w:shd w:val="clear" w:color="auto" w:fill="E8E9F9"/>
                  <w:tcMar>
                    <w:top w:w="72" w:type="dxa"/>
                    <w:left w:w="144" w:type="dxa"/>
                    <w:bottom w:w="72" w:type="dxa"/>
                    <w:right w:w="144" w:type="dxa"/>
                  </w:tcMar>
                </w:tcPr>
                <w:p>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pPr>
                    <w:rPr>
                      <w:sz w:val="18"/>
                      <w:szCs w:val="18"/>
                    </w:rPr>
                  </w:pPr>
                  <w:r>
                    <w:rPr>
                      <w:sz w:val="18"/>
                      <w:szCs w:val="18"/>
                    </w:rPr>
                    <w:t>Device is completely off.</w:t>
                  </w:r>
                </w:p>
                <w:p>
                  <w:pPr>
                    <w:rPr>
                      <w:sz w:val="18"/>
                      <w:szCs w:val="18"/>
                    </w:rPr>
                  </w:pPr>
                  <w:r>
                    <w:rPr>
                      <w:sz w:val="18"/>
                      <w:szCs w:val="18"/>
                    </w:rPr>
                    <w:t>No memory retention.</w:t>
                  </w:r>
                </w:p>
                <w:p>
                  <w:pPr>
                    <w:rPr>
                      <w:sz w:val="18"/>
                      <w:szCs w:val="18"/>
                    </w:rPr>
                  </w:pPr>
                  <w:r>
                    <w:rPr>
                      <w:sz w:val="18"/>
                      <w:szCs w:val="18"/>
                    </w:rPr>
                    <w:t>No clock running.</w:t>
                  </w:r>
                </w:p>
                <w:p>
                  <w:pPr>
                    <w:rPr>
                      <w:sz w:val="18"/>
                      <w:szCs w:val="18"/>
                    </w:rPr>
                  </w:pPr>
                  <w:r>
                    <w:rPr>
                      <w:sz w:val="18"/>
                      <w:szCs w:val="18"/>
                    </w:rPr>
                    <w:t>No Rx/Tx.</w:t>
                  </w:r>
                </w:p>
                <w:p>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pPr>
                    <w:rPr>
                      <w:sz w:val="18"/>
                      <w:szCs w:val="18"/>
                    </w:rPr>
                  </w:pPr>
                  <w:r>
                    <w:rPr>
                      <w:sz w:val="18"/>
                      <w:szCs w:val="18"/>
                    </w:rPr>
                    <w:t>0</w:t>
                  </w:r>
                </w:p>
              </w:tc>
              <w:tc>
                <w:tcPr>
                  <w:tcW w:w="1916" w:type="pct"/>
                  <w:shd w:val="clear" w:color="auto" w:fill="E8E9F9"/>
                  <w:tcMar>
                    <w:top w:w="72" w:type="dxa"/>
                    <w:left w:w="144" w:type="dxa"/>
                    <w:bottom w:w="72" w:type="dxa"/>
                    <w:right w:w="144" w:type="dxa"/>
                  </w:tcMa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766" w:type="pct"/>
                  <w:shd w:val="clear" w:color="auto" w:fill="CDD1F2"/>
                  <w:tcMar>
                    <w:top w:w="72" w:type="dxa"/>
                    <w:left w:w="144" w:type="dxa"/>
                    <w:bottom w:w="72" w:type="dxa"/>
                    <w:right w:w="144" w:type="dxa"/>
                  </w:tcMar>
                </w:tcPr>
                <w:p>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pPr>
                    <w:rPr>
                      <w:sz w:val="18"/>
                      <w:szCs w:val="18"/>
                    </w:rPr>
                  </w:pPr>
                  <w:r>
                    <w:rPr>
                      <w:sz w:val="18"/>
                      <w:szCs w:val="18"/>
                    </w:rPr>
                    <w:t>No memory retention.</w:t>
                  </w:r>
                </w:p>
                <w:p>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pPr>
                    <w:rPr>
                      <w:sz w:val="18"/>
                      <w:szCs w:val="18"/>
                    </w:rPr>
                  </w:pPr>
                  <w:r>
                    <w:rPr>
                      <w:sz w:val="18"/>
                      <w:szCs w:val="18"/>
                    </w:rPr>
                    <w:t>Half of energy storage is full. Harvesting for warm start.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trPr>
              <w:tc>
                <w:tcPr>
                  <w:tcW w:w="766" w:type="pct"/>
                  <w:shd w:val="clear" w:color="auto" w:fill="E8E9F9"/>
                  <w:tcMar>
                    <w:top w:w="72" w:type="dxa"/>
                    <w:left w:w="144" w:type="dxa"/>
                    <w:bottom w:w="72" w:type="dxa"/>
                    <w:right w:w="144" w:type="dxa"/>
                  </w:tcMar>
                </w:tcPr>
                <w:p>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pPr>
                    <w:rPr>
                      <w:sz w:val="18"/>
                      <w:szCs w:val="18"/>
                    </w:rPr>
                  </w:pPr>
                  <w:r>
                    <w:rPr>
                      <w:sz w:val="18"/>
                      <w:szCs w:val="18"/>
                    </w:rPr>
                    <w:t>[Y1, Y2, Y3, … ]</w:t>
                  </w:r>
                </w:p>
              </w:tc>
              <w:tc>
                <w:tcPr>
                  <w:tcW w:w="1916" w:type="pct"/>
                  <w:shd w:val="clear" w:color="auto" w:fill="E8E9F9"/>
                  <w:tcMar>
                    <w:top w:w="72" w:type="dxa"/>
                    <w:left w:w="144" w:type="dxa"/>
                    <w:bottom w:w="72" w:type="dxa"/>
                    <w:right w:w="144" w:type="dxa"/>
                  </w:tcMar>
                </w:tcPr>
                <w:p>
                  <w:pPr>
                    <w:rPr>
                      <w:sz w:val="18"/>
                      <w:szCs w:val="18"/>
                    </w:rPr>
                  </w:pPr>
                  <w:r>
                    <w:rPr>
                      <w:sz w:val="18"/>
                      <w:szCs w:val="18"/>
                    </w:rPr>
                    <w:t>Whether to support simultaneous EH and other function (WUS/Rx/Tx/etc) depends on device architecture, RFFE assumptions.</w:t>
                  </w:r>
                </w:p>
                <w:p>
                  <w:pPr>
                    <w:rPr>
                      <w:sz w:val="18"/>
                      <w:szCs w:val="18"/>
                    </w:rPr>
                  </w:pPr>
                  <w:r>
                    <w:rPr>
                      <w:sz w:val="18"/>
                      <w:szCs w:val="18"/>
                    </w:rPr>
                    <w:t>Y values are negative numbers and depend on energy harvesting efficiency and incident power level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 w:hRule="atLeast"/>
              </w:trPr>
              <w:tc>
                <w:tcPr>
                  <w:tcW w:w="5000" w:type="pct"/>
                  <w:gridSpan w:val="4"/>
                  <w:shd w:val="clear" w:color="auto" w:fill="CDD1F2"/>
                  <w:tcMar>
                    <w:top w:w="72" w:type="dxa"/>
                    <w:left w:w="144" w:type="dxa"/>
                    <w:bottom w:w="72" w:type="dxa"/>
                    <w:right w:w="144" w:type="dxa"/>
                  </w:tcMar>
                </w:tcPr>
                <w:p>
                  <w:pPr>
                    <w:rPr>
                      <w:sz w:val="18"/>
                      <w:szCs w:val="18"/>
                    </w:rPr>
                  </w:pPr>
                  <w:r>
                    <w:rPr>
                      <w:sz w:val="18"/>
                      <w:szCs w:val="18"/>
                    </w:rPr>
                    <w:t>Note: Power consumptions numbers are just for evaluation purpose.</w:t>
                  </w:r>
                </w:p>
              </w:tc>
            </w:tr>
          </w:tbl>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rPr>
                <w:rFonts w:eastAsiaTheme="minorEastAsia"/>
              </w:rPr>
            </w:pPr>
            <w:r>
              <w:rPr>
                <w:rFonts w:hint="eastAsia" w:eastAsiaTheme="minorEastAsia"/>
              </w:rPr>
              <w:t>Xiaomi</w:t>
            </w:r>
          </w:p>
        </w:tc>
        <w:tc>
          <w:tcPr>
            <w:tcW w:w="8148" w:type="dxa"/>
          </w:tcPr>
          <w:p>
            <w:pPr>
              <w:rPr>
                <w:rFonts w:eastAsiaTheme="minorEastAsia"/>
              </w:rPr>
            </w:pPr>
            <w:r>
              <w:rPr>
                <w:rFonts w:hint="eastAsia"/>
                <w:b/>
                <w:bCs/>
                <w:i/>
                <w:iCs/>
              </w:rPr>
              <w:t>Proposal</w:t>
            </w:r>
            <w:r>
              <w:rPr>
                <w:b/>
                <w:bCs/>
                <w:i/>
                <w:iCs/>
              </w:rPr>
              <w:t xml:space="preserve"> 1: The link between the gNB and the intermediate UE for the topology 2 is not included in the evaluation.</w:t>
            </w:r>
          </w:p>
        </w:tc>
      </w:tr>
    </w:tbl>
    <w:p/>
    <w:p>
      <w:pPr>
        <w:rPr>
          <w:rFonts w:eastAsiaTheme="minorEastAsia"/>
          <w:lang w:eastAsia="zh-CN"/>
        </w:rPr>
      </w:pPr>
    </w:p>
    <w:p>
      <w:pPr>
        <w:pStyle w:val="2"/>
        <w:ind w:left="862" w:hanging="862"/>
        <w:rPr>
          <w:rFonts w:eastAsia="等线"/>
          <w:lang w:eastAsia="zh-CN"/>
        </w:rPr>
      </w:pPr>
      <w:r>
        <w:rPr>
          <w:rFonts w:hint="eastAsia" w:eastAsia="等线"/>
          <w:lang w:eastAsia="zh-CN"/>
        </w:rPr>
        <w:t>SID</w:t>
      </w:r>
    </w:p>
    <w:p>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pPr>
        <w:spacing w:after="120"/>
        <w:ind w:right="-96"/>
        <w:jc w:val="both"/>
        <w:rPr>
          <w:rFonts w:eastAsia="宋体"/>
          <w:u w:val="single"/>
          <w:lang w:val="en-US" w:eastAsia="ja-JP"/>
        </w:rPr>
      </w:pPr>
      <w:r>
        <w:rPr>
          <w:rFonts w:eastAsia="宋体"/>
          <w:u w:val="single"/>
          <w:lang w:val="en-US" w:eastAsia="ja-JP"/>
        </w:rPr>
        <w:t>General Scope</w:t>
      </w:r>
    </w:p>
    <w:p>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r>
        <w:rPr>
          <w:rFonts w:eastAsia="宋体"/>
          <w:i/>
          <w:lang w:val="en-US" w:eastAsia="ja-JP"/>
        </w:rPr>
        <w:t>X</w:t>
      </w:r>
      <w:r>
        <w:rPr>
          <w:rFonts w:eastAsia="宋体"/>
          <w:lang w:val="en-US" w:eastAsia="ja-JP"/>
        </w:rPr>
        <w:t xml:space="preserve">  is to be decided in WGs.</w:t>
      </w:r>
    </w:p>
    <w:p>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pPr>
        <w:spacing w:after="120"/>
        <w:ind w:left="720" w:right="-96"/>
        <w:jc w:val="both"/>
        <w:rPr>
          <w:rFonts w:eastAsia="MS Mincho"/>
          <w:u w:val="single"/>
          <w:lang w:val="en-US" w:eastAsia="ja-JP"/>
        </w:rPr>
      </w:pPr>
    </w:p>
    <w:p>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pPr>
        <w:pStyle w:val="47"/>
        <w:numPr>
          <w:ilvl w:val="0"/>
          <w:numId w:val="121"/>
        </w:numPr>
      </w:pPr>
      <w:r>
        <w:t>Deployment scenario 1 with Topology 1</w:t>
      </w:r>
    </w:p>
    <w:p>
      <w:pPr>
        <w:pStyle w:val="47"/>
        <w:numPr>
          <w:ilvl w:val="1"/>
          <w:numId w:val="121"/>
        </w:numPr>
      </w:pPr>
      <w:r>
        <w:t>Basestation and coexistence characteristics: Micro-cell, co-site</w:t>
      </w:r>
    </w:p>
    <w:p>
      <w:pPr>
        <w:pStyle w:val="47"/>
        <w:numPr>
          <w:ilvl w:val="0"/>
          <w:numId w:val="121"/>
        </w:numPr>
      </w:pPr>
      <w:r>
        <w:t xml:space="preserve">  Deployment scenario 2 with Topology 2 and UE as intermediate node, under network control</w:t>
      </w:r>
    </w:p>
    <w:p>
      <w:pPr>
        <w:pStyle w:val="47"/>
        <w:numPr>
          <w:ilvl w:val="1"/>
          <w:numId w:val="121"/>
        </w:numPr>
      </w:pPr>
      <w:r>
        <w:t>Basestation and coexistence characteristics: Macro-cell, co-site</w:t>
      </w:r>
    </w:p>
    <w:p>
      <w:pPr>
        <w:pStyle w:val="47"/>
        <w:numPr>
          <w:ilvl w:val="1"/>
          <w:numId w:val="121"/>
        </w:numPr>
      </w:pPr>
      <w:r>
        <w:t>The location of intermediate node is indoor</w:t>
      </w:r>
    </w:p>
    <w:p>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pPr>
        <w:pStyle w:val="47"/>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pPr>
        <w:spacing w:after="120"/>
        <w:ind w:right="-96"/>
        <w:jc w:val="both"/>
        <w:rPr>
          <w:rFonts w:eastAsia="宋体"/>
          <w:b/>
          <w:lang w:eastAsia="ja-JP"/>
        </w:rPr>
      </w:pPr>
    </w:p>
    <w:p>
      <w:pPr>
        <w:spacing w:after="120"/>
        <w:ind w:right="-96"/>
        <w:jc w:val="both"/>
        <w:rPr>
          <w:rFonts w:eastAsia="宋体"/>
          <w:b/>
          <w:lang w:val="en-US" w:eastAsia="ja-JP"/>
        </w:rPr>
      </w:pPr>
      <w:r>
        <w:rPr>
          <w:rFonts w:eastAsia="宋体"/>
          <w:lang w:val="en-US" w:eastAsia="ja-JP"/>
        </w:rPr>
        <w:t>The following objectives are set, within the General Scope:</w:t>
      </w:r>
    </w:p>
    <w:p>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5.3: Applicable maximum distance target values(s)</w:t>
      </w:r>
    </w:p>
    <w:p>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pPr>
        <w:spacing w:after="120"/>
        <w:ind w:left="360" w:right="-96"/>
        <w:rPr>
          <w:rFonts w:eastAsia="宋体"/>
          <w:lang w:eastAsia="ja-JP"/>
        </w:rPr>
      </w:pPr>
      <w:r>
        <w:rPr>
          <w:rFonts w:eastAsia="宋体"/>
          <w:lang w:val="en-US" w:eastAsia="ja-JP"/>
        </w:rPr>
        <w:t>NOTE: strive to minimize evaluation cases in RAN1.</w:t>
      </w:r>
    </w:p>
    <w:p>
      <w:pPr>
        <w:spacing w:after="120"/>
        <w:ind w:right="-96"/>
        <w:jc w:val="both"/>
        <w:rPr>
          <w:rFonts w:eastAsia="宋体"/>
          <w:lang w:val="en-US" w:eastAsia="ja-JP"/>
        </w:rPr>
      </w:pPr>
    </w:p>
    <w:p>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pPr>
        <w:spacing w:after="120"/>
        <w:ind w:right="-96" w:firstLine="720"/>
        <w:jc w:val="both"/>
        <w:rPr>
          <w:rFonts w:eastAsia="宋体"/>
          <w:lang w:val="en-US" w:eastAsia="ja-JP"/>
        </w:rPr>
      </w:pPr>
      <w:r>
        <w:rPr>
          <w:rFonts w:eastAsia="宋体"/>
          <w:lang w:val="en-US" w:eastAsia="ja-JP"/>
        </w:rPr>
        <w:t>For the Ambient IoT DL and UL:</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basestation. </w:t>
      </w:r>
    </w:p>
    <w:p>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pPr>
        <w:ind w:left="1440"/>
      </w:pPr>
      <w:r>
        <w:rPr>
          <w:lang w:val="en-US"/>
        </w:rPr>
        <w:t>For example:</w:t>
      </w:r>
    </w:p>
    <w:p>
      <w:pPr>
        <w:numPr>
          <w:ilvl w:val="2"/>
          <w:numId w:val="124"/>
        </w:numPr>
        <w:overflowPunct w:val="0"/>
        <w:autoSpaceDE w:val="0"/>
        <w:autoSpaceDN w:val="0"/>
        <w:adjustRightInd w:val="0"/>
        <w:spacing w:after="180"/>
        <w:textAlignment w:val="baseline"/>
        <w:rPr>
          <w:lang w:val="en-US"/>
        </w:rPr>
      </w:pPr>
      <w:r>
        <w:rPr>
          <w:lang w:val="en-US"/>
        </w:rPr>
        <w:t>Paging</w:t>
      </w:r>
    </w:p>
    <w:p>
      <w:pPr>
        <w:numPr>
          <w:ilvl w:val="2"/>
          <w:numId w:val="124"/>
        </w:numPr>
        <w:overflowPunct w:val="0"/>
        <w:autoSpaceDE w:val="0"/>
        <w:autoSpaceDN w:val="0"/>
        <w:adjustRightInd w:val="0"/>
        <w:spacing w:after="180"/>
        <w:textAlignment w:val="baseline"/>
        <w:rPr>
          <w:lang w:val="en-US"/>
        </w:rPr>
      </w:pPr>
      <w:r>
        <w:rPr>
          <w:lang w:val="en-US"/>
        </w:rPr>
        <w:t>Random access</w:t>
      </w:r>
    </w:p>
    <w:p>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pPr>
        <w:numPr>
          <w:ilvl w:val="2"/>
          <w:numId w:val="124"/>
        </w:numPr>
        <w:overflowPunct w:val="0"/>
        <w:autoSpaceDE w:val="0"/>
        <w:autoSpaceDN w:val="0"/>
        <w:adjustRightInd w:val="0"/>
        <w:spacing w:after="180"/>
        <w:textAlignment w:val="baseline"/>
        <w:rPr>
          <w:lang w:val="en-US"/>
        </w:rPr>
      </w:pPr>
      <w:r>
        <w:rPr>
          <w:lang w:val="en-US"/>
        </w:rPr>
        <w:t>Interactions with upper layers</w:t>
      </w:r>
    </w:p>
    <w:p>
      <w:pPr>
        <w:ind w:left="1440"/>
        <w:rPr>
          <w:lang w:val="en-US"/>
        </w:rPr>
      </w:pPr>
      <w:r>
        <w:rPr>
          <w:lang w:val="en-US"/>
        </w:rPr>
        <w:t>For functionalities not listed above, they are studied only if found essential.</w:t>
      </w:r>
    </w:p>
    <w:p>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RAN3-led:</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hint="eastAsia" w:eastAsia="宋体"/>
          <w:lang w:val="en-US" w:eastAsia="zh-CN"/>
        </w:rPr>
        <w:t>Ambient</w:t>
      </w:r>
      <w:r>
        <w:rPr>
          <w:rFonts w:eastAsia="宋体"/>
          <w:lang w:val="en-US" w:eastAsia="ja-JP"/>
        </w:rPr>
        <w:t xml:space="preserve"> IoT BS transmission and reception</w:t>
      </w:r>
    </w:p>
    <w:p>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pPr>
        <w:spacing w:after="120"/>
        <w:ind w:right="-96"/>
        <w:jc w:val="both"/>
        <w:rPr>
          <w:rFonts w:eastAsia="宋体"/>
          <w:lang w:val="en-US" w:eastAsia="ja-JP"/>
        </w:rPr>
      </w:pPr>
    </w:p>
    <w:p>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pPr>
        <w:spacing w:after="120" w:line="257" w:lineRule="auto"/>
        <w:contextualSpacing/>
        <w:jc w:val="both"/>
        <w:rPr>
          <w:rFonts w:eastAsia="宋体"/>
          <w:bCs/>
          <w:lang w:val="en-US" w:eastAsia="zh-CN"/>
        </w:rPr>
      </w:pPr>
    </w:p>
    <w:p>
      <w:pPr>
        <w:spacing w:after="120" w:line="257" w:lineRule="auto"/>
        <w:contextualSpacing/>
        <w:jc w:val="both"/>
        <w:rPr>
          <w:rFonts w:eastAsia="宋体"/>
          <w:bCs/>
          <w:lang w:val="en-US" w:eastAsia="zh-CN"/>
        </w:rPr>
      </w:pPr>
      <w:r>
        <w:rPr>
          <w:rFonts w:hint="eastAsia" w:eastAsia="宋体"/>
          <w:bCs/>
          <w:lang w:val="en-US" w:eastAsia="zh-CN"/>
        </w:rPr>
        <w:t>N</w:t>
      </w:r>
      <w:r>
        <w:rPr>
          <w:rFonts w:eastAsia="宋体"/>
          <w:bCs/>
          <w:lang w:val="en-US" w:eastAsia="zh-CN"/>
        </w:rPr>
        <w:t>ote: This study shall target for an IoT segment well below the existing 3GPP IoT technologies, e.g. NB-IoT, eMTC, RedCap</w:t>
      </w:r>
      <w:r>
        <w:rPr>
          <w:rFonts w:hint="eastAsia" w:eastAsia="宋体"/>
          <w:bCs/>
          <w:lang w:val="en-US" w:eastAsia="zh-CN"/>
        </w:rPr>
        <w:t>,</w:t>
      </w:r>
      <w:r>
        <w:rPr>
          <w:rFonts w:eastAsia="宋体"/>
          <w:bCs/>
          <w:lang w:val="en-US" w:eastAsia="zh-CN"/>
        </w:rPr>
        <w:t xml:space="preserve"> etc. The study shall not aim to replace existing 3GPP LPWA technologies.</w:t>
      </w:r>
    </w:p>
    <w:p>
      <w:pPr>
        <w:rPr>
          <w:bCs/>
          <w:lang w:val="en-US"/>
        </w:rPr>
      </w:pPr>
    </w:p>
    <w:p>
      <w:pPr>
        <w:pStyle w:val="2"/>
        <w:ind w:left="862" w:hanging="862"/>
        <w:rPr>
          <w:rFonts w:eastAsia="等线"/>
          <w:lang w:eastAsia="zh-CN"/>
        </w:rPr>
      </w:pPr>
      <w:r>
        <w:rPr>
          <w:rFonts w:hint="eastAsia" w:eastAsia="等线"/>
          <w:lang w:eastAsia="zh-CN"/>
        </w:rPr>
        <w:t>Agreements</w:t>
      </w:r>
    </w:p>
    <w:p>
      <w:pPr>
        <w:pStyle w:val="3"/>
      </w:pPr>
      <w:r>
        <w:rPr>
          <w:rFonts w:hint="eastAsia"/>
        </w:rPr>
        <w:t>RAN1#116</w:t>
      </w:r>
    </w:p>
    <w:p>
      <w:pPr>
        <w:rPr>
          <w:szCs w:val="20"/>
          <w:lang w:eastAsia="zh-CN"/>
        </w:rPr>
      </w:pPr>
    </w:p>
    <w:p>
      <w:pPr>
        <w:rPr>
          <w:rFonts w:eastAsia="等线"/>
          <w:szCs w:val="20"/>
          <w:lang w:eastAsia="zh-CN"/>
        </w:rPr>
      </w:pPr>
      <w:r>
        <w:rPr>
          <w:rFonts w:eastAsia="等线"/>
          <w:bCs/>
          <w:szCs w:val="20"/>
          <w:highlight w:val="green"/>
          <w:lang w:eastAsia="zh-CN"/>
        </w:rPr>
        <w:t>Agreement</w:t>
      </w:r>
    </w:p>
    <w:p>
      <w:pPr>
        <w:rPr>
          <w:rFonts w:eastAsia="等线"/>
          <w:szCs w:val="20"/>
          <w:lang w:eastAsia="zh-CN"/>
        </w:rPr>
      </w:pPr>
      <w:r>
        <w:rPr>
          <w:rFonts w:hint="eastAsia"/>
          <w:szCs w:val="20"/>
          <w:lang w:eastAsia="zh-CN"/>
        </w:rPr>
        <w:t>F</w:t>
      </w:r>
      <w:r>
        <w:rPr>
          <w:szCs w:val="20"/>
          <w:lang w:eastAsia="zh-CN"/>
        </w:rPr>
        <w:t xml:space="preserve">or this study item, the </w:t>
      </w:r>
      <w:r>
        <w:rPr>
          <w:rFonts w:hint="eastAsia" w:eastAsia="等线"/>
          <w:szCs w:val="20"/>
          <w:lang w:eastAsia="zh-CN"/>
        </w:rPr>
        <w:t xml:space="preserve">coverage </w:t>
      </w:r>
      <w:r>
        <w:rPr>
          <w:szCs w:val="20"/>
        </w:rPr>
        <w:t xml:space="preserve">evaluation methodology is based on </w:t>
      </w:r>
      <w:r>
        <w:rPr>
          <w:rFonts w:hint="eastAsia" w:eastAsia="等线"/>
          <w:szCs w:val="20"/>
          <w:lang w:eastAsia="zh-CN"/>
        </w:rPr>
        <w:t>the following</w:t>
      </w:r>
      <w:r>
        <w:rPr>
          <w:szCs w:val="20"/>
        </w:rPr>
        <w:t xml:space="preserve"> steps. </w:t>
      </w:r>
    </w:p>
    <w:p>
      <w:pPr>
        <w:rPr>
          <w:rFonts w:eastAsia="等线"/>
          <w:szCs w:val="20"/>
          <w:lang w:eastAsia="zh-CN"/>
        </w:rPr>
      </w:pPr>
    </w:p>
    <w:p>
      <w:pPr>
        <w:rPr>
          <w:rFonts w:eastAsia="等线"/>
          <w:szCs w:val="20"/>
          <w:lang w:eastAsia="zh-CN"/>
        </w:rPr>
      </w:pPr>
      <w:r>
        <w:rPr>
          <w:rFonts w:hint="eastAsia" w:eastAsia="等线"/>
          <w:szCs w:val="20"/>
          <w:lang w:eastAsia="zh-CN"/>
        </w:rPr>
        <w:t>For an evaluation scenario</w:t>
      </w:r>
    </w:p>
    <w:p>
      <w:pPr>
        <w:numPr>
          <w:ilvl w:val="0"/>
          <w:numId w:val="54"/>
        </w:numPr>
        <w:jc w:val="both"/>
        <w:rPr>
          <w:bCs/>
          <w:i/>
          <w:szCs w:val="20"/>
          <w:lang w:eastAsia="zh-CN"/>
        </w:rPr>
      </w:pPr>
      <w:r>
        <w:rPr>
          <w:rFonts w:hint="eastAsia" w:eastAsia="等线"/>
          <w:bCs/>
          <w:iCs/>
          <w:szCs w:val="20"/>
          <w:lang w:eastAsia="zh-CN"/>
        </w:rPr>
        <w:t xml:space="preserve">For each of the link </w:t>
      </w:r>
      <w:r>
        <w:rPr>
          <w:rFonts w:hint="eastAsia" w:eastAsia="等线"/>
          <w:bCs/>
          <w:i/>
          <w:szCs w:val="20"/>
          <w:lang w:eastAsia="zh-CN"/>
        </w:rPr>
        <w:t>i</w:t>
      </w:r>
      <w:r>
        <w:rPr>
          <w:rFonts w:hint="eastAsia" w:eastAsia="等线"/>
          <w:bCs/>
          <w:iCs/>
          <w:szCs w:val="20"/>
          <w:lang w:eastAsia="zh-CN"/>
        </w:rPr>
        <w:t xml:space="preserve">, </w:t>
      </w:r>
    </w:p>
    <w:p>
      <w:pPr>
        <w:numPr>
          <w:ilvl w:val="1"/>
          <w:numId w:val="54"/>
        </w:numPr>
        <w:jc w:val="both"/>
        <w:rPr>
          <w:b/>
          <w:i/>
          <w:szCs w:val="20"/>
          <w:lang w:eastAsia="zh-CN"/>
        </w:rPr>
      </w:pPr>
      <w:r>
        <w:rPr>
          <w:rFonts w:hint="eastAsia" w:eastAsia="等线"/>
          <w:szCs w:val="20"/>
          <w:lang w:eastAsia="zh-CN"/>
        </w:rPr>
        <w:t xml:space="preserve">Step 1: </w:t>
      </w:r>
      <w:r>
        <w:rPr>
          <w:szCs w:val="20"/>
        </w:rPr>
        <w:t>Obtain the required SINR for the physical channels under target scenarios and service/reliability requirements</w:t>
      </w:r>
      <w:r>
        <w:rPr>
          <w:rFonts w:hint="eastAsia" w:eastAsia="等线"/>
          <w:szCs w:val="20"/>
          <w:lang w:eastAsia="zh-CN"/>
        </w:rPr>
        <w:t xml:space="preserve"> if </w:t>
      </w:r>
      <w:r>
        <w:rPr>
          <w:rFonts w:hint="eastAsia" w:eastAsia="等线"/>
          <w:b/>
          <w:bCs/>
          <w:szCs w:val="20"/>
          <w:lang w:eastAsia="zh-CN"/>
        </w:rPr>
        <w:t>Budget-Alt2</w:t>
      </w:r>
      <w:r>
        <w:rPr>
          <w:rFonts w:hint="eastAsia" w:eastAsia="等线"/>
          <w:szCs w:val="20"/>
          <w:lang w:eastAsia="zh-CN"/>
        </w:rPr>
        <w:t xml:space="preserve"> is used for this link </w:t>
      </w:r>
      <w:r>
        <w:rPr>
          <w:rFonts w:hint="eastAsia" w:eastAsia="等线"/>
          <w:i/>
          <w:iCs/>
          <w:szCs w:val="20"/>
          <w:lang w:eastAsia="zh-CN"/>
        </w:rPr>
        <w:t>i</w:t>
      </w:r>
      <w:r>
        <w:rPr>
          <w:szCs w:val="20"/>
        </w:rPr>
        <w:t>.</w:t>
      </w:r>
    </w:p>
    <w:p>
      <w:pPr>
        <w:numPr>
          <w:ilvl w:val="1"/>
          <w:numId w:val="54"/>
        </w:numPr>
        <w:jc w:val="both"/>
        <w:rPr>
          <w:b/>
          <w:i/>
          <w:szCs w:val="20"/>
          <w:lang w:eastAsia="zh-CN"/>
        </w:rPr>
      </w:pPr>
      <w:r>
        <w:rPr>
          <w:rFonts w:hint="eastAsia" w:eastAsia="等线"/>
          <w:szCs w:val="20"/>
          <w:lang w:eastAsia="zh-CN"/>
        </w:rPr>
        <w:t>Step 2: Obtain the receive</w:t>
      </w:r>
      <w:r>
        <w:rPr>
          <w:rFonts w:eastAsia="等线"/>
          <w:szCs w:val="20"/>
          <w:lang w:eastAsia="zh-CN"/>
        </w:rPr>
        <w:t>r</w:t>
      </w:r>
      <w:r>
        <w:rPr>
          <w:rFonts w:hint="eastAsia" w:eastAsia="等线"/>
          <w:szCs w:val="20"/>
          <w:lang w:eastAsia="zh-CN"/>
        </w:rPr>
        <w:t xml:space="preserve"> sensitivity using the method </w:t>
      </w:r>
      <w:r>
        <w:rPr>
          <w:rFonts w:hint="eastAsia" w:eastAsia="等线"/>
          <w:b/>
          <w:bCs/>
          <w:szCs w:val="20"/>
          <w:lang w:eastAsia="zh-CN"/>
        </w:rPr>
        <w:t>Budget-Alt1</w:t>
      </w:r>
      <w:r>
        <w:rPr>
          <w:rFonts w:eastAsia="等线"/>
          <w:bCs/>
          <w:szCs w:val="20"/>
          <w:lang w:eastAsia="zh-CN"/>
        </w:rPr>
        <w:t xml:space="preserve"> (if a </w:t>
      </w:r>
      <w:r>
        <w:rPr>
          <w:rFonts w:hint="eastAsia" w:eastAsia="等线"/>
          <w:szCs w:val="20"/>
          <w:lang w:eastAsia="zh-CN"/>
        </w:rPr>
        <w:t>predefined</w:t>
      </w:r>
      <w:r>
        <w:rPr>
          <w:rFonts w:eastAsia="等线"/>
          <w:bCs/>
          <w:szCs w:val="20"/>
          <w:lang w:eastAsia="zh-CN"/>
        </w:rPr>
        <w:t xml:space="preserve"> threshold is assumed to derive the receiver sensitivity)</w:t>
      </w:r>
      <w:r>
        <w:rPr>
          <w:rFonts w:hint="eastAsia" w:eastAsia="等线"/>
          <w:b/>
          <w:bCs/>
          <w:szCs w:val="20"/>
          <w:lang w:eastAsia="zh-CN"/>
        </w:rPr>
        <w:t xml:space="preserve"> </w:t>
      </w:r>
      <w:r>
        <w:rPr>
          <w:rFonts w:hint="eastAsia" w:eastAsia="等线"/>
          <w:szCs w:val="20"/>
          <w:lang w:eastAsia="zh-CN"/>
        </w:rPr>
        <w:t>or</w:t>
      </w:r>
      <w:r>
        <w:rPr>
          <w:rFonts w:hint="eastAsia" w:eastAsia="等线"/>
          <w:b/>
          <w:bCs/>
          <w:szCs w:val="20"/>
          <w:lang w:eastAsia="zh-CN"/>
        </w:rPr>
        <w:t xml:space="preserve"> Budget-Alt2</w:t>
      </w:r>
      <w:r>
        <w:rPr>
          <w:rFonts w:eastAsia="等线"/>
          <w:bCs/>
          <w:szCs w:val="20"/>
          <w:lang w:eastAsia="zh-CN"/>
        </w:rPr>
        <w:t xml:space="preserve"> (if no </w:t>
      </w:r>
      <w:r>
        <w:rPr>
          <w:rFonts w:hint="eastAsia" w:eastAsia="等线"/>
          <w:szCs w:val="20"/>
          <w:lang w:eastAsia="zh-CN"/>
        </w:rPr>
        <w:t xml:space="preserve">predefined </w:t>
      </w:r>
      <w:r>
        <w:rPr>
          <w:rFonts w:eastAsia="等线"/>
          <w:bCs/>
          <w:szCs w:val="20"/>
          <w:lang w:eastAsia="zh-CN"/>
        </w:rPr>
        <w:t>threshold is assumed to derive the receiver sensitivity)</w:t>
      </w:r>
      <w:r>
        <w:rPr>
          <w:rFonts w:hint="eastAsia" w:eastAsia="等线"/>
          <w:szCs w:val="20"/>
          <w:lang w:eastAsia="zh-CN"/>
        </w:rPr>
        <w:t>.</w:t>
      </w:r>
    </w:p>
    <w:p>
      <w:pPr>
        <w:numPr>
          <w:ilvl w:val="1"/>
          <w:numId w:val="54"/>
        </w:numPr>
        <w:jc w:val="both"/>
        <w:rPr>
          <w:b/>
          <w:i/>
          <w:szCs w:val="20"/>
          <w:lang w:eastAsia="zh-CN"/>
        </w:rPr>
      </w:pPr>
      <w:r>
        <w:rPr>
          <w:rFonts w:hint="eastAsia" w:eastAsia="等线"/>
          <w:bCs/>
          <w:iCs/>
          <w:szCs w:val="20"/>
          <w:lang w:eastAsia="zh-CN"/>
        </w:rPr>
        <w:t xml:space="preserve">Step 3: </w:t>
      </w:r>
      <w:r>
        <w:rPr>
          <w:szCs w:val="20"/>
        </w:rPr>
        <w:t xml:space="preserve">Obtain the </w:t>
      </w:r>
      <w:r>
        <w:rPr>
          <w:rFonts w:hint="eastAsia" w:eastAsia="等线"/>
          <w:szCs w:val="20"/>
          <w:lang w:eastAsia="zh-CN"/>
        </w:rPr>
        <w:t>coverage</w:t>
      </w:r>
      <w:r>
        <w:rPr>
          <w:szCs w:val="20"/>
        </w:rPr>
        <w:t xml:space="preserve"> performance</w:t>
      </w:r>
      <w:r>
        <w:rPr>
          <w:rFonts w:hint="eastAsia" w:eastAsia="等线"/>
          <w:szCs w:val="20"/>
          <w:lang w:eastAsia="zh-CN"/>
        </w:rPr>
        <w:t xml:space="preserve"> for link </w:t>
      </w:r>
      <w:r>
        <w:rPr>
          <w:rFonts w:hint="eastAsia" w:eastAsia="等线"/>
          <w:i/>
          <w:iCs/>
          <w:szCs w:val="20"/>
          <w:lang w:eastAsia="zh-CN"/>
        </w:rPr>
        <w:t>i</w:t>
      </w:r>
      <w:r>
        <w:rPr>
          <w:szCs w:val="20"/>
        </w:rPr>
        <w:t xml:space="preserve"> based on </w:t>
      </w:r>
      <w:r>
        <w:rPr>
          <w:rFonts w:hint="eastAsia" w:eastAsia="等线"/>
          <w:szCs w:val="20"/>
          <w:lang w:eastAsia="zh-CN"/>
        </w:rPr>
        <w:t>the receive</w:t>
      </w:r>
      <w:r>
        <w:rPr>
          <w:rFonts w:eastAsia="等线"/>
          <w:szCs w:val="20"/>
          <w:lang w:eastAsia="zh-CN"/>
        </w:rPr>
        <w:t>r</w:t>
      </w:r>
      <w:r>
        <w:rPr>
          <w:rFonts w:hint="eastAsia" w:eastAsia="等线"/>
          <w:szCs w:val="20"/>
          <w:lang w:eastAsia="zh-CN"/>
        </w:rPr>
        <w:t xml:space="preserve"> sensitivity from step 2</w:t>
      </w:r>
      <w:r>
        <w:rPr>
          <w:szCs w:val="20"/>
        </w:rPr>
        <w:t xml:space="preserve"> and link budget template.</w:t>
      </w:r>
    </w:p>
    <w:p>
      <w:pPr>
        <w:numPr>
          <w:ilvl w:val="0"/>
          <w:numId w:val="54"/>
        </w:numPr>
        <w:jc w:val="both"/>
        <w:rPr>
          <w:b/>
          <w:i/>
          <w:szCs w:val="20"/>
          <w:lang w:eastAsia="zh-CN"/>
        </w:rPr>
      </w:pPr>
      <w:r>
        <w:rPr>
          <w:rFonts w:hint="eastAsia" w:eastAsia="等线"/>
          <w:szCs w:val="20"/>
          <w:lang w:eastAsia="zh-CN"/>
        </w:rPr>
        <w:t xml:space="preserve">The coverage </w:t>
      </w:r>
      <w:r>
        <w:rPr>
          <w:rFonts w:eastAsia="等线"/>
          <w:szCs w:val="20"/>
          <w:lang w:eastAsia="zh-CN"/>
        </w:rPr>
        <w:t>results</w:t>
      </w:r>
      <w:r>
        <w:rPr>
          <w:rFonts w:hint="eastAsia" w:eastAsia="等线"/>
          <w:szCs w:val="20"/>
          <w:lang w:eastAsia="zh-CN"/>
        </w:rPr>
        <w:t xml:space="preserve"> for each link</w:t>
      </w:r>
      <w:r>
        <w:rPr>
          <w:rFonts w:eastAsia="等线"/>
          <w:szCs w:val="20"/>
          <w:lang w:eastAsia="zh-CN"/>
        </w:rPr>
        <w:t xml:space="preserve"> </w:t>
      </w:r>
      <w:r>
        <w:rPr>
          <w:rFonts w:hint="eastAsia" w:eastAsia="等线"/>
          <w:szCs w:val="20"/>
          <w:lang w:eastAsia="zh-CN"/>
        </w:rPr>
        <w:t>are provided.</w:t>
      </w:r>
    </w:p>
    <w:p>
      <w:pPr>
        <w:numPr>
          <w:ilvl w:val="0"/>
          <w:numId w:val="54"/>
        </w:numPr>
        <w:jc w:val="both"/>
        <w:rPr>
          <w:b/>
          <w:i/>
          <w:szCs w:val="20"/>
          <w:lang w:eastAsia="zh-CN"/>
        </w:rPr>
      </w:pPr>
      <w:r>
        <w:rPr>
          <w:rFonts w:hint="eastAsia" w:eastAsia="等线"/>
          <w:bCs/>
          <w:iCs/>
          <w:szCs w:val="20"/>
          <w:lang w:eastAsia="zh-CN"/>
        </w:rPr>
        <w:t xml:space="preserve">FFS: </w:t>
      </w:r>
      <w:r>
        <w:rPr>
          <w:rFonts w:eastAsia="等线"/>
          <w:bCs/>
          <w:iCs/>
          <w:szCs w:val="20"/>
          <w:lang w:eastAsia="zh-CN"/>
        </w:rPr>
        <w:t>what links are evaluated besides R2D and D2R (e.g.</w:t>
      </w:r>
      <w:r>
        <w:rPr>
          <w:rFonts w:hint="eastAsia" w:eastAsia="等线"/>
          <w:bCs/>
          <w:iCs/>
          <w:szCs w:val="20"/>
          <w:lang w:eastAsia="zh-CN"/>
        </w:rPr>
        <w:t xml:space="preserve">, </w:t>
      </w:r>
      <w:r>
        <w:rPr>
          <w:rFonts w:eastAsia="等线"/>
          <w:bCs/>
          <w:iCs/>
          <w:szCs w:val="20"/>
          <w:lang w:eastAsia="zh-CN"/>
        </w:rPr>
        <w:t>RF-EH)</w:t>
      </w:r>
    </w:p>
    <w:p>
      <w:pPr>
        <w:numPr>
          <w:ilvl w:val="0"/>
          <w:numId w:val="54"/>
        </w:numPr>
        <w:jc w:val="both"/>
        <w:rPr>
          <w:rFonts w:eastAsia="等线"/>
          <w:b/>
          <w:i/>
          <w:szCs w:val="20"/>
          <w:lang w:eastAsia="zh-CN"/>
        </w:rPr>
      </w:pPr>
      <w:r>
        <w:rPr>
          <w:rFonts w:hint="eastAsia" w:eastAsia="等线"/>
          <w:szCs w:val="20"/>
          <w:lang w:eastAsia="zh-CN"/>
        </w:rPr>
        <w:t xml:space="preserve">FFS </w:t>
      </w:r>
      <w:r>
        <w:rPr>
          <w:rFonts w:eastAsia="等线"/>
          <w:szCs w:val="20"/>
          <w:lang w:eastAsia="zh-CN"/>
        </w:rPr>
        <w:t>whether/</w:t>
      </w:r>
      <w:r>
        <w:rPr>
          <w:rFonts w:hint="eastAsia" w:eastAsia="等线"/>
          <w:szCs w:val="20"/>
          <w:lang w:eastAsia="zh-CN"/>
        </w:rPr>
        <w:t>how to model the interferenceF</w:t>
      </w:r>
      <w:r>
        <w:rPr>
          <w:rFonts w:eastAsia="等线"/>
          <w:szCs w:val="20"/>
          <w:lang w:eastAsia="zh-CN"/>
        </w:rPr>
        <w:t>FS: for which device(s) a predefined threshold is assumed</w:t>
      </w:r>
    </w:p>
    <w:p>
      <w:pPr>
        <w:rPr>
          <w:rFonts w:eastAsia="等线"/>
          <w:szCs w:val="20"/>
          <w:lang w:eastAsia="zh-CN"/>
        </w:rPr>
      </w:pPr>
    </w:p>
    <w:p>
      <w:pPr>
        <w:rPr>
          <w:rFonts w:eastAsia="等线"/>
          <w:szCs w:val="20"/>
          <w:lang w:eastAsia="zh-CN"/>
        </w:rPr>
      </w:pPr>
      <w:r>
        <w:rPr>
          <w:rFonts w:hint="eastAsia" w:eastAsia="等线"/>
          <w:szCs w:val="20"/>
          <w:lang w:eastAsia="zh-CN"/>
        </w:rPr>
        <w:t>Note the following alternatives for obtaining receive</w:t>
      </w:r>
      <w:r>
        <w:rPr>
          <w:rFonts w:eastAsia="等线"/>
          <w:szCs w:val="20"/>
          <w:lang w:eastAsia="zh-CN"/>
        </w:rPr>
        <w:t>r</w:t>
      </w:r>
      <w:r>
        <w:rPr>
          <w:rFonts w:hint="eastAsia" w:eastAsia="等线"/>
          <w:szCs w:val="20"/>
          <w:lang w:eastAsia="zh-CN"/>
        </w:rPr>
        <w:t xml:space="preserve"> sensitivity are defined, </w:t>
      </w:r>
    </w:p>
    <w:p>
      <w:pPr>
        <w:rPr>
          <w:rFonts w:eastAsia="等线"/>
          <w:szCs w:val="20"/>
          <w:lang w:eastAsia="zh-CN"/>
        </w:rPr>
      </w:pPr>
    </w:p>
    <w:p>
      <w:pPr>
        <w:numPr>
          <w:ilvl w:val="0"/>
          <w:numId w:val="54"/>
        </w:numPr>
        <w:jc w:val="both"/>
        <w:rPr>
          <w:rFonts w:eastAsia="等线"/>
          <w:szCs w:val="20"/>
          <w:lang w:eastAsia="zh-CN"/>
        </w:rPr>
      </w:pPr>
      <w:r>
        <w:rPr>
          <w:rFonts w:hint="eastAsia" w:eastAsia="等线"/>
          <w:b/>
          <w:bCs/>
          <w:szCs w:val="20"/>
          <w:lang w:eastAsia="zh-CN"/>
        </w:rPr>
        <w:t>Budget-Alt1:</w:t>
      </w:r>
      <w:r>
        <w:rPr>
          <w:rFonts w:hint="eastAsia" w:eastAsia="等线"/>
          <w:szCs w:val="20"/>
          <w:lang w:eastAsia="zh-CN"/>
        </w:rPr>
        <w:t xml:space="preserve"> receive</w:t>
      </w:r>
      <w:r>
        <w:rPr>
          <w:rFonts w:eastAsia="等线"/>
          <w:szCs w:val="20"/>
          <w:lang w:eastAsia="zh-CN"/>
        </w:rPr>
        <w:t>r</w:t>
      </w:r>
      <w:r>
        <w:rPr>
          <w:rFonts w:hint="eastAsia" w:eastAsia="等线"/>
          <w:szCs w:val="20"/>
          <w:lang w:eastAsia="zh-CN"/>
        </w:rPr>
        <w:t xml:space="preserve"> sensitivity is derived by a predefined threshold and no LLS is needed for link budget calculation</w:t>
      </w:r>
    </w:p>
    <w:p>
      <w:pPr>
        <w:numPr>
          <w:ilvl w:val="1"/>
          <w:numId w:val="54"/>
        </w:numPr>
        <w:jc w:val="both"/>
        <w:rPr>
          <w:rFonts w:eastAsia="等线"/>
          <w:szCs w:val="20"/>
          <w:lang w:eastAsia="zh-CN"/>
        </w:rPr>
      </w:pPr>
      <w:r>
        <w:rPr>
          <w:rFonts w:hint="eastAsia" w:eastAsia="等线"/>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hint="eastAsia" w:eastAsia="等线"/>
          <w:szCs w:val="20"/>
          <w:lang w:eastAsia="zh-CN"/>
        </w:rPr>
        <w:t>he link-level simulation (LLS) performances, such as required SINR can be satisfied for such case and no LLS is needed for link budget calculation.</w:t>
      </w:r>
    </w:p>
    <w:p>
      <w:pPr>
        <w:ind w:firstLine="200"/>
        <w:rPr>
          <w:rFonts w:eastAsia="等线"/>
          <w:szCs w:val="20"/>
          <w:lang w:eastAsia="zh-CN"/>
        </w:rPr>
      </w:pPr>
    </w:p>
    <w:p>
      <w:pPr>
        <w:numPr>
          <w:ilvl w:val="0"/>
          <w:numId w:val="54"/>
        </w:numPr>
        <w:jc w:val="both"/>
        <w:rPr>
          <w:rFonts w:eastAsia="等线"/>
          <w:szCs w:val="20"/>
          <w:lang w:eastAsia="zh-CN"/>
        </w:rPr>
      </w:pPr>
      <w:r>
        <w:rPr>
          <w:rFonts w:hint="eastAsia" w:eastAsia="等线"/>
          <w:b/>
          <w:bCs/>
          <w:szCs w:val="20"/>
          <w:lang w:eastAsia="zh-CN"/>
        </w:rPr>
        <w:t xml:space="preserve">Budget-Alt2: </w:t>
      </w:r>
      <w:r>
        <w:rPr>
          <w:rFonts w:hint="eastAsia" w:eastAsia="等线"/>
          <w:szCs w:val="20"/>
          <w:lang w:eastAsia="zh-CN"/>
        </w:rPr>
        <w:t>receive</w:t>
      </w:r>
      <w:r>
        <w:rPr>
          <w:rFonts w:eastAsia="等线"/>
          <w:szCs w:val="20"/>
          <w:lang w:eastAsia="zh-CN"/>
        </w:rPr>
        <w:t>r</w:t>
      </w:r>
      <w:r>
        <w:rPr>
          <w:rFonts w:hint="eastAsia" w:eastAsia="等线"/>
          <w:szCs w:val="20"/>
          <w:lang w:eastAsia="zh-CN"/>
        </w:rPr>
        <w:t xml:space="preserve"> sensitivity is derived by required SINR which is given by LLS results </w:t>
      </w:r>
    </w:p>
    <w:p>
      <w:pPr>
        <w:numPr>
          <w:ilvl w:val="1"/>
          <w:numId w:val="54"/>
        </w:numPr>
        <w:jc w:val="both"/>
        <w:rPr>
          <w:rFonts w:eastAsia="等线"/>
          <w:szCs w:val="20"/>
          <w:lang w:eastAsia="zh-CN"/>
        </w:rPr>
      </w:pPr>
      <w:r>
        <w:rPr>
          <w:rFonts w:hint="eastAsia" w:eastAsia="等线"/>
          <w:szCs w:val="20"/>
          <w:lang w:eastAsia="zh-CN"/>
        </w:rPr>
        <w:t xml:space="preserve">The results </w:t>
      </w:r>
      <w:r>
        <w:rPr>
          <w:szCs w:val="20"/>
        </w:rPr>
        <w:t>rely on link-level simulation</w:t>
      </w:r>
      <w:r>
        <w:rPr>
          <w:rFonts w:hint="eastAsia" w:eastAsia="等线"/>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pPr>
        <w:numPr>
          <w:ilvl w:val="1"/>
          <w:numId w:val="54"/>
        </w:numPr>
        <w:jc w:val="both"/>
        <w:rPr>
          <w:rFonts w:eastAsia="等线"/>
          <w:szCs w:val="20"/>
          <w:lang w:eastAsia="zh-CN"/>
        </w:rPr>
      </w:pPr>
      <w:r>
        <w:rPr>
          <w:rFonts w:hint="eastAsia" w:eastAsia="等线"/>
          <w:szCs w:val="20"/>
          <w:lang w:eastAsia="zh-CN"/>
        </w:rPr>
        <w:t xml:space="preserve">Note: For noise power, a noise figure value </w:t>
      </w:r>
      <w:r>
        <w:rPr>
          <w:rFonts w:eastAsia="等线"/>
          <w:szCs w:val="20"/>
          <w:lang w:eastAsia="zh-CN"/>
        </w:rPr>
        <w:t>needs</w:t>
      </w:r>
      <w:r>
        <w:rPr>
          <w:rFonts w:hint="eastAsia" w:eastAsia="等线"/>
          <w:szCs w:val="20"/>
          <w:lang w:eastAsia="zh-CN"/>
        </w:rPr>
        <w:t xml:space="preserve"> to be provided.</w:t>
      </w:r>
    </w:p>
    <w:p>
      <w:pPr>
        <w:rPr>
          <w:szCs w:val="20"/>
          <w:lang w:eastAsia="zh-CN"/>
        </w:rPr>
      </w:pPr>
    </w:p>
    <w:p>
      <w:pPr>
        <w:rPr>
          <w:rFonts w:eastAsia="等线"/>
          <w:szCs w:val="20"/>
          <w:lang w:eastAsia="zh-CN"/>
        </w:rPr>
      </w:pPr>
      <w:r>
        <w:rPr>
          <w:rFonts w:eastAsia="等线"/>
          <w:bCs/>
          <w:szCs w:val="20"/>
          <w:highlight w:val="green"/>
          <w:lang w:eastAsia="zh-CN"/>
        </w:rPr>
        <w:t>Agreement</w:t>
      </w:r>
    </w:p>
    <w:p>
      <w:pPr>
        <w:rPr>
          <w:rFonts w:eastAsia="等线"/>
          <w:szCs w:val="20"/>
          <w:lang w:eastAsia="zh-CN"/>
        </w:rPr>
      </w:pPr>
      <w:r>
        <w:rPr>
          <w:rFonts w:hint="eastAsia" w:eastAsia="等线"/>
          <w:szCs w:val="20"/>
          <w:lang w:eastAsia="zh-CN"/>
        </w:rPr>
        <w:t xml:space="preserve">MPL and distance is used as performance evaluation metric for link budget </w:t>
      </w:r>
      <w:r>
        <w:rPr>
          <w:rFonts w:eastAsia="等线"/>
          <w:szCs w:val="20"/>
          <w:lang w:eastAsia="zh-CN"/>
        </w:rPr>
        <w:t>calculation</w:t>
      </w:r>
      <w:r>
        <w:rPr>
          <w:rFonts w:hint="eastAsia" w:eastAsia="等线"/>
          <w:szCs w:val="20"/>
          <w:lang w:eastAsia="zh-CN"/>
        </w:rPr>
        <w:t>.</w:t>
      </w:r>
    </w:p>
    <w:p>
      <w:pPr>
        <w:numPr>
          <w:ilvl w:val="0"/>
          <w:numId w:val="54"/>
        </w:numPr>
        <w:jc w:val="both"/>
        <w:rPr>
          <w:rFonts w:eastAsia="等线"/>
          <w:szCs w:val="20"/>
          <w:lang w:eastAsia="zh-CN"/>
        </w:rPr>
      </w:pPr>
      <w:r>
        <w:rPr>
          <w:rFonts w:hint="eastAsia" w:eastAsia="等线"/>
          <w:szCs w:val="20"/>
          <w:lang w:eastAsia="zh-CN"/>
        </w:rPr>
        <w:t>Note: the distance is derived from MPL and corresponding pathloss model.</w:t>
      </w:r>
    </w:p>
    <w:p>
      <w:pPr>
        <w:numPr>
          <w:ilvl w:val="0"/>
          <w:numId w:val="54"/>
        </w:numPr>
        <w:jc w:val="both"/>
        <w:rPr>
          <w:rFonts w:eastAsia="等线"/>
          <w:szCs w:val="20"/>
          <w:lang w:eastAsia="zh-CN"/>
        </w:rPr>
      </w:pPr>
      <w:r>
        <w:rPr>
          <w:rFonts w:hint="eastAsia" w:eastAsia="等线"/>
          <w:szCs w:val="20"/>
          <w:lang w:eastAsia="zh-CN"/>
        </w:rPr>
        <w:t>FFS: Pathloss model</w:t>
      </w:r>
    </w:p>
    <w:p>
      <w:pPr>
        <w:rPr>
          <w:szCs w:val="20"/>
          <w:lang w:eastAsia="zh-CN"/>
        </w:rPr>
      </w:pPr>
    </w:p>
    <w:p>
      <w:pPr>
        <w:rPr>
          <w:szCs w:val="20"/>
          <w:lang w:eastAsia="zh-CN"/>
        </w:rPr>
      </w:pPr>
    </w:p>
    <w:p>
      <w:pPr>
        <w:rPr>
          <w:rFonts w:eastAsia="等线"/>
          <w:bCs/>
          <w:szCs w:val="20"/>
          <w:lang w:eastAsia="zh-CN"/>
        </w:rPr>
      </w:pPr>
      <w:r>
        <w:rPr>
          <w:rFonts w:eastAsia="等线"/>
          <w:bCs/>
          <w:szCs w:val="20"/>
          <w:highlight w:val="green"/>
          <w:lang w:eastAsia="zh-CN"/>
        </w:rPr>
        <w:t>Agreement</w:t>
      </w:r>
    </w:p>
    <w:p>
      <w:pPr>
        <w:rPr>
          <w:rFonts w:eastAsia="等线"/>
          <w:szCs w:val="20"/>
          <w:lang w:eastAsia="zh-CN"/>
        </w:rPr>
      </w:pPr>
      <w:r>
        <w:rPr>
          <w:rFonts w:hint="eastAsia" w:eastAsia="等线"/>
          <w:szCs w:val="20"/>
          <w:lang w:eastAsia="zh-CN"/>
        </w:rPr>
        <w:t xml:space="preserve">The following pathloss model is used in the coverage evaluation. </w:t>
      </w:r>
    </w:p>
    <w:p>
      <w:pPr>
        <w:numPr>
          <w:ilvl w:val="0"/>
          <w:numId w:val="54"/>
        </w:numPr>
        <w:jc w:val="both"/>
        <w:rPr>
          <w:rFonts w:eastAsia="等线"/>
          <w:szCs w:val="20"/>
          <w:lang w:eastAsia="zh-CN"/>
        </w:rPr>
      </w:pPr>
      <w:r>
        <w:rPr>
          <w:rFonts w:hint="eastAsia" w:eastAsia="等线"/>
          <w:szCs w:val="20"/>
          <w:lang w:eastAsia="zh-CN"/>
        </w:rPr>
        <w:t>For D1T1,</w:t>
      </w:r>
      <w:r>
        <w:rPr>
          <w:rFonts w:eastAsia="等线"/>
          <w:szCs w:val="20"/>
          <w:lang w:eastAsia="zh-CN"/>
        </w:rPr>
        <w:t xml:space="preserve"> </w:t>
      </w:r>
    </w:p>
    <w:p>
      <w:pPr>
        <w:numPr>
          <w:ilvl w:val="1"/>
          <w:numId w:val="54"/>
        </w:numPr>
        <w:jc w:val="both"/>
        <w:rPr>
          <w:rFonts w:eastAsia="等线"/>
          <w:szCs w:val="20"/>
          <w:lang w:eastAsia="zh-CN"/>
        </w:rPr>
      </w:pPr>
      <w:r>
        <w:rPr>
          <w:rFonts w:eastAsia="等线"/>
          <w:szCs w:val="20"/>
          <w:lang w:eastAsia="zh-CN"/>
        </w:rPr>
        <w:t>InF-</w:t>
      </w:r>
      <w:r>
        <w:rPr>
          <w:rFonts w:hint="eastAsia" w:eastAsia="等线"/>
          <w:szCs w:val="20"/>
          <w:lang w:eastAsia="zh-CN"/>
        </w:rPr>
        <w:t>D</w:t>
      </w:r>
      <w:r>
        <w:rPr>
          <w:rFonts w:eastAsia="等线"/>
          <w:szCs w:val="20"/>
          <w:lang w:eastAsia="zh-CN"/>
        </w:rPr>
        <w:t>H</w:t>
      </w:r>
      <w:r>
        <w:rPr>
          <w:rFonts w:hint="eastAsia" w:eastAsia="等线"/>
          <w:szCs w:val="20"/>
          <w:lang w:eastAsia="zh-CN"/>
        </w:rPr>
        <w:t xml:space="preserve"> defined in TR38.901 is used. </w:t>
      </w:r>
    </w:p>
    <w:p>
      <w:pPr>
        <w:numPr>
          <w:ilvl w:val="1"/>
          <w:numId w:val="54"/>
        </w:numPr>
        <w:jc w:val="both"/>
        <w:rPr>
          <w:rFonts w:eastAsia="等线"/>
          <w:szCs w:val="20"/>
          <w:lang w:eastAsia="zh-CN"/>
        </w:rPr>
      </w:pPr>
      <w:r>
        <w:rPr>
          <w:rFonts w:hint="eastAsia" w:eastAsia="等线"/>
          <w:szCs w:val="20"/>
          <w:lang w:eastAsia="zh-CN"/>
        </w:rPr>
        <w:t>Decide which of the following is used for each link,</w:t>
      </w:r>
    </w:p>
    <w:p>
      <w:pPr>
        <w:numPr>
          <w:ilvl w:val="2"/>
          <w:numId w:val="54"/>
        </w:numPr>
        <w:jc w:val="both"/>
        <w:rPr>
          <w:rFonts w:eastAsia="等线"/>
          <w:szCs w:val="20"/>
          <w:lang w:eastAsia="zh-CN"/>
        </w:rPr>
      </w:pPr>
      <w:r>
        <w:rPr>
          <w:rFonts w:hint="eastAsia" w:eastAsia="等线"/>
          <w:szCs w:val="20"/>
          <w:lang w:eastAsia="zh-CN"/>
        </w:rPr>
        <w:t>NLOS</w:t>
      </w:r>
    </w:p>
    <w:p>
      <w:pPr>
        <w:numPr>
          <w:ilvl w:val="2"/>
          <w:numId w:val="54"/>
        </w:numPr>
        <w:jc w:val="both"/>
        <w:rPr>
          <w:rFonts w:eastAsia="等线"/>
          <w:szCs w:val="20"/>
          <w:lang w:eastAsia="zh-CN"/>
        </w:rPr>
      </w:pPr>
      <w:r>
        <w:rPr>
          <w:rFonts w:hint="eastAsia" w:eastAsia="等线"/>
          <w:szCs w:val="20"/>
          <w:lang w:eastAsia="zh-CN"/>
        </w:rPr>
        <w:t>LOS</w:t>
      </w:r>
    </w:p>
    <w:p>
      <w:pPr>
        <w:numPr>
          <w:ilvl w:val="1"/>
          <w:numId w:val="54"/>
        </w:numPr>
        <w:jc w:val="both"/>
        <w:rPr>
          <w:rFonts w:eastAsia="等线"/>
          <w:szCs w:val="20"/>
          <w:lang w:eastAsia="zh-CN"/>
        </w:rPr>
      </w:pPr>
      <w:r>
        <w:rPr>
          <w:rFonts w:hint="eastAsia" w:eastAsia="等线"/>
          <w:szCs w:val="20"/>
          <w:lang w:eastAsia="zh-CN"/>
        </w:rPr>
        <w:t>FFS:</w:t>
      </w:r>
      <w:r>
        <w:rPr>
          <w:rFonts w:eastAsia="等线"/>
          <w:szCs w:val="20"/>
          <w:lang w:eastAsia="zh-CN"/>
        </w:rPr>
        <w:t xml:space="preserve"> InF-</w:t>
      </w:r>
      <w:r>
        <w:rPr>
          <w:rFonts w:hint="eastAsia" w:eastAsia="等线"/>
          <w:szCs w:val="20"/>
          <w:lang w:eastAsia="zh-CN"/>
        </w:rPr>
        <w:t>S</w:t>
      </w:r>
      <w:r>
        <w:rPr>
          <w:rFonts w:eastAsia="等线"/>
          <w:szCs w:val="20"/>
          <w:lang w:eastAsia="zh-CN"/>
        </w:rPr>
        <w:t>H</w:t>
      </w:r>
    </w:p>
    <w:p>
      <w:pPr>
        <w:numPr>
          <w:ilvl w:val="0"/>
          <w:numId w:val="54"/>
        </w:numPr>
        <w:jc w:val="both"/>
        <w:rPr>
          <w:szCs w:val="20"/>
          <w:lang w:eastAsia="zh-CN"/>
        </w:rPr>
      </w:pPr>
      <w:r>
        <w:rPr>
          <w:rFonts w:hint="eastAsia" w:eastAsia="等线"/>
          <w:szCs w:val="20"/>
          <w:lang w:eastAsia="zh-CN"/>
        </w:rPr>
        <w:t>F</w:t>
      </w:r>
      <w:r>
        <w:rPr>
          <w:rFonts w:eastAsia="等线"/>
          <w:szCs w:val="20"/>
          <w:lang w:eastAsia="zh-CN"/>
        </w:rPr>
        <w:t>o</w:t>
      </w:r>
      <w:r>
        <w:rPr>
          <w:rFonts w:hint="eastAsia" w:eastAsia="等线"/>
          <w:szCs w:val="20"/>
          <w:lang w:eastAsia="zh-CN"/>
        </w:rPr>
        <w:t>r D2T2, down-select from the following path loss models</w:t>
      </w:r>
    </w:p>
    <w:p>
      <w:pPr>
        <w:numPr>
          <w:ilvl w:val="1"/>
          <w:numId w:val="54"/>
        </w:numPr>
        <w:jc w:val="both"/>
        <w:rPr>
          <w:rFonts w:eastAsia="等线"/>
          <w:szCs w:val="20"/>
          <w:lang w:eastAsia="zh-CN"/>
        </w:rPr>
      </w:pPr>
      <w:r>
        <w:rPr>
          <w:rFonts w:eastAsia="等线"/>
          <w:szCs w:val="20"/>
          <w:lang w:eastAsia="zh-CN"/>
        </w:rPr>
        <w:t>InF-DL</w:t>
      </w:r>
      <w:r>
        <w:rPr>
          <w:rFonts w:hint="eastAsia" w:eastAsia="等线"/>
          <w:szCs w:val="20"/>
          <w:lang w:eastAsia="zh-CN"/>
        </w:rPr>
        <w:t xml:space="preserve"> defined in TR38.901</w:t>
      </w:r>
      <w:r>
        <w:rPr>
          <w:rFonts w:eastAsia="等线"/>
          <w:szCs w:val="20"/>
          <w:lang w:eastAsia="zh-CN"/>
        </w:rPr>
        <w:t xml:space="preserve"> where the BS path loss model is reused for intermediate-UE with antenna height of 1.5m</w:t>
      </w:r>
    </w:p>
    <w:p>
      <w:pPr>
        <w:numPr>
          <w:ilvl w:val="1"/>
          <w:numId w:val="54"/>
        </w:numPr>
        <w:jc w:val="both"/>
        <w:rPr>
          <w:rFonts w:eastAsia="等线"/>
          <w:szCs w:val="20"/>
          <w:lang w:eastAsia="zh-CN"/>
        </w:rPr>
      </w:pPr>
      <w:r>
        <w:rPr>
          <w:rFonts w:eastAsia="等线"/>
          <w:szCs w:val="20"/>
          <w:lang w:eastAsia="zh-CN"/>
        </w:rPr>
        <w:t xml:space="preserve">InH-Office </w:t>
      </w:r>
      <w:r>
        <w:rPr>
          <w:rFonts w:hint="eastAsia" w:eastAsia="等线"/>
          <w:szCs w:val="20"/>
          <w:lang w:eastAsia="zh-CN"/>
        </w:rPr>
        <w:t xml:space="preserve">model defined in TR38.901, (a.k.a, </w:t>
      </w:r>
      <w:r>
        <w:rPr>
          <w:rFonts w:eastAsia="等线"/>
          <w:szCs w:val="20"/>
          <w:lang w:eastAsia="zh-CN"/>
        </w:rPr>
        <w:t>InH_B in Report ITU-R M.2412-0</w:t>
      </w:r>
      <w:r>
        <w:rPr>
          <w:rFonts w:hint="eastAsia" w:eastAsia="等线"/>
          <w:szCs w:val="20"/>
          <w:lang w:eastAsia="zh-CN"/>
        </w:rPr>
        <w:t>)</w:t>
      </w:r>
      <w:r>
        <w:rPr>
          <w:rFonts w:eastAsia="等线"/>
          <w:szCs w:val="20"/>
          <w:lang w:eastAsia="zh-CN"/>
        </w:rPr>
        <w:t xml:space="preserve"> where the BS path loss model is reused for intermediate-UE with antenna height of 1.5m</w:t>
      </w:r>
    </w:p>
    <w:p>
      <w:pPr>
        <w:numPr>
          <w:ilvl w:val="1"/>
          <w:numId w:val="54"/>
        </w:numPr>
        <w:jc w:val="both"/>
        <w:rPr>
          <w:rFonts w:eastAsia="等线"/>
          <w:szCs w:val="20"/>
          <w:lang w:eastAsia="zh-CN"/>
        </w:rPr>
      </w:pPr>
      <w:r>
        <w:rPr>
          <w:rFonts w:hint="eastAsia" w:eastAsia="等线"/>
          <w:szCs w:val="20"/>
          <w:lang w:eastAsia="zh-CN"/>
        </w:rPr>
        <w:t>Decide which of the following is used for each link,</w:t>
      </w:r>
    </w:p>
    <w:p>
      <w:pPr>
        <w:numPr>
          <w:ilvl w:val="2"/>
          <w:numId w:val="54"/>
        </w:numPr>
        <w:jc w:val="both"/>
        <w:rPr>
          <w:rFonts w:eastAsia="等线"/>
          <w:szCs w:val="20"/>
          <w:lang w:eastAsia="zh-CN"/>
        </w:rPr>
      </w:pPr>
      <w:r>
        <w:rPr>
          <w:rFonts w:hint="eastAsia" w:eastAsia="等线"/>
          <w:szCs w:val="20"/>
          <w:lang w:eastAsia="zh-CN"/>
        </w:rPr>
        <w:t>NLOS</w:t>
      </w:r>
    </w:p>
    <w:p>
      <w:pPr>
        <w:numPr>
          <w:ilvl w:val="2"/>
          <w:numId w:val="54"/>
        </w:numPr>
        <w:jc w:val="both"/>
        <w:rPr>
          <w:rFonts w:eastAsia="等线"/>
          <w:szCs w:val="20"/>
          <w:lang w:eastAsia="zh-CN"/>
        </w:rPr>
      </w:pPr>
      <w:r>
        <w:rPr>
          <w:rFonts w:hint="eastAsia" w:eastAsia="等线"/>
          <w:szCs w:val="20"/>
          <w:lang w:eastAsia="zh-CN"/>
        </w:rPr>
        <w:t>LOS</w:t>
      </w:r>
    </w:p>
    <w:p>
      <w:pPr>
        <w:rPr>
          <w:rFonts w:eastAsiaTheme="minorEastAsia"/>
          <w:lang w:eastAsia="zh-CN"/>
        </w:rPr>
      </w:pPr>
    </w:p>
    <w:p>
      <w:pPr>
        <w:rPr>
          <w:b/>
          <w:lang w:eastAsia="zh-CN"/>
        </w:rPr>
      </w:pPr>
      <w:r>
        <w:rPr>
          <w:b/>
          <w:lang w:eastAsia="zh-CN"/>
        </w:rPr>
        <w:t>Conclusion</w:t>
      </w:r>
    </w:p>
    <w:p>
      <w:pPr>
        <w:rPr>
          <w:rFonts w:eastAsia="等线"/>
          <w:lang w:eastAsia="zh-CN"/>
        </w:rPr>
      </w:pPr>
      <w:r>
        <w:rPr>
          <w:rFonts w:eastAsia="等线"/>
          <w:lang w:eastAsia="zh-CN"/>
        </w:rPr>
        <w:t xml:space="preserve">Companies are encouraged to consider </w:t>
      </w:r>
      <w:r>
        <w:rPr>
          <w:rFonts w:hint="eastAsia" w:eastAsia="等线"/>
          <w:lang w:eastAsia="zh-CN"/>
        </w:rPr>
        <w:t xml:space="preserve">Table 3.4.2 in </w:t>
      </w:r>
      <w:r>
        <w:rPr>
          <w:rFonts w:eastAsia="等线"/>
          <w:lang w:eastAsia="zh-CN"/>
        </w:rPr>
        <w:t>R1-2401735</w:t>
      </w:r>
      <w:r>
        <w:rPr>
          <w:rFonts w:hint="eastAsia" w:eastAsia="等线"/>
          <w:lang w:eastAsia="zh-CN"/>
        </w:rPr>
        <w:t xml:space="preserve"> </w:t>
      </w:r>
      <w:r>
        <w:rPr>
          <w:rFonts w:eastAsia="等线"/>
          <w:lang w:eastAsia="zh-CN"/>
        </w:rPr>
        <w:t>for their contributions to RAN1#116bis regarding</w:t>
      </w:r>
      <w:r>
        <w:rPr>
          <w:rFonts w:hint="eastAsia" w:eastAsia="等线"/>
          <w:lang w:eastAsia="zh-CN"/>
        </w:rPr>
        <w:t xml:space="preserve"> link budget template</w:t>
      </w:r>
      <w:r>
        <w:rPr>
          <w:rFonts w:eastAsia="等线"/>
          <w:lang w:eastAsia="zh-CN"/>
        </w:rPr>
        <w:t>.</w:t>
      </w:r>
    </w:p>
    <w:p>
      <w:pPr>
        <w:pStyle w:val="3"/>
        <w:rPr>
          <w:rFonts w:eastAsiaTheme="minorEastAsia"/>
          <w:lang w:eastAsia="zh-CN"/>
        </w:rPr>
      </w:pPr>
      <w:r>
        <w:rPr>
          <w:rFonts w:hint="eastAsia"/>
        </w:rPr>
        <w:t>RAN</w:t>
      </w:r>
      <w:r>
        <w:rPr>
          <w:rFonts w:hint="eastAsia" w:eastAsiaTheme="minorEastAsia"/>
          <w:lang w:eastAsia="zh-CN"/>
        </w:rPr>
        <w:t>#103</w:t>
      </w:r>
    </w:p>
    <w:p>
      <w:pPr>
        <w:tabs>
          <w:tab w:val="left" w:pos="1100"/>
        </w:tabs>
        <w:rPr>
          <w:rFonts w:eastAsia="宋体"/>
          <w:b/>
          <w:highlight w:val="green"/>
          <w:lang w:eastAsia="zh-CN"/>
        </w:rPr>
      </w:pPr>
      <w:r>
        <w:rPr>
          <w:rFonts w:hint="eastAsia" w:eastAsia="宋体"/>
          <w:b/>
          <w:highlight w:val="green"/>
          <w:lang w:eastAsia="zh-CN"/>
        </w:rPr>
        <w:t>Agreement</w:t>
      </w:r>
    </w:p>
    <w:p>
      <w:pPr>
        <w:widowControl w:val="0"/>
        <w:numPr>
          <w:ilvl w:val="0"/>
          <w:numId w:val="125"/>
        </w:numPr>
        <w:tabs>
          <w:tab w:val="left" w:pos="1100"/>
        </w:tabs>
        <w:autoSpaceDE w:val="0"/>
        <w:autoSpaceDN w:val="0"/>
        <w:adjustRightInd w:val="0"/>
        <w:rPr>
          <w:rFonts w:eastAsia="宋体"/>
          <w:i/>
        </w:rPr>
      </w:pPr>
      <w:r>
        <w:rPr>
          <w:rFonts w:hint="eastAsia" w:eastAsia="宋体"/>
        </w:rPr>
        <w:t>R</w:t>
      </w:r>
      <w:r>
        <w:rPr>
          <w:rFonts w:eastAsia="宋体"/>
        </w:rPr>
        <w:t xml:space="preserve">egarding the objective in the SID: </w:t>
      </w:r>
      <w:r>
        <w:rPr>
          <w:rFonts w:eastAsia="宋体"/>
          <w:i/>
        </w:rPr>
        <w:t>Study necessary characteristics of carrier-wave waveform for a carrier wave provided externally to the Ambient IoT device, including for interference handling at Ambient IoT UL receiver, and at NR basestation.</w:t>
      </w:r>
    </w:p>
    <w:p>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pPr>
        <w:rPr>
          <w:rFonts w:eastAsiaTheme="minorEastAsia"/>
          <w:lang w:eastAsia="zh-CN"/>
        </w:rPr>
      </w:pPr>
    </w:p>
    <w:p>
      <w:pPr>
        <w:tabs>
          <w:tab w:val="left" w:pos="1100"/>
        </w:tabs>
        <w:rPr>
          <w:rFonts w:eastAsia="宋体"/>
          <w:b/>
          <w:highlight w:val="green"/>
          <w:lang w:eastAsia="zh-CN"/>
        </w:rPr>
      </w:pPr>
      <w:r>
        <w:rPr>
          <w:rFonts w:hint="eastAsia" w:eastAsia="宋体"/>
          <w:b/>
          <w:highlight w:val="green"/>
          <w:lang w:eastAsia="zh-CN"/>
        </w:rPr>
        <w:t>Agreement</w:t>
      </w:r>
    </w:p>
    <w:p>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pPr>
        <w:tabs>
          <w:tab w:val="left" w:pos="1100"/>
        </w:tabs>
        <w:rPr>
          <w:rFonts w:eastAsia="宋体"/>
          <w:b/>
          <w:highlight w:val="green"/>
        </w:rPr>
      </w:pPr>
    </w:p>
    <w:p>
      <w:pPr>
        <w:tabs>
          <w:tab w:val="left" w:pos="1100"/>
        </w:tabs>
        <w:rPr>
          <w:rFonts w:eastAsia="宋体"/>
          <w:b/>
          <w:highlight w:val="green"/>
          <w:lang w:eastAsia="zh-CN"/>
        </w:rPr>
      </w:pPr>
      <w:r>
        <w:rPr>
          <w:rFonts w:hint="eastAsia" w:eastAsia="宋体"/>
          <w:b/>
          <w:highlight w:val="green"/>
          <w:lang w:eastAsia="zh-CN"/>
        </w:rPr>
        <w:t>Agreement</w:t>
      </w:r>
    </w:p>
    <w:p>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pPr>
        <w:widowControl w:val="0"/>
        <w:numPr>
          <w:ilvl w:val="0"/>
          <w:numId w:val="127"/>
        </w:numPr>
        <w:tabs>
          <w:tab w:val="left" w:pos="1100"/>
        </w:tabs>
        <w:autoSpaceDE w:val="0"/>
        <w:autoSpaceDN w:val="0"/>
        <w:adjustRightInd w:val="0"/>
        <w:rPr>
          <w:rFonts w:eastAsia="宋体"/>
        </w:rPr>
      </w:pPr>
      <w:r>
        <w:rPr>
          <w:rFonts w:eastAsia="宋体"/>
        </w:rPr>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pPr>
        <w:rPr>
          <w:rFonts w:eastAsiaTheme="minorEastAsia"/>
          <w:lang w:eastAsia="zh-CN"/>
        </w:rPr>
      </w:pPr>
    </w:p>
    <w:p>
      <w:pPr>
        <w:pStyle w:val="3"/>
        <w:rPr>
          <w:rFonts w:eastAsiaTheme="minorEastAsia"/>
          <w:lang w:eastAsia="zh-CN"/>
        </w:rPr>
      </w:pPr>
      <w:r>
        <w:rPr>
          <w:rFonts w:hint="eastAsia"/>
        </w:rPr>
        <w:t>RAN1#116</w:t>
      </w:r>
      <w:r>
        <w:rPr>
          <w:rFonts w:hint="eastAsia" w:eastAsiaTheme="minorEastAsia"/>
          <w:lang w:eastAsia="zh-CN"/>
        </w:rPr>
        <w:t>bis</w:t>
      </w:r>
    </w:p>
    <w:p>
      <w:pPr>
        <w:rPr>
          <w:rFonts w:eastAsia="等线"/>
          <w:bCs/>
          <w:lang w:eastAsia="zh-CN"/>
        </w:rPr>
      </w:pPr>
      <w:r>
        <w:rPr>
          <w:rFonts w:eastAsia="等线"/>
          <w:bCs/>
          <w:highlight w:val="green"/>
          <w:lang w:eastAsia="zh-CN"/>
        </w:rPr>
        <w:t>Agreement</w:t>
      </w:r>
    </w:p>
    <w:p>
      <w:pPr>
        <w:rPr>
          <w:rFonts w:eastAsia="等线"/>
          <w:szCs w:val="20"/>
          <w:lang w:eastAsia="zh-CN"/>
        </w:rPr>
      </w:pPr>
      <w:r>
        <w:rPr>
          <w:rFonts w:hint="eastAsia" w:eastAsia="等线"/>
          <w:lang w:eastAsia="zh-CN"/>
        </w:rPr>
        <w:t xml:space="preserve">For </w:t>
      </w:r>
      <w:r>
        <w:rPr>
          <w:rFonts w:hint="eastAsia" w:eastAsia="等线"/>
          <w:szCs w:val="20"/>
          <w:lang w:eastAsia="zh-CN"/>
        </w:rPr>
        <w:t xml:space="preserve">R2D link in the coverage </w:t>
      </w:r>
      <w:r>
        <w:rPr>
          <w:szCs w:val="20"/>
        </w:rPr>
        <w:t>evaluation</w:t>
      </w:r>
      <w:r>
        <w:rPr>
          <w:rFonts w:hint="eastAsia" w:eastAsia="等线"/>
          <w:szCs w:val="20"/>
          <w:lang w:eastAsia="zh-CN"/>
        </w:rPr>
        <w:t xml:space="preserve">, </w:t>
      </w:r>
      <w:r>
        <w:rPr>
          <w:rFonts w:eastAsia="等线"/>
          <w:szCs w:val="20"/>
          <w:lang w:eastAsia="zh-CN"/>
        </w:rPr>
        <w:t>for device 1</w:t>
      </w:r>
    </w:p>
    <w:p>
      <w:pPr>
        <w:pStyle w:val="48"/>
        <w:numPr>
          <w:ilvl w:val="0"/>
          <w:numId w:val="9"/>
        </w:numPr>
        <w:ind w:firstLineChars="0"/>
        <w:rPr>
          <w:rFonts w:eastAsia="等线"/>
          <w:lang w:eastAsia="zh-CN"/>
        </w:rPr>
      </w:pPr>
      <w:r>
        <w:rPr>
          <w:rFonts w:hint="eastAsia" w:eastAsia="等线"/>
          <w:i/>
          <w:iCs/>
          <w:szCs w:val="20"/>
          <w:lang w:eastAsia="zh-CN"/>
        </w:rPr>
        <w:t>Budget-Alt1</w:t>
      </w:r>
      <w:r>
        <w:rPr>
          <w:rFonts w:hint="eastAsia" w:eastAsia="等线"/>
          <w:szCs w:val="20"/>
          <w:lang w:eastAsia="zh-CN"/>
        </w:rPr>
        <w:t xml:space="preserve"> is used </w:t>
      </w:r>
      <w:r>
        <w:rPr>
          <w:rFonts w:eastAsia="等线"/>
          <w:szCs w:val="20"/>
          <w:lang w:eastAsia="zh-CN"/>
        </w:rPr>
        <w:t xml:space="preserve">(note: </w:t>
      </w:r>
      <w:r>
        <w:rPr>
          <w:rFonts w:hint="eastAsia" w:eastAsia="等线"/>
          <w:szCs w:val="20"/>
          <w:lang w:eastAsia="zh-CN"/>
        </w:rPr>
        <w:t xml:space="preserve">receiver </w:t>
      </w:r>
      <w:r>
        <w:rPr>
          <w:rFonts w:eastAsia="等线"/>
          <w:szCs w:val="20"/>
          <w:lang w:eastAsia="zh-CN"/>
        </w:rPr>
        <w:t>architecture</w:t>
      </w:r>
      <w:r>
        <w:rPr>
          <w:rFonts w:hint="eastAsia" w:eastAsia="等线"/>
          <w:szCs w:val="20"/>
          <w:lang w:eastAsia="zh-CN"/>
        </w:rPr>
        <w:t xml:space="preserve"> is RF ED</w:t>
      </w:r>
      <w:r>
        <w:rPr>
          <w:rFonts w:eastAsia="等线"/>
          <w:szCs w:val="20"/>
          <w:lang w:eastAsia="zh-CN"/>
        </w:rPr>
        <w:t>)</w:t>
      </w:r>
    </w:p>
    <w:p>
      <w:pPr>
        <w:rPr>
          <w:rFonts w:eastAsia="等线"/>
          <w:szCs w:val="20"/>
          <w:lang w:eastAsia="zh-CN"/>
        </w:rPr>
      </w:pPr>
      <w:r>
        <w:rPr>
          <w:rFonts w:hint="eastAsia" w:eastAsia="等线"/>
          <w:lang w:eastAsia="zh-CN"/>
        </w:rPr>
        <w:t xml:space="preserve">For D2R link </w:t>
      </w:r>
      <w:r>
        <w:rPr>
          <w:rFonts w:hint="eastAsia" w:eastAsia="等线"/>
          <w:szCs w:val="20"/>
          <w:lang w:eastAsia="zh-CN"/>
        </w:rPr>
        <w:t xml:space="preserve">in the coverage </w:t>
      </w:r>
      <w:r>
        <w:rPr>
          <w:szCs w:val="20"/>
        </w:rPr>
        <w:t>evaluation</w:t>
      </w:r>
      <w:r>
        <w:rPr>
          <w:rFonts w:hint="eastAsia" w:eastAsia="等线"/>
          <w:szCs w:val="20"/>
          <w:lang w:eastAsia="zh-CN"/>
        </w:rPr>
        <w:t>,</w:t>
      </w:r>
    </w:p>
    <w:p>
      <w:pPr>
        <w:pStyle w:val="48"/>
        <w:numPr>
          <w:ilvl w:val="0"/>
          <w:numId w:val="9"/>
        </w:numPr>
        <w:ind w:firstLineChars="0"/>
        <w:rPr>
          <w:iCs/>
          <w:lang w:val="en-US"/>
        </w:rPr>
      </w:pPr>
      <w:r>
        <w:rPr>
          <w:rFonts w:hint="eastAsia" w:eastAsia="等线"/>
          <w:i/>
          <w:iCs/>
          <w:szCs w:val="20"/>
          <w:lang w:eastAsia="zh-CN"/>
        </w:rPr>
        <w:t>Budget-Alt2</w:t>
      </w:r>
      <w:r>
        <w:rPr>
          <w:rFonts w:hint="eastAsia" w:eastAsia="等线"/>
          <w:szCs w:val="20"/>
          <w:lang w:eastAsia="zh-CN"/>
        </w:rPr>
        <w:t xml:space="preserve"> is used.</w:t>
      </w:r>
    </w:p>
    <w:p>
      <w:pPr>
        <w:rPr>
          <w:rFonts w:eastAsiaTheme="minorEastAsia"/>
          <w:lang w:eastAsia="zh-CN"/>
        </w:rPr>
      </w:pPr>
    </w:p>
    <w:p>
      <w:pPr>
        <w:rPr>
          <w:iCs/>
          <w:lang w:val="en-US" w:eastAsia="zh-CN"/>
        </w:rPr>
      </w:pPr>
      <w:r>
        <w:rPr>
          <w:iCs/>
          <w:highlight w:val="green"/>
          <w:lang w:val="en-US" w:eastAsia="zh-CN"/>
        </w:rPr>
        <w:t>Agreement</w:t>
      </w:r>
    </w:p>
    <w:p>
      <w:pPr>
        <w:rPr>
          <w:rFonts w:eastAsia="等线"/>
          <w:lang w:eastAsia="zh-CN"/>
        </w:rPr>
      </w:pPr>
      <w:r>
        <w:rPr>
          <w:rFonts w:hint="eastAsia" w:eastAsia="等线"/>
          <w:lang w:eastAsia="zh-CN"/>
        </w:rPr>
        <w:t xml:space="preserve">The following scenarios are </w:t>
      </w:r>
      <w:r>
        <w:rPr>
          <w:rFonts w:eastAsia="等线"/>
          <w:lang w:eastAsia="zh-CN"/>
        </w:rPr>
        <w:t>defined</w:t>
      </w:r>
      <w:r>
        <w:rPr>
          <w:rFonts w:hint="eastAsia" w:eastAsia="等线"/>
          <w:lang w:eastAsia="zh-CN"/>
        </w:rPr>
        <w:t>,</w:t>
      </w:r>
    </w:p>
    <w:p>
      <w:pPr>
        <w:pStyle w:val="48"/>
        <w:numPr>
          <w:ilvl w:val="0"/>
          <w:numId w:val="18"/>
        </w:numPr>
        <w:ind w:firstLineChars="0"/>
        <w:rPr>
          <w:rFonts w:eastAsia="等线"/>
          <w:lang w:val="en-US" w:eastAsia="zh-CN"/>
        </w:rPr>
      </w:pPr>
      <w:r>
        <w:rPr>
          <w:rFonts w:hint="eastAsia" w:eastAsia="等线"/>
          <w:lang w:val="en-US" w:eastAsia="zh-CN"/>
        </w:rPr>
        <w:t xml:space="preserve">FFS: </w:t>
      </w:r>
      <w:r>
        <w:rPr>
          <w:rFonts w:eastAsia="等线"/>
          <w:lang w:val="en-US" w:eastAsia="zh-CN"/>
        </w:rPr>
        <w:t>which of these scenarios will be evaluated</w:t>
      </w:r>
      <w:r>
        <w:rPr>
          <w:rFonts w:hint="eastAsia" w:eastAsia="等线"/>
          <w:lang w:val="en-US" w:eastAsia="zh-CN"/>
        </w:rPr>
        <w:t>.</w:t>
      </w:r>
    </w:p>
    <w:p>
      <w:pPr>
        <w:rPr>
          <w:rFonts w:eastAsia="等线"/>
          <w:lang w:eastAsia="zh-CN"/>
        </w:rPr>
      </w:pPr>
    </w:p>
    <w:tbl>
      <w:tblPr>
        <w:tblStyle w:val="23"/>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867"/>
        <w:gridCol w:w="872"/>
        <w:gridCol w:w="2610"/>
        <w:gridCol w:w="1969"/>
        <w:gridCol w:w="731"/>
        <w:gridCol w:w="875"/>
        <w:gridCol w:w="875"/>
        <w:gridCol w:w="10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ascii="Times New Roman" w:hAnsi="Times New Roman" w:eastAsia="等线"/>
                <w:b/>
                <w:sz w:val="16"/>
                <w:szCs w:val="21"/>
                <w:lang w:eastAsia="zh-CN"/>
              </w:rPr>
            </w:pPr>
            <w:r>
              <w:rPr>
                <w:rFonts w:ascii="Times New Roman" w:hAnsi="Times New Roman" w:eastAsia="等线"/>
                <w:b/>
                <w:sz w:val="16"/>
                <w:szCs w:val="21"/>
                <w:lang w:eastAsia="zh-CN"/>
              </w:rPr>
              <w:t>S</w:t>
            </w:r>
            <w:r>
              <w:rPr>
                <w:rFonts w:hint="eastAsia" w:ascii="Times New Roman" w:hAnsi="Times New Roman" w:eastAsia="等线"/>
                <w:b/>
                <w:sz w:val="16"/>
                <w:szCs w:val="21"/>
                <w:lang w:eastAsia="zh-CN"/>
              </w:rPr>
              <w:t>cenario</w:t>
            </w:r>
          </w:p>
        </w:tc>
        <w:tc>
          <w:tcPr>
            <w:tcW w:w="442" w:type="pct"/>
            <w:shd w:val="clear" w:color="auto" w:fill="auto"/>
            <w:vAlign w:val="center"/>
          </w:tcPr>
          <w:p>
            <w:pPr>
              <w:jc w:val="center"/>
              <w:rPr>
                <w:rFonts w:ascii="Times New Roman" w:hAnsi="Times New Roman" w:eastAsia="等线"/>
                <w:b/>
                <w:sz w:val="16"/>
                <w:szCs w:val="21"/>
                <w:lang w:eastAsia="zh-CN"/>
              </w:rPr>
            </w:pPr>
            <w:r>
              <w:rPr>
                <w:rFonts w:hint="eastAsia" w:ascii="Times New Roman" w:hAnsi="Times New Roman" w:eastAsia="等线"/>
                <w:b/>
                <w:sz w:val="16"/>
                <w:szCs w:val="21"/>
                <w:lang w:eastAsia="zh-CN"/>
              </w:rPr>
              <w:t xml:space="preserve">CW </w:t>
            </w:r>
            <w:r>
              <w:rPr>
                <w:rFonts w:ascii="Times New Roman" w:hAnsi="Times New Roman" w:eastAsia="等线"/>
                <w:b/>
                <w:sz w:val="16"/>
                <w:szCs w:val="21"/>
                <w:lang w:eastAsia="zh-CN"/>
              </w:rPr>
              <w:t>I</w:t>
            </w:r>
            <w:r>
              <w:rPr>
                <w:rFonts w:hint="eastAsia" w:ascii="Times New Roman" w:hAnsi="Times New Roman" w:eastAsia="等线"/>
                <w:b/>
                <w:sz w:val="16"/>
                <w:szCs w:val="21"/>
                <w:lang w:eastAsia="zh-CN"/>
              </w:rPr>
              <w:t>nside/outside topology</w:t>
            </w:r>
          </w:p>
        </w:tc>
        <w:tc>
          <w:tcPr>
            <w:tcW w:w="1324" w:type="pct"/>
            <w:shd w:val="clear" w:color="auto" w:fill="auto"/>
            <w:vAlign w:val="center"/>
          </w:tcPr>
          <w:p>
            <w:pPr>
              <w:jc w:val="center"/>
              <w:rPr>
                <w:rFonts w:ascii="Times New Roman" w:hAnsi="Times New Roman" w:eastAsia="等线"/>
                <w:b/>
                <w:sz w:val="16"/>
                <w:szCs w:val="21"/>
                <w:lang w:eastAsia="zh-CN"/>
              </w:rPr>
            </w:pPr>
            <w:r>
              <w:rPr>
                <w:rFonts w:ascii="Times New Roman" w:hAnsi="Times New Roman" w:eastAsia="等线"/>
                <w:b/>
                <w:sz w:val="16"/>
                <w:szCs w:val="21"/>
                <w:lang w:eastAsia="zh-CN"/>
              </w:rPr>
              <w:t>Diagram of the scenario</w:t>
            </w:r>
          </w:p>
        </w:tc>
        <w:tc>
          <w:tcPr>
            <w:tcW w:w="999" w:type="pct"/>
            <w:shd w:val="clear" w:color="auto" w:fill="auto"/>
            <w:vAlign w:val="center"/>
          </w:tcPr>
          <w:p>
            <w:pPr>
              <w:jc w:val="center"/>
              <w:rPr>
                <w:rFonts w:ascii="Times New Roman" w:hAnsi="Times New Roman" w:eastAsia="等线"/>
                <w:b/>
                <w:sz w:val="16"/>
                <w:szCs w:val="21"/>
                <w:lang w:eastAsia="zh-CN"/>
              </w:rPr>
            </w:pPr>
            <w:r>
              <w:rPr>
                <w:rFonts w:ascii="Times New Roman" w:hAnsi="Times New Roman" w:eastAsia="等线"/>
                <w:b/>
                <w:sz w:val="16"/>
                <w:szCs w:val="21"/>
                <w:lang w:eastAsia="zh-CN"/>
              </w:rPr>
              <w:t>Description of the scenario</w:t>
            </w:r>
          </w:p>
        </w:tc>
        <w:tc>
          <w:tcPr>
            <w:tcW w:w="371" w:type="pct"/>
            <w:shd w:val="clear" w:color="auto" w:fill="auto"/>
            <w:vAlign w:val="center"/>
          </w:tcPr>
          <w:p>
            <w:pPr>
              <w:jc w:val="center"/>
              <w:rPr>
                <w:rFonts w:ascii="Times New Roman" w:hAnsi="Times New Roman" w:eastAsia="等线"/>
                <w:b/>
                <w:sz w:val="16"/>
                <w:szCs w:val="21"/>
                <w:lang w:eastAsia="zh-CN"/>
              </w:rPr>
            </w:pPr>
            <w:r>
              <w:rPr>
                <w:rFonts w:ascii="Times New Roman" w:hAnsi="Times New Roman" w:eastAsia="等线"/>
                <w:b/>
                <w:sz w:val="16"/>
                <w:szCs w:val="21"/>
                <w:lang w:eastAsia="zh-CN"/>
              </w:rPr>
              <w:t>D</w:t>
            </w:r>
            <w:r>
              <w:rPr>
                <w:rFonts w:hint="eastAsia" w:ascii="Times New Roman" w:hAnsi="Times New Roman" w:eastAsia="等线"/>
                <w:b/>
                <w:sz w:val="16"/>
                <w:szCs w:val="21"/>
                <w:lang w:eastAsia="zh-CN"/>
              </w:rPr>
              <w:t xml:space="preserve">evice 1/2a/2b </w:t>
            </w:r>
          </w:p>
        </w:tc>
        <w:tc>
          <w:tcPr>
            <w:tcW w:w="444" w:type="pct"/>
            <w:shd w:val="clear" w:color="auto" w:fill="auto"/>
            <w:vAlign w:val="center"/>
          </w:tcPr>
          <w:p>
            <w:pPr>
              <w:jc w:val="center"/>
              <w:rPr>
                <w:rFonts w:ascii="Times New Roman" w:hAnsi="Times New Roman" w:eastAsia="等线"/>
                <w:b/>
                <w:sz w:val="16"/>
                <w:szCs w:val="21"/>
                <w:lang w:eastAsia="zh-CN"/>
              </w:rPr>
            </w:pPr>
            <w:r>
              <w:rPr>
                <w:rFonts w:hint="eastAsia" w:ascii="Times New Roman" w:hAnsi="Times New Roman" w:eastAsia="等线"/>
                <w:b/>
                <w:sz w:val="16"/>
                <w:szCs w:val="21"/>
                <w:lang w:eastAsia="zh-CN"/>
              </w:rPr>
              <w:t>CW spectrum</w:t>
            </w:r>
          </w:p>
        </w:tc>
        <w:tc>
          <w:tcPr>
            <w:tcW w:w="444" w:type="pct"/>
            <w:shd w:val="clear" w:color="auto" w:fill="auto"/>
            <w:vAlign w:val="center"/>
          </w:tcPr>
          <w:p>
            <w:pPr>
              <w:jc w:val="center"/>
              <w:rPr>
                <w:rFonts w:ascii="Times New Roman" w:hAnsi="Times New Roman" w:eastAsia="等线"/>
                <w:b/>
                <w:sz w:val="16"/>
                <w:szCs w:val="21"/>
                <w:lang w:eastAsia="zh-CN"/>
              </w:rPr>
            </w:pPr>
            <w:r>
              <w:rPr>
                <w:rFonts w:hint="eastAsia" w:ascii="Times New Roman" w:hAnsi="Times New Roman" w:eastAsia="等线"/>
                <w:b/>
                <w:sz w:val="16"/>
                <w:szCs w:val="21"/>
                <w:lang w:eastAsia="zh-CN"/>
              </w:rPr>
              <w:t>D2R spectrum</w:t>
            </w:r>
          </w:p>
        </w:tc>
        <w:tc>
          <w:tcPr>
            <w:tcW w:w="537" w:type="pct"/>
            <w:shd w:val="clear" w:color="auto" w:fill="auto"/>
            <w:vAlign w:val="center"/>
          </w:tcPr>
          <w:p>
            <w:pPr>
              <w:jc w:val="center"/>
              <w:rPr>
                <w:rFonts w:ascii="Times New Roman" w:hAnsi="Times New Roman" w:eastAsia="等线"/>
                <w:b/>
                <w:sz w:val="16"/>
                <w:szCs w:val="21"/>
                <w:lang w:eastAsia="zh-CN"/>
              </w:rPr>
            </w:pPr>
            <w:r>
              <w:rPr>
                <w:rFonts w:hint="eastAsia" w:ascii="Times New Roman" w:hAnsi="Times New Roman" w:eastAsia="等线"/>
                <w:b/>
                <w:sz w:val="16"/>
                <w:szCs w:val="21"/>
                <w:lang w:eastAsia="zh-CN"/>
              </w:rPr>
              <w:t>R2D spectrum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b/>
                <w:sz w:val="16"/>
                <w:szCs w:val="21"/>
                <w:lang w:eastAsia="zh-CN"/>
              </w:rPr>
              <w:t>D1T1-A1</w:t>
            </w:r>
          </w:p>
        </w:tc>
        <w:tc>
          <w:tcPr>
            <w:tcW w:w="442" w:type="pct"/>
            <w:vMerge w:val="restar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eastAsia="zh-CN"/>
              </w:rPr>
              <w:t>CW inside topology</w:t>
            </w:r>
          </w:p>
        </w:tc>
        <w:tc>
          <w:tcPr>
            <w:tcW w:w="1324"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val="en-US" w:eastAsia="zh-CN"/>
              </w:rPr>
              <w:drawing>
                <wp:inline distT="0" distB="0" distL="0" distR="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 xml:space="preserve">CW </w:t>
            </w:r>
            <w:r>
              <w:rPr>
                <w:rFonts w:hint="eastAsia" w:ascii="Times New Roman" w:hAnsi="Times New Roman" w:eastAsia="等线"/>
                <w:sz w:val="16"/>
                <w:szCs w:val="21"/>
                <w:lang w:eastAsia="zh-CN"/>
              </w:rPr>
              <w:t xml:space="preserve">node </w:t>
            </w:r>
            <w:r>
              <w:rPr>
                <w:rFonts w:ascii="Times New Roman" w:hAnsi="Times New Roman" w:eastAsia="等线"/>
                <w:sz w:val="16"/>
                <w:szCs w:val="21"/>
              </w:rPr>
              <w:t>inside topology 1</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w:t>
            </w:r>
            <w:r>
              <w:rPr>
                <w:rFonts w:hint="eastAsia" w:ascii="Times New Roman" w:hAnsi="Times New Roman" w:eastAsia="等线"/>
                <w:sz w:val="16"/>
                <w:szCs w:val="21"/>
              </w:rPr>
              <w:t>CW</w:t>
            </w:r>
            <w:r>
              <w:rPr>
                <w:rFonts w:ascii="Times New Roman" w:hAnsi="Times New Roman" w:eastAsia="等线"/>
                <w:sz w:val="16"/>
                <w:szCs w:val="21"/>
              </w:rPr>
              <w:t>’</w:t>
            </w:r>
            <w:r>
              <w:rPr>
                <w:rFonts w:hint="eastAsia" w:ascii="Times New Roman" w:hAnsi="Times New Roman" w:eastAsia="等线"/>
                <w:sz w:val="16"/>
                <w:szCs w:val="21"/>
              </w:rPr>
              <w:t xml:space="preserve"> in CW2D and </w:t>
            </w: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2</w:t>
            </w:r>
            <w:r>
              <w:rPr>
                <w:rFonts w:ascii="Times New Roman" w:hAnsi="Times New Roman" w:eastAsia="等线"/>
                <w:sz w:val="16"/>
                <w:szCs w:val="21"/>
              </w:rPr>
              <w:t>’</w:t>
            </w:r>
            <w:r>
              <w:rPr>
                <w:rFonts w:hint="eastAsia" w:ascii="Times New Roman" w:hAnsi="Times New Roman" w:eastAsia="等线"/>
                <w:sz w:val="16"/>
                <w:szCs w:val="21"/>
              </w:rPr>
              <w:t xml:space="preserve"> in D2R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w:t>
            </w:r>
            <w:r>
              <w:rPr>
                <w:rFonts w:hint="eastAsia" w:ascii="Times New Roman" w:hAnsi="Times New Roman" w:eastAsia="等线"/>
                <w:sz w:val="16"/>
                <w:szCs w:val="21"/>
              </w:rPr>
              <w:t>CW</w:t>
            </w:r>
            <w:r>
              <w:rPr>
                <w:rFonts w:ascii="Times New Roman" w:hAnsi="Times New Roman" w:eastAsia="等线"/>
                <w:sz w:val="16"/>
                <w:szCs w:val="21"/>
              </w:rPr>
              <w:t>’</w:t>
            </w:r>
            <w:r>
              <w:rPr>
                <w:rFonts w:hint="eastAsia" w:ascii="Times New Roman" w:hAnsi="Times New Roman" w:eastAsia="等线"/>
                <w:sz w:val="16"/>
                <w:szCs w:val="21"/>
              </w:rPr>
              <w:t xml:space="preserve"> in CW2D and </w:t>
            </w: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1</w:t>
            </w:r>
            <w:r>
              <w:rPr>
                <w:rFonts w:ascii="Times New Roman" w:hAnsi="Times New Roman" w:eastAsia="等线"/>
                <w:sz w:val="16"/>
                <w:szCs w:val="21"/>
              </w:rPr>
              <w:t>’</w:t>
            </w:r>
            <w:r>
              <w:rPr>
                <w:rFonts w:hint="eastAsia" w:ascii="Times New Roman" w:hAnsi="Times New Roman" w:eastAsia="等线"/>
                <w:sz w:val="16"/>
                <w:szCs w:val="21"/>
              </w:rPr>
              <w:t xml:space="preserve"> in R2D are same</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1</w:t>
            </w:r>
            <w:r>
              <w:rPr>
                <w:rFonts w:ascii="Times New Roman" w:hAnsi="Times New Roman" w:eastAsia="等线"/>
                <w:sz w:val="16"/>
                <w:szCs w:val="21"/>
              </w:rPr>
              <w:t>’</w:t>
            </w:r>
            <w:r>
              <w:rPr>
                <w:rFonts w:hint="eastAsia" w:ascii="Times New Roman" w:hAnsi="Times New Roman" w:eastAsia="等线"/>
                <w:sz w:val="16"/>
                <w:szCs w:val="21"/>
              </w:rPr>
              <w:t xml:space="preserve"> in R2D and </w:t>
            </w: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2</w:t>
            </w:r>
            <w:r>
              <w:rPr>
                <w:rFonts w:ascii="Times New Roman" w:hAnsi="Times New Roman" w:eastAsia="等线"/>
                <w:sz w:val="16"/>
                <w:szCs w:val="21"/>
              </w:rPr>
              <w:t>’</w:t>
            </w:r>
            <w:r>
              <w:rPr>
                <w:rFonts w:hint="eastAsia" w:ascii="Times New Roman" w:hAnsi="Times New Roman" w:eastAsia="等线"/>
                <w:sz w:val="16"/>
                <w:szCs w:val="21"/>
              </w:rPr>
              <w:t xml:space="preserve"> in D2R are different</w:t>
            </w:r>
          </w:p>
        </w:tc>
        <w:tc>
          <w:tcPr>
            <w:tcW w:w="371" w:type="pct"/>
            <w:vMerge w:val="restart"/>
            <w:shd w:val="clear" w:color="auto" w:fill="auto"/>
            <w:vAlign w:val="center"/>
          </w:tcPr>
          <w:p>
            <w:pPr>
              <w:widowControl w:val="0"/>
              <w:jc w:val="center"/>
              <w:rPr>
                <w:rFonts w:ascii="Times New Roman" w:hAnsi="Times New Roman" w:eastAsia="等线"/>
                <w:sz w:val="16"/>
                <w:szCs w:val="21"/>
                <w:lang w:eastAsia="zh-CN"/>
              </w:rPr>
            </w:pPr>
            <w:r>
              <w:rPr>
                <w:rFonts w:ascii="Times New Roman" w:hAnsi="Times New Roman" w:eastAsia="等线"/>
                <w:sz w:val="16"/>
                <w:szCs w:val="21"/>
                <w:lang w:eastAsia="zh-CN"/>
              </w:rPr>
              <w:t>D</w:t>
            </w:r>
            <w:r>
              <w:rPr>
                <w:rFonts w:hint="eastAsia" w:ascii="Times New Roman" w:hAnsi="Times New Roman" w:eastAsia="等线"/>
                <w:sz w:val="16"/>
                <w:szCs w:val="21"/>
                <w:lang w:eastAsia="zh-CN"/>
              </w:rPr>
              <w:t>evice 1, 2a</w:t>
            </w:r>
          </w:p>
        </w:tc>
        <w:tc>
          <w:tcPr>
            <w:tcW w:w="444" w:type="pct"/>
            <w:shd w:val="clear" w:color="auto" w:fill="auto"/>
          </w:tcPr>
          <w:p>
            <w:pPr>
              <w:widowControl w:val="0"/>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Case 1-1 (inside topology, DL)</w:t>
            </w:r>
          </w:p>
          <w:p>
            <w:pPr>
              <w:widowControl w:val="0"/>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Case 1-2 (inside topology, UL)</w:t>
            </w:r>
          </w:p>
        </w:tc>
        <w:tc>
          <w:tcPr>
            <w:tcW w:w="444" w:type="pct"/>
            <w:shd w:val="clear" w:color="auto" w:fill="auto"/>
          </w:tcPr>
          <w:p>
            <w:pPr>
              <w:widowControl w:val="0"/>
              <w:jc w:val="both"/>
              <w:rPr>
                <w:rFonts w:ascii="Times New Roman" w:hAnsi="Times New Roman" w:eastAsia="等线"/>
                <w:sz w:val="16"/>
                <w:szCs w:val="21"/>
                <w:lang w:eastAsia="zh-CN"/>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CW</w:t>
            </w:r>
          </w:p>
        </w:tc>
        <w:tc>
          <w:tcPr>
            <w:tcW w:w="537" w:type="pct"/>
            <w:shd w:val="clear" w:color="auto" w:fill="auto"/>
          </w:tcPr>
          <w:p>
            <w:pPr>
              <w:widowControl w:val="0"/>
              <w:jc w:val="both"/>
              <w:rPr>
                <w:rFonts w:ascii="Times New Roman" w:hAnsi="Times New Roman" w:eastAsia="等线"/>
                <w:sz w:val="16"/>
                <w:szCs w:val="21"/>
                <w:lang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b/>
                <w:sz w:val="16"/>
                <w:szCs w:val="21"/>
                <w:lang w:eastAsia="zh-CN"/>
              </w:rPr>
              <w:t>D1T1-A2</w:t>
            </w:r>
          </w:p>
        </w:tc>
        <w:tc>
          <w:tcPr>
            <w:tcW w:w="442" w:type="pct"/>
            <w:vMerge w:val="continue"/>
            <w:shd w:val="clear" w:color="auto" w:fill="auto"/>
            <w:vAlign w:val="center"/>
          </w:tcPr>
          <w:p>
            <w:pPr>
              <w:jc w:val="center"/>
              <w:rPr>
                <w:rFonts w:ascii="Times New Roman" w:hAnsi="Times New Roman" w:eastAsia="等线"/>
                <w:sz w:val="16"/>
                <w:szCs w:val="21"/>
                <w:lang w:eastAsia="zh-CN"/>
              </w:rPr>
            </w:pPr>
          </w:p>
        </w:tc>
        <w:tc>
          <w:tcPr>
            <w:tcW w:w="1324"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val="en-US" w:eastAsia="zh-CN"/>
              </w:rPr>
              <w:drawing>
                <wp:inline distT="0" distB="0" distL="0" distR="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CW</w:t>
            </w:r>
            <w:r>
              <w:rPr>
                <w:rFonts w:hint="eastAsia" w:ascii="Times New Roman" w:hAnsi="Times New Roman" w:eastAsia="等线"/>
                <w:sz w:val="16"/>
                <w:szCs w:val="21"/>
                <w:lang w:eastAsia="zh-CN"/>
              </w:rPr>
              <w:t xml:space="preserve"> node</w:t>
            </w:r>
            <w:r>
              <w:rPr>
                <w:rFonts w:ascii="Times New Roman" w:hAnsi="Times New Roman" w:eastAsia="等线"/>
                <w:sz w:val="16"/>
                <w:szCs w:val="21"/>
              </w:rPr>
              <w:t xml:space="preserve"> inside topology 1</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same ‘CW’ and ‘R’ node for CW2D, D2R and R2D</w:t>
            </w:r>
          </w:p>
        </w:tc>
        <w:tc>
          <w:tcPr>
            <w:tcW w:w="371" w:type="pct"/>
            <w:vMerge w:val="continue"/>
            <w:shd w:val="clear" w:color="auto" w:fill="auto"/>
            <w:vAlign w:val="center"/>
          </w:tcPr>
          <w:p>
            <w:pPr>
              <w:widowControl w:val="0"/>
              <w:jc w:val="center"/>
              <w:rPr>
                <w:rFonts w:ascii="Times New Roman" w:hAnsi="Times New Roman" w:eastAsia="等线"/>
                <w:sz w:val="16"/>
                <w:szCs w:val="21"/>
              </w:rPr>
            </w:pPr>
          </w:p>
        </w:tc>
        <w:tc>
          <w:tcPr>
            <w:tcW w:w="444" w:type="pct"/>
            <w:shd w:val="clear" w:color="auto" w:fill="auto"/>
          </w:tcPr>
          <w:p>
            <w:pPr>
              <w:widowControl w:val="0"/>
              <w:jc w:val="both"/>
              <w:rPr>
                <w:rFonts w:ascii="Times New Roman" w:hAnsi="Times New Roman"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D1T1-A1</w:t>
            </w:r>
          </w:p>
        </w:tc>
        <w:tc>
          <w:tcPr>
            <w:tcW w:w="444" w:type="pct"/>
            <w:shd w:val="clear" w:color="auto" w:fill="auto"/>
          </w:tcPr>
          <w:p>
            <w:pPr>
              <w:widowControl w:val="0"/>
              <w:jc w:val="both"/>
              <w:rPr>
                <w:rFonts w:ascii="Times New Roman" w:hAnsi="Times New Roman"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CW</w:t>
            </w:r>
          </w:p>
        </w:tc>
        <w:tc>
          <w:tcPr>
            <w:tcW w:w="537" w:type="pct"/>
            <w:shd w:val="clear" w:color="auto" w:fill="auto"/>
          </w:tcPr>
          <w:p>
            <w:pPr>
              <w:widowControl w:val="0"/>
              <w:jc w:val="both"/>
              <w:rPr>
                <w:rFonts w:ascii="Times New Roman" w:hAnsi="Times New Roman" w:eastAsia="等线"/>
                <w:sz w:val="16"/>
                <w:szCs w:val="21"/>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b/>
                <w:sz w:val="16"/>
                <w:szCs w:val="21"/>
                <w:lang w:eastAsia="zh-CN"/>
              </w:rPr>
              <w:t>D1T1-B</w:t>
            </w:r>
          </w:p>
        </w:tc>
        <w:tc>
          <w:tcPr>
            <w:tcW w:w="442"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eastAsia="zh-CN"/>
              </w:rPr>
              <w:t xml:space="preserve">CW </w:t>
            </w:r>
            <w:r>
              <w:rPr>
                <w:rFonts w:hint="eastAsia" w:ascii="Times New Roman" w:hAnsi="Times New Roman" w:eastAsia="等线"/>
                <w:sz w:val="16"/>
                <w:szCs w:val="21"/>
                <w:lang w:eastAsia="zh-CN"/>
              </w:rPr>
              <w:t>outside</w:t>
            </w:r>
            <w:r>
              <w:rPr>
                <w:rFonts w:ascii="Times New Roman" w:hAnsi="Times New Roman" w:eastAsia="等线"/>
                <w:sz w:val="16"/>
                <w:szCs w:val="21"/>
                <w:lang w:eastAsia="zh-CN"/>
              </w:rPr>
              <w:t xml:space="preserve"> topology</w:t>
            </w:r>
          </w:p>
        </w:tc>
        <w:tc>
          <w:tcPr>
            <w:tcW w:w="1324"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val="en-US" w:eastAsia="zh-CN"/>
              </w:rPr>
              <w:drawing>
                <wp:inline distT="0" distB="0" distL="0" distR="0">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 xml:space="preserve">CW </w:t>
            </w:r>
            <w:r>
              <w:rPr>
                <w:rFonts w:hint="eastAsia" w:ascii="Times New Roman" w:hAnsi="Times New Roman" w:eastAsia="等线"/>
                <w:sz w:val="16"/>
                <w:szCs w:val="21"/>
              </w:rPr>
              <w:t xml:space="preserve">node </w:t>
            </w:r>
            <w:r>
              <w:rPr>
                <w:rFonts w:ascii="Times New Roman" w:hAnsi="Times New Roman" w:eastAsia="等线"/>
                <w:sz w:val="16"/>
                <w:szCs w:val="21"/>
              </w:rPr>
              <w:t>outside topology 1</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lang w:eastAsia="zh-CN"/>
              </w:rPr>
              <w:t>‘</w:t>
            </w:r>
            <w:r>
              <w:rPr>
                <w:rFonts w:ascii="Times New Roman" w:hAnsi="Times New Roman" w:eastAsia="等线"/>
                <w:sz w:val="16"/>
                <w:szCs w:val="21"/>
              </w:rPr>
              <w:t>CW’ in CW2D and ‘R’ in D2R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lang w:eastAsia="zh-CN"/>
              </w:rPr>
              <w:t>‘</w:t>
            </w:r>
            <w:r>
              <w:rPr>
                <w:rFonts w:ascii="Times New Roman" w:hAnsi="Times New Roman" w:eastAsia="等线"/>
                <w:sz w:val="16"/>
                <w:szCs w:val="21"/>
              </w:rPr>
              <w:t>CW’ in CW2D and ‘R’ in R2D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lang w:eastAsia="zh-CN"/>
              </w:rPr>
              <w:t>‘</w:t>
            </w:r>
            <w:r>
              <w:rPr>
                <w:rFonts w:ascii="Times New Roman" w:hAnsi="Times New Roman" w:eastAsia="等线"/>
                <w:sz w:val="16"/>
                <w:szCs w:val="21"/>
              </w:rPr>
              <w:t>R’ in R2D and ‘R’ in D2R are same</w:t>
            </w:r>
          </w:p>
        </w:tc>
        <w:tc>
          <w:tcPr>
            <w:tcW w:w="371" w:type="pct"/>
            <w:vMerge w:val="continue"/>
            <w:shd w:val="clear" w:color="auto" w:fill="auto"/>
            <w:vAlign w:val="center"/>
          </w:tcPr>
          <w:p>
            <w:pPr>
              <w:widowControl w:val="0"/>
              <w:jc w:val="center"/>
              <w:rPr>
                <w:rFonts w:ascii="Times New Roman" w:hAnsi="Times New Roman" w:eastAsia="等线"/>
                <w:sz w:val="16"/>
                <w:szCs w:val="21"/>
              </w:rPr>
            </w:pPr>
          </w:p>
        </w:tc>
        <w:tc>
          <w:tcPr>
            <w:tcW w:w="444" w:type="pct"/>
            <w:shd w:val="clear" w:color="auto" w:fill="auto"/>
          </w:tcPr>
          <w:p>
            <w:pPr>
              <w:widowControl w:val="0"/>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C</w:t>
            </w:r>
            <w:r>
              <w:rPr>
                <w:rFonts w:ascii="Times New Roman" w:hAnsi="Times New Roman" w:eastAsia="等线"/>
                <w:sz w:val="16"/>
                <w:szCs w:val="21"/>
                <w:lang w:eastAsia="zh-CN"/>
              </w:rPr>
              <w:t>a</w:t>
            </w:r>
            <w:r>
              <w:rPr>
                <w:rFonts w:hint="eastAsia" w:ascii="Times New Roman" w:hAnsi="Times New Roman" w:eastAsia="等线"/>
                <w:sz w:val="16"/>
                <w:szCs w:val="21"/>
                <w:lang w:eastAsia="zh-CN"/>
              </w:rPr>
              <w:t>se 1-4 (outside topology, UL)</w:t>
            </w:r>
          </w:p>
        </w:tc>
        <w:tc>
          <w:tcPr>
            <w:tcW w:w="444" w:type="pct"/>
            <w:shd w:val="clear" w:color="auto" w:fill="auto"/>
          </w:tcPr>
          <w:p>
            <w:pPr>
              <w:widowControl w:val="0"/>
              <w:jc w:val="both"/>
              <w:rPr>
                <w:rFonts w:ascii="Times New Roman" w:hAnsi="Times New Roman"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CW</w:t>
            </w:r>
          </w:p>
        </w:tc>
        <w:tc>
          <w:tcPr>
            <w:tcW w:w="537" w:type="pct"/>
            <w:shd w:val="clear" w:color="auto" w:fill="auto"/>
          </w:tcPr>
          <w:p>
            <w:pPr>
              <w:widowControl w:val="0"/>
              <w:jc w:val="both"/>
              <w:rPr>
                <w:rFonts w:ascii="Times New Roman" w:hAnsi="Times New Roman" w:eastAsia="等线"/>
                <w:sz w:val="16"/>
                <w:szCs w:val="21"/>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b/>
                <w:sz w:val="16"/>
                <w:szCs w:val="21"/>
                <w:lang w:eastAsia="zh-CN"/>
              </w:rPr>
              <w:t>D1T1-C</w:t>
            </w:r>
          </w:p>
        </w:tc>
        <w:tc>
          <w:tcPr>
            <w:tcW w:w="442"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eastAsia="zh-CN"/>
              </w:rPr>
              <w:t>N</w:t>
            </w:r>
            <w:r>
              <w:rPr>
                <w:rFonts w:hint="eastAsia" w:ascii="Times New Roman" w:hAnsi="Times New Roman" w:eastAsia="等线"/>
                <w:sz w:val="16"/>
                <w:szCs w:val="21"/>
                <w:lang w:eastAsia="zh-CN"/>
              </w:rPr>
              <w:t>o CW</w:t>
            </w:r>
          </w:p>
        </w:tc>
        <w:tc>
          <w:tcPr>
            <w:tcW w:w="1324"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val="en-US" w:eastAsia="zh-CN"/>
              </w:rPr>
              <w:drawing>
                <wp:inline distT="0" distB="0" distL="0" distR="0">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No CW Node.</w:t>
            </w:r>
          </w:p>
        </w:tc>
        <w:tc>
          <w:tcPr>
            <w:tcW w:w="371" w:type="pct"/>
            <w:shd w:val="clear" w:color="auto" w:fill="auto"/>
            <w:vAlign w:val="center"/>
          </w:tcPr>
          <w:p>
            <w:pPr>
              <w:widowControl w:val="0"/>
              <w:jc w:val="center"/>
              <w:rPr>
                <w:rFonts w:ascii="Times New Roman" w:hAnsi="Times New Roman" w:eastAsia="等线"/>
                <w:sz w:val="16"/>
                <w:szCs w:val="21"/>
              </w:rPr>
            </w:pPr>
            <w:r>
              <w:rPr>
                <w:rFonts w:ascii="Times New Roman" w:hAnsi="Times New Roman" w:eastAsia="等线"/>
                <w:sz w:val="16"/>
                <w:szCs w:val="21"/>
                <w:lang w:eastAsia="zh-CN"/>
              </w:rPr>
              <w:t>D</w:t>
            </w:r>
            <w:r>
              <w:rPr>
                <w:rFonts w:hint="eastAsia" w:ascii="Times New Roman" w:hAnsi="Times New Roman" w:eastAsia="等线"/>
                <w:sz w:val="16"/>
                <w:szCs w:val="21"/>
                <w:lang w:eastAsia="zh-CN"/>
              </w:rPr>
              <w:t>evice 2b</w:t>
            </w:r>
          </w:p>
        </w:tc>
        <w:tc>
          <w:tcPr>
            <w:tcW w:w="444" w:type="pct"/>
            <w:shd w:val="clear" w:color="auto" w:fill="auto"/>
          </w:tcPr>
          <w:p>
            <w:pPr>
              <w:widowControl w:val="0"/>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N/A</w:t>
            </w:r>
          </w:p>
        </w:tc>
        <w:tc>
          <w:tcPr>
            <w:tcW w:w="444" w:type="pct"/>
            <w:shd w:val="clear" w:color="auto" w:fill="auto"/>
          </w:tcPr>
          <w:p>
            <w:pPr>
              <w:widowControl w:val="0"/>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UL</w:t>
            </w:r>
          </w:p>
        </w:tc>
        <w:tc>
          <w:tcPr>
            <w:tcW w:w="537" w:type="pct"/>
            <w:shd w:val="clear" w:color="auto" w:fill="auto"/>
          </w:tcPr>
          <w:p>
            <w:pPr>
              <w:widowControl w:val="0"/>
              <w:jc w:val="both"/>
              <w:rPr>
                <w:rFonts w:ascii="Times New Roman" w:hAnsi="Times New Roman" w:eastAsia="等线"/>
                <w:sz w:val="16"/>
                <w:szCs w:val="21"/>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ascii="Times New Roman" w:hAnsi="Times New Roman" w:eastAsia="等线"/>
                <w:b/>
                <w:sz w:val="16"/>
                <w:szCs w:val="21"/>
                <w:lang w:eastAsia="zh-CN"/>
              </w:rPr>
            </w:pPr>
            <w:r>
              <w:rPr>
                <w:rFonts w:ascii="Times New Roman" w:hAnsi="Times New Roman" w:eastAsia="等线"/>
                <w:b/>
                <w:sz w:val="16"/>
                <w:szCs w:val="21"/>
                <w:lang w:eastAsia="zh-CN"/>
              </w:rPr>
              <w:t>D2T2-A1</w:t>
            </w:r>
          </w:p>
          <w:p>
            <w:pPr>
              <w:jc w:val="center"/>
              <w:rPr>
                <w:rFonts w:ascii="Times New Roman" w:hAnsi="Times New Roman" w:eastAsia="等线"/>
                <w:sz w:val="16"/>
                <w:szCs w:val="21"/>
                <w:lang w:eastAsia="zh-CN"/>
              </w:rPr>
            </w:pPr>
          </w:p>
        </w:tc>
        <w:tc>
          <w:tcPr>
            <w:tcW w:w="442" w:type="pct"/>
            <w:vMerge w:val="restar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eastAsia="zh-CN"/>
              </w:rPr>
              <w:t>CW inside topology</w:t>
            </w:r>
          </w:p>
        </w:tc>
        <w:tc>
          <w:tcPr>
            <w:tcW w:w="1324" w:type="pct"/>
            <w:shd w:val="clear" w:color="auto" w:fill="auto"/>
            <w:vAlign w:val="center"/>
          </w:tcPr>
          <w:p>
            <w:pPr>
              <w:jc w:val="center"/>
              <w:rPr>
                <w:rFonts w:ascii="Times New Roman" w:hAnsi="Times New Roman" w:eastAsia="等线"/>
                <w:sz w:val="16"/>
                <w:szCs w:val="21"/>
                <w:lang w:eastAsia="zh-CN"/>
              </w:rPr>
            </w:pPr>
            <w:r>
              <w:rPr>
                <w:rFonts w:ascii="Times New Roman" w:hAnsi="Times New Roman" w:eastAsia="等线"/>
                <w:sz w:val="16"/>
                <w:szCs w:val="21"/>
                <w:lang w:val="en-US" w:eastAsia="zh-CN"/>
              </w:rPr>
              <w:drawing>
                <wp:inline distT="0" distB="0" distL="0" distR="0">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 xml:space="preserve">CW </w:t>
            </w:r>
            <w:r>
              <w:rPr>
                <w:rFonts w:hint="eastAsia" w:ascii="Times New Roman" w:hAnsi="Times New Roman" w:eastAsia="等线"/>
                <w:sz w:val="16"/>
                <w:szCs w:val="21"/>
                <w:lang w:eastAsia="zh-CN"/>
              </w:rPr>
              <w:t xml:space="preserve">node </w:t>
            </w:r>
            <w:r>
              <w:rPr>
                <w:rFonts w:ascii="Times New Roman" w:hAnsi="Times New Roman" w:eastAsia="等线"/>
                <w:sz w:val="16"/>
                <w:szCs w:val="21"/>
              </w:rPr>
              <w:t>inside topology 2</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w:t>
            </w:r>
            <w:r>
              <w:rPr>
                <w:rFonts w:hint="eastAsia" w:ascii="Times New Roman" w:hAnsi="Times New Roman" w:eastAsia="等线"/>
                <w:sz w:val="16"/>
                <w:szCs w:val="21"/>
              </w:rPr>
              <w:t>CW</w:t>
            </w:r>
            <w:r>
              <w:rPr>
                <w:rFonts w:ascii="Times New Roman" w:hAnsi="Times New Roman" w:eastAsia="等线"/>
                <w:sz w:val="16"/>
                <w:szCs w:val="21"/>
              </w:rPr>
              <w:t>’</w:t>
            </w:r>
            <w:r>
              <w:rPr>
                <w:rFonts w:hint="eastAsia" w:ascii="Times New Roman" w:hAnsi="Times New Roman" w:eastAsia="等线"/>
                <w:sz w:val="16"/>
                <w:szCs w:val="21"/>
              </w:rPr>
              <w:t xml:space="preserve"> in CW2D and </w:t>
            </w: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2</w:t>
            </w:r>
            <w:r>
              <w:rPr>
                <w:rFonts w:ascii="Times New Roman" w:hAnsi="Times New Roman" w:eastAsia="等线"/>
                <w:sz w:val="16"/>
                <w:szCs w:val="21"/>
              </w:rPr>
              <w:t>’</w:t>
            </w:r>
            <w:r>
              <w:rPr>
                <w:rFonts w:hint="eastAsia" w:ascii="Times New Roman" w:hAnsi="Times New Roman" w:eastAsia="等线"/>
                <w:sz w:val="16"/>
                <w:szCs w:val="21"/>
              </w:rPr>
              <w:t xml:space="preserve"> in D2R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w:t>
            </w:r>
            <w:r>
              <w:rPr>
                <w:rFonts w:hint="eastAsia" w:ascii="Times New Roman" w:hAnsi="Times New Roman" w:eastAsia="等线"/>
                <w:sz w:val="16"/>
                <w:szCs w:val="21"/>
              </w:rPr>
              <w:t>CW</w:t>
            </w:r>
            <w:r>
              <w:rPr>
                <w:rFonts w:ascii="Times New Roman" w:hAnsi="Times New Roman" w:eastAsia="等线"/>
                <w:sz w:val="16"/>
                <w:szCs w:val="21"/>
              </w:rPr>
              <w:t>’</w:t>
            </w:r>
            <w:r>
              <w:rPr>
                <w:rFonts w:hint="eastAsia" w:ascii="Times New Roman" w:hAnsi="Times New Roman" w:eastAsia="等线"/>
                <w:sz w:val="16"/>
                <w:szCs w:val="21"/>
              </w:rPr>
              <w:t xml:space="preserve"> in CW2D and </w:t>
            </w: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1</w:t>
            </w:r>
            <w:r>
              <w:rPr>
                <w:rFonts w:ascii="Times New Roman" w:hAnsi="Times New Roman" w:eastAsia="等线"/>
                <w:sz w:val="16"/>
                <w:szCs w:val="21"/>
              </w:rPr>
              <w:t>’</w:t>
            </w:r>
            <w:r>
              <w:rPr>
                <w:rFonts w:hint="eastAsia" w:ascii="Times New Roman" w:hAnsi="Times New Roman" w:eastAsia="等线"/>
                <w:sz w:val="16"/>
                <w:szCs w:val="21"/>
              </w:rPr>
              <w:t xml:space="preserve"> in R2D are same</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1</w:t>
            </w:r>
            <w:r>
              <w:rPr>
                <w:rFonts w:ascii="Times New Roman" w:hAnsi="Times New Roman" w:eastAsia="等线"/>
                <w:sz w:val="16"/>
                <w:szCs w:val="21"/>
              </w:rPr>
              <w:t>’</w:t>
            </w:r>
            <w:r>
              <w:rPr>
                <w:rFonts w:hint="eastAsia" w:ascii="Times New Roman" w:hAnsi="Times New Roman" w:eastAsia="等线"/>
                <w:sz w:val="16"/>
                <w:szCs w:val="21"/>
              </w:rPr>
              <w:t xml:space="preserve"> in R2D and </w:t>
            </w:r>
            <w:r>
              <w:rPr>
                <w:rFonts w:ascii="Times New Roman" w:hAnsi="Times New Roman" w:eastAsia="等线"/>
                <w:sz w:val="16"/>
                <w:szCs w:val="21"/>
              </w:rPr>
              <w:t>‘</w:t>
            </w:r>
            <w:r>
              <w:rPr>
                <w:rFonts w:hint="eastAsia" w:ascii="Times New Roman" w:hAnsi="Times New Roman" w:eastAsia="等线"/>
                <w:sz w:val="16"/>
                <w:szCs w:val="21"/>
              </w:rPr>
              <w:t>R</w:t>
            </w:r>
            <w:r>
              <w:rPr>
                <w:rFonts w:hint="eastAsia" w:ascii="Times New Roman" w:hAnsi="Times New Roman" w:eastAsia="等线"/>
                <w:sz w:val="16"/>
                <w:szCs w:val="21"/>
                <w:lang w:eastAsia="zh-CN"/>
              </w:rPr>
              <w:t>2</w:t>
            </w:r>
            <w:r>
              <w:rPr>
                <w:rFonts w:ascii="Times New Roman" w:hAnsi="Times New Roman" w:eastAsia="等线"/>
                <w:sz w:val="16"/>
                <w:szCs w:val="21"/>
              </w:rPr>
              <w:t>’</w:t>
            </w:r>
            <w:r>
              <w:rPr>
                <w:rFonts w:hint="eastAsia" w:ascii="Times New Roman" w:hAnsi="Times New Roman" w:eastAsia="等线"/>
                <w:sz w:val="16"/>
                <w:szCs w:val="21"/>
              </w:rPr>
              <w:t xml:space="preserve"> in D2R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hint="eastAsia" w:ascii="Times New Roman" w:hAnsi="Times New Roman" w:eastAsia="等线"/>
                <w:sz w:val="16"/>
                <w:szCs w:val="21"/>
                <w:lang w:eastAsia="zh-CN"/>
              </w:rPr>
              <w:t>BS communicates with R1 and R2</w:t>
            </w:r>
          </w:p>
        </w:tc>
        <w:tc>
          <w:tcPr>
            <w:tcW w:w="371" w:type="pct"/>
            <w:vMerge w:val="restart"/>
            <w:shd w:val="clear" w:color="auto" w:fill="auto"/>
            <w:vAlign w:val="center"/>
          </w:tcPr>
          <w:p>
            <w:pPr>
              <w:widowControl w:val="0"/>
              <w:jc w:val="center"/>
              <w:rPr>
                <w:rFonts w:ascii="Times New Roman" w:hAnsi="Times New Roman" w:eastAsia="等线"/>
                <w:sz w:val="16"/>
                <w:szCs w:val="21"/>
              </w:rPr>
            </w:pPr>
            <w:r>
              <w:rPr>
                <w:rFonts w:ascii="Times New Roman" w:hAnsi="Times New Roman" w:eastAsia="等线"/>
                <w:sz w:val="16"/>
                <w:szCs w:val="21"/>
                <w:lang w:eastAsia="zh-CN"/>
              </w:rPr>
              <w:t>D</w:t>
            </w:r>
            <w:r>
              <w:rPr>
                <w:rFonts w:hint="eastAsia" w:ascii="Times New Roman" w:hAnsi="Times New Roman" w:eastAsia="等线"/>
                <w:sz w:val="16"/>
                <w:szCs w:val="21"/>
                <w:lang w:eastAsia="zh-CN"/>
              </w:rPr>
              <w:t>evice 1, 2a</w:t>
            </w:r>
          </w:p>
        </w:tc>
        <w:tc>
          <w:tcPr>
            <w:tcW w:w="444" w:type="pct"/>
            <w:shd w:val="clear" w:color="auto" w:fill="auto"/>
          </w:tcPr>
          <w:p>
            <w:pPr>
              <w:widowControl w:val="0"/>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Case 2-2 (inside topology, UL)</w:t>
            </w:r>
          </w:p>
        </w:tc>
        <w:tc>
          <w:tcPr>
            <w:tcW w:w="444" w:type="pct"/>
            <w:shd w:val="clear" w:color="auto" w:fill="auto"/>
          </w:tcPr>
          <w:p>
            <w:pPr>
              <w:widowControl w:val="0"/>
              <w:jc w:val="both"/>
              <w:rPr>
                <w:rFonts w:ascii="Times New Roman" w:hAnsi="Times New Roman"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CW</w:t>
            </w:r>
          </w:p>
        </w:tc>
        <w:tc>
          <w:tcPr>
            <w:tcW w:w="537" w:type="pct"/>
            <w:shd w:val="clear" w:color="auto" w:fill="auto"/>
          </w:tcPr>
          <w:p>
            <w:pPr>
              <w:widowControl w:val="0"/>
              <w:jc w:val="both"/>
              <w:rPr>
                <w:rFonts w:ascii="Times New Roman" w:hAnsi="Times New Roman" w:eastAsia="等线"/>
                <w:sz w:val="16"/>
                <w:szCs w:val="21"/>
                <w:lang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eastAsia="等线"/>
                <w:b/>
                <w:bCs/>
                <w:sz w:val="16"/>
                <w:szCs w:val="21"/>
                <w:u w:val="single"/>
                <w:lang w:eastAsia="zh-CN"/>
              </w:rPr>
            </w:pPr>
            <w:r>
              <w:rPr>
                <w:rFonts w:ascii="Times New Roman" w:hAnsi="Times New Roman" w:eastAsia="等线"/>
                <w:b/>
                <w:sz w:val="16"/>
                <w:szCs w:val="21"/>
                <w:lang w:eastAsia="zh-CN"/>
              </w:rPr>
              <w:t>D2T2-A2</w:t>
            </w:r>
          </w:p>
        </w:tc>
        <w:tc>
          <w:tcPr>
            <w:tcW w:w="442" w:type="pct"/>
            <w:vMerge w:val="continue"/>
            <w:shd w:val="clear" w:color="auto" w:fill="auto"/>
            <w:vAlign w:val="center"/>
          </w:tcPr>
          <w:p>
            <w:pPr>
              <w:jc w:val="center"/>
              <w:rPr>
                <w:rFonts w:eastAsia="等线"/>
                <w:sz w:val="16"/>
                <w:szCs w:val="21"/>
                <w:lang w:eastAsia="zh-CN"/>
              </w:rPr>
            </w:pPr>
          </w:p>
        </w:tc>
        <w:tc>
          <w:tcPr>
            <w:tcW w:w="1324" w:type="pct"/>
            <w:shd w:val="clear" w:color="auto" w:fill="auto"/>
            <w:vAlign w:val="center"/>
          </w:tcPr>
          <w:p>
            <w:pPr>
              <w:jc w:val="center"/>
              <w:rPr>
                <w:rFonts w:eastAsia="等线"/>
                <w:sz w:val="16"/>
                <w:szCs w:val="21"/>
                <w:lang w:eastAsia="zh-CN"/>
              </w:rPr>
            </w:pPr>
            <w:r>
              <w:rPr>
                <w:rFonts w:eastAsia="等线"/>
                <w:sz w:val="16"/>
                <w:szCs w:val="21"/>
                <w:lang w:val="en-US" w:eastAsia="zh-CN"/>
              </w:rPr>
              <w:drawing>
                <wp:inline distT="0" distB="0" distL="0" distR="0">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CW</w:t>
            </w:r>
            <w:r>
              <w:rPr>
                <w:rFonts w:hint="eastAsia" w:ascii="Times New Roman" w:hAnsi="Times New Roman" w:eastAsia="等线"/>
                <w:sz w:val="16"/>
                <w:szCs w:val="21"/>
              </w:rPr>
              <w:t xml:space="preserve"> node</w:t>
            </w:r>
            <w:r>
              <w:rPr>
                <w:rFonts w:ascii="Times New Roman" w:hAnsi="Times New Roman" w:eastAsia="等线"/>
                <w:sz w:val="16"/>
                <w:szCs w:val="21"/>
              </w:rPr>
              <w:t xml:space="preserve"> inside topology 2</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same ‘CW’ and ‘R’ node for CW2D, D2R and R2D</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hint="eastAsia" w:ascii="Times New Roman" w:hAnsi="Times New Roman" w:eastAsia="等线"/>
                <w:sz w:val="16"/>
                <w:szCs w:val="21"/>
                <w:lang w:eastAsia="zh-CN"/>
              </w:rPr>
              <w:t>BS communicates with R</w:t>
            </w:r>
          </w:p>
        </w:tc>
        <w:tc>
          <w:tcPr>
            <w:tcW w:w="371" w:type="pct"/>
            <w:vMerge w:val="continue"/>
            <w:shd w:val="clear" w:color="auto" w:fill="auto"/>
            <w:vAlign w:val="center"/>
          </w:tcPr>
          <w:p>
            <w:pPr>
              <w:widowControl w:val="0"/>
              <w:jc w:val="center"/>
              <w:rPr>
                <w:rFonts w:ascii="Times New Roman" w:hAnsi="Times New Roman" w:eastAsia="等线"/>
                <w:sz w:val="16"/>
                <w:szCs w:val="21"/>
              </w:rPr>
            </w:pPr>
          </w:p>
        </w:tc>
        <w:tc>
          <w:tcPr>
            <w:tcW w:w="444" w:type="pct"/>
            <w:shd w:val="clear" w:color="auto" w:fill="auto"/>
          </w:tcPr>
          <w:p>
            <w:pPr>
              <w:widowControl w:val="0"/>
              <w:jc w:val="both"/>
              <w:rPr>
                <w:rFonts w:ascii="Times New Roman" w:hAnsi="Times New Roman" w:eastAsia="等线"/>
                <w:sz w:val="16"/>
                <w:szCs w:val="21"/>
                <w:lang w:eastAsia="zh-CN"/>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D2T2-A1</w:t>
            </w:r>
          </w:p>
        </w:tc>
        <w:tc>
          <w:tcPr>
            <w:tcW w:w="444" w:type="pct"/>
            <w:shd w:val="clear" w:color="auto" w:fill="auto"/>
          </w:tcPr>
          <w:p>
            <w:pPr>
              <w:widowControl w:val="0"/>
              <w:jc w:val="both"/>
              <w:rPr>
                <w:rFonts w:ascii="Times New Roman" w:hAnsi="Times New Roman"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CW</w:t>
            </w:r>
          </w:p>
        </w:tc>
        <w:tc>
          <w:tcPr>
            <w:tcW w:w="537" w:type="pct"/>
            <w:shd w:val="clear" w:color="auto" w:fill="auto"/>
          </w:tcPr>
          <w:p>
            <w:pPr>
              <w:widowControl w:val="0"/>
              <w:jc w:val="both"/>
              <w:rPr>
                <w:rFonts w:ascii="Times New Roman" w:hAnsi="Times New Roman" w:eastAsia="等线"/>
                <w:sz w:val="16"/>
                <w:szCs w:val="21"/>
                <w:lang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eastAsia="等线"/>
                <w:b/>
                <w:bCs/>
                <w:sz w:val="16"/>
                <w:szCs w:val="21"/>
                <w:u w:val="single"/>
                <w:lang w:eastAsia="zh-CN"/>
              </w:rPr>
            </w:pPr>
            <w:r>
              <w:rPr>
                <w:rFonts w:ascii="Times New Roman" w:hAnsi="Times New Roman" w:eastAsia="等线"/>
                <w:b/>
                <w:sz w:val="16"/>
                <w:szCs w:val="21"/>
                <w:lang w:eastAsia="zh-CN"/>
              </w:rPr>
              <w:t>D2T2-B</w:t>
            </w:r>
          </w:p>
        </w:tc>
        <w:tc>
          <w:tcPr>
            <w:tcW w:w="442" w:type="pct"/>
            <w:shd w:val="clear" w:color="auto" w:fill="auto"/>
            <w:vAlign w:val="center"/>
          </w:tcPr>
          <w:p>
            <w:pPr>
              <w:jc w:val="center"/>
              <w:rPr>
                <w:rFonts w:eastAsia="等线"/>
                <w:sz w:val="16"/>
                <w:szCs w:val="21"/>
                <w:lang w:eastAsia="zh-CN"/>
              </w:rPr>
            </w:pPr>
            <w:r>
              <w:rPr>
                <w:rFonts w:ascii="Times New Roman" w:hAnsi="Times New Roman" w:eastAsia="等线"/>
                <w:sz w:val="16"/>
                <w:szCs w:val="21"/>
                <w:lang w:eastAsia="zh-CN"/>
              </w:rPr>
              <w:t xml:space="preserve">CW </w:t>
            </w:r>
            <w:r>
              <w:rPr>
                <w:rFonts w:hint="eastAsia" w:ascii="Times New Roman" w:hAnsi="Times New Roman" w:eastAsia="等线"/>
                <w:sz w:val="16"/>
                <w:szCs w:val="21"/>
                <w:lang w:eastAsia="zh-CN"/>
              </w:rPr>
              <w:t>outside</w:t>
            </w:r>
            <w:r>
              <w:rPr>
                <w:rFonts w:ascii="Times New Roman" w:hAnsi="Times New Roman" w:eastAsia="等线"/>
                <w:sz w:val="16"/>
                <w:szCs w:val="21"/>
                <w:lang w:eastAsia="zh-CN"/>
              </w:rPr>
              <w:t xml:space="preserve"> topology</w:t>
            </w:r>
          </w:p>
        </w:tc>
        <w:tc>
          <w:tcPr>
            <w:tcW w:w="1324" w:type="pct"/>
            <w:shd w:val="clear" w:color="auto" w:fill="auto"/>
            <w:vAlign w:val="center"/>
          </w:tcPr>
          <w:p>
            <w:pPr>
              <w:jc w:val="center"/>
              <w:rPr>
                <w:rFonts w:eastAsia="等线"/>
                <w:sz w:val="16"/>
                <w:szCs w:val="21"/>
                <w:lang w:eastAsia="zh-CN"/>
              </w:rPr>
            </w:pPr>
            <w:r>
              <w:rPr>
                <w:rFonts w:eastAsia="等线"/>
                <w:sz w:val="16"/>
                <w:szCs w:val="21"/>
                <w:lang w:val="en-US" w:eastAsia="zh-CN"/>
              </w:rPr>
              <w:drawing>
                <wp:inline distT="0" distB="0" distL="0" distR="0">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rPr>
              <w:t xml:space="preserve">CW </w:t>
            </w:r>
            <w:r>
              <w:rPr>
                <w:rFonts w:hint="eastAsia" w:ascii="Times New Roman" w:hAnsi="Times New Roman" w:eastAsia="等线"/>
                <w:sz w:val="16"/>
                <w:szCs w:val="21"/>
              </w:rPr>
              <w:t xml:space="preserve">node </w:t>
            </w:r>
            <w:r>
              <w:rPr>
                <w:rFonts w:ascii="Times New Roman" w:hAnsi="Times New Roman" w:eastAsia="等线"/>
                <w:sz w:val="16"/>
                <w:szCs w:val="21"/>
              </w:rPr>
              <w:t>outside topology 2</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lang w:eastAsia="zh-CN"/>
              </w:rPr>
              <w:t>‘</w:t>
            </w:r>
            <w:r>
              <w:rPr>
                <w:rFonts w:ascii="Times New Roman" w:hAnsi="Times New Roman" w:eastAsia="等线"/>
                <w:sz w:val="16"/>
                <w:szCs w:val="21"/>
              </w:rPr>
              <w:t>CW’ in CW2D and ‘R’ in D2R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lang w:eastAsia="zh-CN"/>
              </w:rPr>
              <w:t>‘</w:t>
            </w:r>
            <w:r>
              <w:rPr>
                <w:rFonts w:ascii="Times New Roman" w:hAnsi="Times New Roman" w:eastAsia="等线"/>
                <w:sz w:val="16"/>
                <w:szCs w:val="21"/>
              </w:rPr>
              <w:t>CW’ in CW2D and ‘R’ in R2D are different</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ascii="Times New Roman" w:hAnsi="Times New Roman" w:eastAsia="等线"/>
                <w:sz w:val="16"/>
                <w:szCs w:val="21"/>
                <w:lang w:eastAsia="zh-CN"/>
              </w:rPr>
              <w:t>‘</w:t>
            </w:r>
            <w:r>
              <w:rPr>
                <w:rFonts w:ascii="Times New Roman" w:hAnsi="Times New Roman" w:eastAsia="等线"/>
                <w:sz w:val="16"/>
                <w:szCs w:val="21"/>
              </w:rPr>
              <w:t>R’ in R2D and ‘R’ in D2R are same</w:t>
            </w:r>
          </w:p>
          <w:p>
            <w:pPr>
              <w:pStyle w:val="48"/>
              <w:widowControl w:val="0"/>
              <w:numPr>
                <w:ilvl w:val="0"/>
                <w:numId w:val="50"/>
              </w:numPr>
              <w:ind w:left="140" w:leftChars="7" w:hanging="126" w:hangingChars="79"/>
              <w:jc w:val="both"/>
              <w:rPr>
                <w:rFonts w:ascii="Times New Roman" w:hAnsi="Times New Roman" w:eastAsia="等线"/>
                <w:sz w:val="16"/>
                <w:szCs w:val="21"/>
              </w:rPr>
            </w:pPr>
            <w:r>
              <w:rPr>
                <w:rFonts w:hint="eastAsia" w:ascii="Times New Roman" w:hAnsi="Times New Roman" w:eastAsia="等线"/>
                <w:sz w:val="16"/>
                <w:szCs w:val="21"/>
                <w:lang w:eastAsia="zh-CN"/>
              </w:rPr>
              <w:t>BS communicates with R</w:t>
            </w:r>
          </w:p>
        </w:tc>
        <w:tc>
          <w:tcPr>
            <w:tcW w:w="371" w:type="pct"/>
            <w:vMerge w:val="continue"/>
            <w:shd w:val="clear" w:color="auto" w:fill="auto"/>
            <w:vAlign w:val="center"/>
          </w:tcPr>
          <w:p>
            <w:pPr>
              <w:widowControl w:val="0"/>
              <w:jc w:val="center"/>
              <w:rPr>
                <w:rFonts w:ascii="Times New Roman" w:hAnsi="Times New Roman" w:eastAsia="等线"/>
                <w:sz w:val="16"/>
                <w:szCs w:val="21"/>
              </w:rPr>
            </w:pPr>
          </w:p>
        </w:tc>
        <w:tc>
          <w:tcPr>
            <w:tcW w:w="444" w:type="pct"/>
            <w:shd w:val="clear" w:color="auto" w:fill="auto"/>
          </w:tcPr>
          <w:p>
            <w:pPr>
              <w:widowControl w:val="0"/>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Case 2-3 (</w:t>
            </w:r>
            <w:r>
              <w:rPr>
                <w:rFonts w:ascii="Times New Roman" w:hAnsi="Times New Roman" w:eastAsia="等线"/>
                <w:sz w:val="16"/>
                <w:szCs w:val="21"/>
                <w:lang w:eastAsia="zh-CN"/>
              </w:rPr>
              <w:t>outside</w:t>
            </w:r>
            <w:r>
              <w:rPr>
                <w:rFonts w:hint="eastAsia" w:ascii="Times New Roman" w:hAnsi="Times New Roman" w:eastAsia="等线"/>
                <w:sz w:val="16"/>
                <w:szCs w:val="21"/>
                <w:lang w:eastAsia="zh-CN"/>
              </w:rPr>
              <w:t xml:space="preserve"> topology, DL)</w:t>
            </w:r>
          </w:p>
          <w:p>
            <w:pPr>
              <w:widowControl w:val="0"/>
              <w:jc w:val="both"/>
              <w:rPr>
                <w:rFonts w:ascii="Times New Roman" w:hAnsi="Times New Roman" w:eastAsia="等线"/>
                <w:sz w:val="16"/>
                <w:szCs w:val="21"/>
              </w:rPr>
            </w:pPr>
            <w:r>
              <w:rPr>
                <w:rFonts w:hint="eastAsia" w:ascii="Times New Roman" w:hAnsi="Times New Roman" w:eastAsia="等线"/>
                <w:sz w:val="16"/>
                <w:szCs w:val="21"/>
                <w:lang w:eastAsia="zh-CN"/>
              </w:rPr>
              <w:t>Case 2-4 (</w:t>
            </w:r>
            <w:r>
              <w:rPr>
                <w:rFonts w:ascii="Times New Roman" w:hAnsi="Times New Roman" w:eastAsia="等线"/>
                <w:sz w:val="16"/>
                <w:szCs w:val="21"/>
                <w:lang w:eastAsia="zh-CN"/>
              </w:rPr>
              <w:t>outside</w:t>
            </w:r>
            <w:r>
              <w:rPr>
                <w:rFonts w:hint="eastAsia" w:ascii="Times New Roman" w:hAnsi="Times New Roman" w:eastAsia="等线"/>
                <w:sz w:val="16"/>
                <w:szCs w:val="21"/>
                <w:lang w:eastAsia="zh-CN"/>
              </w:rPr>
              <w:t xml:space="preserve"> topology, UL)</w:t>
            </w:r>
          </w:p>
        </w:tc>
        <w:tc>
          <w:tcPr>
            <w:tcW w:w="444" w:type="pct"/>
            <w:shd w:val="clear" w:color="auto" w:fill="auto"/>
          </w:tcPr>
          <w:p>
            <w:pPr>
              <w:widowControl w:val="0"/>
              <w:jc w:val="both"/>
              <w:rPr>
                <w:rFonts w:ascii="Times New Roman" w:hAnsi="Times New Roman" w:eastAsia="等线"/>
                <w:sz w:val="16"/>
                <w:szCs w:val="21"/>
              </w:rPr>
            </w:pPr>
            <w:r>
              <w:rPr>
                <w:rFonts w:ascii="Times New Roman" w:hAnsi="Times New Roman" w:eastAsia="等线"/>
                <w:sz w:val="16"/>
                <w:szCs w:val="21"/>
                <w:lang w:eastAsia="zh-CN"/>
              </w:rPr>
              <w:t>S</w:t>
            </w:r>
            <w:r>
              <w:rPr>
                <w:rFonts w:hint="eastAsia" w:ascii="Times New Roman" w:hAnsi="Times New Roman" w:eastAsia="等线"/>
                <w:sz w:val="16"/>
                <w:szCs w:val="21"/>
                <w:lang w:eastAsia="zh-CN"/>
              </w:rPr>
              <w:t>ame as CW</w:t>
            </w:r>
          </w:p>
        </w:tc>
        <w:tc>
          <w:tcPr>
            <w:tcW w:w="537" w:type="pct"/>
            <w:shd w:val="clear" w:color="auto" w:fill="auto"/>
          </w:tcPr>
          <w:p>
            <w:pPr>
              <w:widowControl w:val="0"/>
              <w:jc w:val="both"/>
              <w:rPr>
                <w:rFonts w:ascii="Times New Roman" w:hAnsi="Times New Roman" w:eastAsia="等线"/>
                <w:color w:val="808080"/>
                <w:sz w:val="16"/>
                <w:szCs w:val="21"/>
                <w:lang w:val="fr-FR"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439" w:type="pct"/>
            <w:shd w:val="clear" w:color="auto" w:fill="auto"/>
            <w:vAlign w:val="center"/>
          </w:tcPr>
          <w:p>
            <w:pPr>
              <w:jc w:val="center"/>
              <w:rPr>
                <w:rFonts w:eastAsia="等线"/>
                <w:b/>
                <w:bCs/>
                <w:sz w:val="16"/>
                <w:szCs w:val="21"/>
                <w:u w:val="single"/>
                <w:lang w:eastAsia="zh-CN"/>
              </w:rPr>
            </w:pPr>
            <w:r>
              <w:rPr>
                <w:rFonts w:ascii="Times New Roman" w:hAnsi="Times New Roman" w:eastAsia="等线"/>
                <w:b/>
                <w:sz w:val="16"/>
                <w:szCs w:val="21"/>
                <w:lang w:eastAsia="zh-CN"/>
              </w:rPr>
              <w:t>D2T2-C</w:t>
            </w:r>
          </w:p>
        </w:tc>
        <w:tc>
          <w:tcPr>
            <w:tcW w:w="442" w:type="pct"/>
            <w:shd w:val="clear" w:color="auto" w:fill="auto"/>
            <w:vAlign w:val="center"/>
          </w:tcPr>
          <w:p>
            <w:pPr>
              <w:jc w:val="center"/>
              <w:rPr>
                <w:rFonts w:eastAsia="等线"/>
                <w:sz w:val="16"/>
                <w:szCs w:val="21"/>
                <w:lang w:eastAsia="zh-CN"/>
              </w:rPr>
            </w:pPr>
            <w:r>
              <w:rPr>
                <w:rFonts w:ascii="Times New Roman" w:hAnsi="Times New Roman" w:eastAsia="等线"/>
                <w:sz w:val="16"/>
                <w:szCs w:val="21"/>
                <w:lang w:eastAsia="zh-CN"/>
              </w:rPr>
              <w:t>N</w:t>
            </w:r>
            <w:r>
              <w:rPr>
                <w:rFonts w:hint="eastAsia" w:ascii="Times New Roman" w:hAnsi="Times New Roman" w:eastAsia="等线"/>
                <w:sz w:val="16"/>
                <w:szCs w:val="21"/>
                <w:lang w:eastAsia="zh-CN"/>
              </w:rPr>
              <w:t>o CW</w:t>
            </w:r>
          </w:p>
        </w:tc>
        <w:tc>
          <w:tcPr>
            <w:tcW w:w="1324" w:type="pct"/>
            <w:shd w:val="clear" w:color="auto" w:fill="auto"/>
            <w:vAlign w:val="center"/>
          </w:tcPr>
          <w:p>
            <w:pPr>
              <w:jc w:val="center"/>
              <w:rPr>
                <w:rFonts w:eastAsia="等线"/>
                <w:sz w:val="16"/>
                <w:szCs w:val="21"/>
                <w:lang w:eastAsia="zh-CN"/>
              </w:rPr>
            </w:pPr>
            <w:r>
              <w:rPr>
                <w:rFonts w:eastAsia="等线"/>
                <w:sz w:val="16"/>
                <w:szCs w:val="21"/>
                <w:lang w:val="en-US" w:eastAsia="zh-CN"/>
              </w:rPr>
              <w:drawing>
                <wp:inline distT="0" distB="0" distL="0" distR="0">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pPr>
              <w:pStyle w:val="48"/>
              <w:widowControl w:val="0"/>
              <w:numPr>
                <w:ilvl w:val="0"/>
                <w:numId w:val="50"/>
              </w:numPr>
              <w:ind w:left="140" w:leftChars="7" w:hanging="126" w:hangingChars="79"/>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No CW Node.</w:t>
            </w:r>
          </w:p>
          <w:p>
            <w:pPr>
              <w:pStyle w:val="48"/>
              <w:widowControl w:val="0"/>
              <w:numPr>
                <w:ilvl w:val="0"/>
                <w:numId w:val="50"/>
              </w:numPr>
              <w:ind w:left="140" w:leftChars="7" w:hanging="126" w:hangingChars="79"/>
              <w:jc w:val="both"/>
              <w:rPr>
                <w:rFonts w:ascii="Times New Roman" w:hAnsi="Times New Roman" w:eastAsia="等线"/>
                <w:sz w:val="16"/>
                <w:szCs w:val="21"/>
                <w:lang w:eastAsia="zh-CN"/>
              </w:rPr>
            </w:pPr>
            <w:r>
              <w:rPr>
                <w:rFonts w:hint="eastAsia" w:ascii="Times New Roman" w:hAnsi="Times New Roman" w:eastAsia="等线"/>
                <w:sz w:val="16"/>
                <w:szCs w:val="21"/>
                <w:lang w:eastAsia="zh-CN"/>
              </w:rPr>
              <w:t>BS communicates with R</w:t>
            </w:r>
          </w:p>
        </w:tc>
        <w:tc>
          <w:tcPr>
            <w:tcW w:w="371" w:type="pct"/>
            <w:shd w:val="clear" w:color="auto" w:fill="auto"/>
            <w:vAlign w:val="center"/>
          </w:tcPr>
          <w:p>
            <w:pPr>
              <w:jc w:val="center"/>
              <w:rPr>
                <w:rFonts w:ascii="Times New Roman" w:hAnsi="Times New Roman" w:eastAsia="等线"/>
                <w:sz w:val="16"/>
                <w:szCs w:val="21"/>
              </w:rPr>
            </w:pPr>
            <w:r>
              <w:rPr>
                <w:rFonts w:ascii="Times New Roman" w:hAnsi="Times New Roman" w:eastAsia="等线"/>
                <w:sz w:val="16"/>
                <w:szCs w:val="21"/>
                <w:lang w:eastAsia="zh-CN"/>
              </w:rPr>
              <w:t>D</w:t>
            </w:r>
            <w:r>
              <w:rPr>
                <w:rFonts w:hint="eastAsia" w:ascii="Times New Roman" w:hAnsi="Times New Roman" w:eastAsia="等线"/>
                <w:sz w:val="16"/>
                <w:szCs w:val="21"/>
                <w:lang w:eastAsia="zh-CN"/>
              </w:rPr>
              <w:t>evice 2b</w:t>
            </w:r>
          </w:p>
        </w:tc>
        <w:tc>
          <w:tcPr>
            <w:tcW w:w="444" w:type="pct"/>
            <w:shd w:val="clear" w:color="auto" w:fill="auto"/>
          </w:tcPr>
          <w:p>
            <w:pPr>
              <w:rPr>
                <w:rFonts w:ascii="Times New Roman" w:hAnsi="Times New Roman" w:eastAsia="等线"/>
                <w:sz w:val="16"/>
                <w:szCs w:val="21"/>
              </w:rPr>
            </w:pPr>
            <w:r>
              <w:rPr>
                <w:rFonts w:hint="eastAsia" w:ascii="Times New Roman" w:hAnsi="Times New Roman" w:eastAsia="等线"/>
                <w:sz w:val="16"/>
                <w:szCs w:val="21"/>
                <w:lang w:eastAsia="zh-CN"/>
              </w:rPr>
              <w:t>N/A</w:t>
            </w:r>
          </w:p>
        </w:tc>
        <w:tc>
          <w:tcPr>
            <w:tcW w:w="444" w:type="pct"/>
            <w:shd w:val="clear" w:color="auto" w:fill="auto"/>
          </w:tcPr>
          <w:p>
            <w:pPr>
              <w:rPr>
                <w:rFonts w:ascii="Times New Roman" w:hAnsi="Times New Roman" w:eastAsia="等线"/>
                <w:sz w:val="16"/>
                <w:szCs w:val="21"/>
                <w:lang w:eastAsia="zh-CN"/>
              </w:rPr>
            </w:pPr>
            <w:r>
              <w:rPr>
                <w:rFonts w:hint="eastAsia" w:ascii="Times New Roman" w:hAnsi="Times New Roman" w:eastAsia="等线"/>
                <w:sz w:val="16"/>
                <w:szCs w:val="21"/>
                <w:highlight w:val="yellow"/>
                <w:lang w:eastAsia="zh-CN"/>
              </w:rPr>
              <w:t>F</w:t>
            </w:r>
            <w:r>
              <w:rPr>
                <w:rFonts w:ascii="Times New Roman" w:hAnsi="Times New Roman" w:eastAsia="等线"/>
                <w:sz w:val="16"/>
                <w:szCs w:val="21"/>
                <w:highlight w:val="yellow"/>
                <w:lang w:eastAsia="zh-CN"/>
              </w:rPr>
              <w:t>FS</w:t>
            </w:r>
          </w:p>
          <w:p>
            <w:pPr>
              <w:rPr>
                <w:rFonts w:ascii="Times New Roman" w:hAnsi="Times New Roman" w:eastAsia="等线"/>
                <w:sz w:val="16"/>
                <w:szCs w:val="21"/>
                <w:highlight w:val="yellow"/>
                <w:lang w:eastAsia="zh-CN"/>
              </w:rPr>
            </w:pPr>
          </w:p>
        </w:tc>
        <w:tc>
          <w:tcPr>
            <w:tcW w:w="537" w:type="pct"/>
            <w:shd w:val="clear" w:color="auto" w:fill="auto"/>
          </w:tcPr>
          <w:p>
            <w:pPr>
              <w:rPr>
                <w:rFonts w:ascii="Times New Roman" w:hAnsi="Times New Roman" w:eastAsia="等线"/>
                <w:sz w:val="16"/>
                <w:szCs w:val="21"/>
                <w:lang w:eastAsia="zh-CN"/>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000" w:type="pct"/>
            <w:gridSpan w:val="8"/>
            <w:shd w:val="clear" w:color="auto" w:fill="auto"/>
          </w:tcPr>
          <w:p>
            <w:pPr>
              <w:rPr>
                <w:rFonts w:ascii="Times New Roman" w:hAnsi="Times New Roman" w:eastAsia="等线"/>
                <w:sz w:val="16"/>
                <w:szCs w:val="21"/>
              </w:rPr>
            </w:pPr>
            <w:r>
              <w:rPr>
                <w:rFonts w:hint="eastAsia" w:ascii="Times New Roman" w:hAnsi="Times New Roman" w:eastAsia="等线"/>
                <w:sz w:val="16"/>
                <w:szCs w:val="21"/>
                <w:lang w:eastAsia="zh-CN"/>
              </w:rPr>
              <w:t>N</w:t>
            </w:r>
            <w:r>
              <w:rPr>
                <w:rFonts w:ascii="Times New Roman" w:hAnsi="Times New Roman" w:eastAsia="等线"/>
                <w:sz w:val="16"/>
                <w:szCs w:val="21"/>
                <w:lang w:eastAsia="zh-CN"/>
              </w:rPr>
              <w:t xml:space="preserve">ote: this table is for the case where </w:t>
            </w:r>
            <w:r>
              <w:rPr>
                <w:rFonts w:hint="eastAsia" w:ascii="Times New Roman" w:hAnsi="Times New Roman" w:eastAsia="等线"/>
                <w:sz w:val="16"/>
                <w:szCs w:val="21"/>
              </w:rPr>
              <w:t>D</w:t>
            </w:r>
            <w:r>
              <w:rPr>
                <w:rFonts w:ascii="Times New Roman" w:hAnsi="Times New Roman" w:eastAsia="等线"/>
                <w:sz w:val="16"/>
                <w:szCs w:val="21"/>
              </w:rPr>
              <w:t>2R is in the same spectrum as CW2D</w:t>
            </w:r>
            <w:r>
              <w:rPr>
                <w:rFonts w:hint="eastAsia" w:ascii="Times New Roman" w:hAnsi="Times New Roman" w:eastAsia="等线"/>
                <w:sz w:val="16"/>
                <w:szCs w:val="21"/>
                <w:lang w:eastAsia="zh-CN"/>
              </w:rPr>
              <w:t>.</w:t>
            </w:r>
          </w:p>
        </w:tc>
      </w:tr>
    </w:tbl>
    <w:p>
      <w:pPr>
        <w:rPr>
          <w:rFonts w:eastAsia="等线"/>
          <w:lang w:val="en-US" w:eastAsia="zh-CN"/>
        </w:rPr>
      </w:pPr>
    </w:p>
    <w:p>
      <w:pPr>
        <w:rPr>
          <w:rFonts w:eastAsia="等线"/>
          <w:bCs/>
          <w:lang w:eastAsia="zh-CN"/>
        </w:rPr>
      </w:pPr>
      <w:r>
        <w:rPr>
          <w:rFonts w:eastAsia="等线"/>
          <w:bCs/>
          <w:highlight w:val="green"/>
          <w:lang w:eastAsia="zh-CN"/>
        </w:rPr>
        <w:t>Agreement</w:t>
      </w:r>
    </w:p>
    <w:p>
      <w:pPr>
        <w:rPr>
          <w:rFonts w:eastAsia="等线"/>
          <w:b/>
          <w:bCs/>
          <w:lang w:eastAsia="zh-CN"/>
        </w:rPr>
      </w:pPr>
      <w:r>
        <w:rPr>
          <w:rFonts w:hint="eastAsia" w:eastAsia="等线"/>
          <w:lang w:eastAsia="zh-CN"/>
        </w:rPr>
        <w:t>For D1T1,</w:t>
      </w:r>
    </w:p>
    <w:p>
      <w:pPr>
        <w:pStyle w:val="48"/>
        <w:numPr>
          <w:ilvl w:val="0"/>
          <w:numId w:val="10"/>
        </w:numPr>
        <w:ind w:firstLineChars="0"/>
        <w:rPr>
          <w:rFonts w:eastAsia="等线"/>
          <w:lang w:eastAsia="zh-CN"/>
        </w:rPr>
      </w:pPr>
      <w:r>
        <w:rPr>
          <w:rFonts w:hint="eastAsia" w:eastAsia="等线"/>
          <w:lang w:eastAsia="zh-CN"/>
        </w:rPr>
        <w:t xml:space="preserve">InF-DH NLOS model defined in TR38.901 is used for </w:t>
      </w:r>
      <w:r>
        <w:rPr>
          <w:rFonts w:eastAsia="等线"/>
          <w:lang w:eastAsia="zh-CN"/>
        </w:rPr>
        <w:t xml:space="preserve">D2R and R2D </w:t>
      </w:r>
      <w:r>
        <w:rPr>
          <w:rFonts w:hint="eastAsia" w:eastAsia="等线"/>
          <w:lang w:eastAsia="zh-CN"/>
        </w:rPr>
        <w:t xml:space="preserve">links as pathloss model in </w:t>
      </w:r>
      <w:r>
        <w:rPr>
          <w:rFonts w:eastAsia="等线"/>
          <w:lang w:eastAsia="zh-CN"/>
        </w:rPr>
        <w:t>coverage</w:t>
      </w:r>
      <w:r>
        <w:rPr>
          <w:rFonts w:hint="eastAsia" w:eastAsia="等线"/>
          <w:lang w:eastAsia="zh-CN"/>
        </w:rPr>
        <w:t xml:space="preserve"> evaluation.</w:t>
      </w:r>
    </w:p>
    <w:p>
      <w:pPr>
        <w:rPr>
          <w:rFonts w:eastAsia="等线"/>
          <w:lang w:eastAsia="zh-CN"/>
        </w:rPr>
      </w:pPr>
    </w:p>
    <w:p>
      <w:pPr>
        <w:rPr>
          <w:rFonts w:eastAsia="等线"/>
          <w:lang w:eastAsia="zh-CN"/>
        </w:rPr>
      </w:pPr>
      <w:r>
        <w:rPr>
          <w:rFonts w:hint="eastAsia" w:eastAsia="等线"/>
          <w:lang w:eastAsia="zh-CN"/>
        </w:rPr>
        <w:t>For D2T2,</w:t>
      </w:r>
    </w:p>
    <w:p>
      <w:pPr>
        <w:pStyle w:val="48"/>
        <w:numPr>
          <w:ilvl w:val="0"/>
          <w:numId w:val="10"/>
        </w:numPr>
        <w:ind w:firstLineChars="0"/>
        <w:rPr>
          <w:rFonts w:eastAsia="等线"/>
          <w:lang w:eastAsia="zh-CN"/>
        </w:rPr>
      </w:pPr>
      <w:r>
        <w:rPr>
          <w:rFonts w:eastAsia="等线"/>
          <w:lang w:eastAsia="zh-CN"/>
        </w:rPr>
        <w:t>InF-DL</w:t>
      </w:r>
      <w:r>
        <w:rPr>
          <w:rFonts w:hint="eastAsia" w:eastAsia="等线"/>
          <w:lang w:eastAsia="zh-CN"/>
        </w:rPr>
        <w:t xml:space="preserve"> and </w:t>
      </w:r>
      <w:r>
        <w:rPr>
          <w:rFonts w:eastAsia="等线"/>
          <w:lang w:eastAsia="zh-CN"/>
        </w:rPr>
        <w:t xml:space="preserve">InH-Office </w:t>
      </w:r>
      <w:r>
        <w:rPr>
          <w:rFonts w:hint="eastAsia" w:eastAsia="等线"/>
          <w:lang w:eastAsia="zh-CN"/>
        </w:rPr>
        <w:t>model defined in TR38.901is used as pathloss model in coverage evaluation,</w:t>
      </w:r>
    </w:p>
    <w:p>
      <w:pPr>
        <w:pStyle w:val="48"/>
        <w:numPr>
          <w:ilvl w:val="1"/>
          <w:numId w:val="10"/>
        </w:numPr>
        <w:ind w:firstLineChars="0"/>
        <w:rPr>
          <w:rFonts w:eastAsia="等线"/>
          <w:lang w:eastAsia="zh-CN"/>
        </w:rPr>
      </w:pPr>
      <w:r>
        <w:rPr>
          <w:rFonts w:hint="eastAsia" w:eastAsia="等线"/>
          <w:lang w:eastAsia="zh-CN"/>
        </w:rPr>
        <w:t xml:space="preserve">NLOS for </w:t>
      </w:r>
      <w:r>
        <w:rPr>
          <w:rFonts w:eastAsia="等线"/>
          <w:lang w:eastAsia="zh-CN"/>
        </w:rPr>
        <w:t xml:space="preserve">D2R and R2D </w:t>
      </w:r>
      <w:r>
        <w:rPr>
          <w:rFonts w:hint="eastAsia" w:eastAsia="等线"/>
          <w:lang w:eastAsia="zh-CN"/>
        </w:rPr>
        <w:t>links if InF-DL is used</w:t>
      </w:r>
    </w:p>
    <w:p>
      <w:pPr>
        <w:pStyle w:val="48"/>
        <w:numPr>
          <w:ilvl w:val="1"/>
          <w:numId w:val="10"/>
        </w:numPr>
        <w:ind w:firstLineChars="0"/>
        <w:rPr>
          <w:rFonts w:eastAsia="等线"/>
          <w:lang w:eastAsia="zh-CN"/>
        </w:rPr>
      </w:pPr>
      <w:r>
        <w:rPr>
          <w:rFonts w:hint="eastAsia" w:eastAsia="等线"/>
          <w:lang w:eastAsia="zh-CN"/>
        </w:rPr>
        <w:t xml:space="preserve">LOS for </w:t>
      </w:r>
      <w:r>
        <w:rPr>
          <w:rFonts w:eastAsia="等线"/>
          <w:lang w:eastAsia="zh-CN"/>
        </w:rPr>
        <w:t xml:space="preserve">D2R and R2D </w:t>
      </w:r>
      <w:r>
        <w:rPr>
          <w:rFonts w:hint="eastAsia" w:eastAsia="等线"/>
          <w:lang w:eastAsia="zh-CN"/>
        </w:rPr>
        <w:t>links</w:t>
      </w:r>
      <w:r>
        <w:rPr>
          <w:rFonts w:eastAsia="等线"/>
          <w:lang w:eastAsia="zh-CN"/>
        </w:rPr>
        <w:t xml:space="preserve"> </w:t>
      </w:r>
      <w:r>
        <w:rPr>
          <w:rFonts w:hint="eastAsia" w:eastAsia="等线"/>
          <w:lang w:eastAsia="zh-CN"/>
        </w:rPr>
        <w:t>if InH-Office is used</w:t>
      </w:r>
    </w:p>
    <w:p>
      <w:pPr>
        <w:rPr>
          <w:iCs/>
          <w:lang w:val="en-US" w:eastAsia="zh-CN"/>
        </w:rPr>
      </w:pPr>
    </w:p>
    <w:p>
      <w:pPr>
        <w:rPr>
          <w:iCs/>
          <w:lang w:val="en-US" w:eastAsia="zh-CN"/>
        </w:rPr>
      </w:pPr>
    </w:p>
    <w:p>
      <w:pPr>
        <w:rPr>
          <w:rFonts w:eastAsia="等线"/>
          <w:bCs/>
          <w:lang w:eastAsia="zh-CN"/>
        </w:rPr>
      </w:pPr>
      <w:r>
        <w:rPr>
          <w:rFonts w:eastAsia="等线"/>
          <w:bCs/>
          <w:highlight w:val="green"/>
          <w:lang w:eastAsia="zh-CN"/>
        </w:rPr>
        <w:t>Agreement</w:t>
      </w:r>
    </w:p>
    <w:p>
      <w:pPr>
        <w:rPr>
          <w:rFonts w:eastAsia="等线"/>
          <w:lang w:eastAsia="zh-CN"/>
        </w:rPr>
      </w:pPr>
      <w:r>
        <w:rPr>
          <w:rFonts w:hint="eastAsia" w:eastAsia="等线"/>
          <w:lang w:eastAsia="zh-CN"/>
        </w:rPr>
        <w:t>The following</w:t>
      </w:r>
      <w:r>
        <w:rPr>
          <w:rFonts w:eastAsia="等线"/>
          <w:lang w:eastAsia="zh-CN"/>
        </w:rPr>
        <w:t xml:space="preserve"> layout </w:t>
      </w:r>
      <w:r>
        <w:rPr>
          <w:rFonts w:hint="eastAsia" w:eastAsia="等线"/>
          <w:lang w:eastAsia="zh-CN"/>
        </w:rPr>
        <w:t>is</w:t>
      </w:r>
      <w:r>
        <w:rPr>
          <w:rFonts w:eastAsia="等线"/>
          <w:lang w:eastAsia="zh-CN"/>
        </w:rPr>
        <w:t xml:space="preserve"> </w:t>
      </w:r>
      <w:r>
        <w:rPr>
          <w:rFonts w:hint="eastAsia" w:eastAsia="等线"/>
          <w:lang w:eastAsia="zh-CN"/>
        </w:rPr>
        <w:t>used f</w:t>
      </w:r>
      <w:r>
        <w:rPr>
          <w:rFonts w:eastAsia="等线"/>
          <w:lang w:eastAsia="zh-CN"/>
        </w:rPr>
        <w:t>or evaluation purpose,</w:t>
      </w:r>
    </w:p>
    <w:p>
      <w:pPr>
        <w:pStyle w:val="48"/>
        <w:numPr>
          <w:ilvl w:val="0"/>
          <w:numId w:val="10"/>
        </w:numPr>
        <w:ind w:firstLineChars="0"/>
        <w:rPr>
          <w:rFonts w:eastAsia="等线"/>
          <w:lang w:eastAsia="zh-CN"/>
        </w:rPr>
      </w:pPr>
      <w:r>
        <w:rPr>
          <w:rFonts w:hint="eastAsia" w:eastAsia="等线"/>
          <w:lang w:eastAsia="zh-CN"/>
        </w:rPr>
        <w:t>FFS: CW distribution for D1T1-B and D2T2-B</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624"/>
        <w:gridCol w:w="2628"/>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1"/>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1"/>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color="auto" w:sz="4" w:space="0"/>
              <w:left w:val="single" w:color="auto" w:sz="4" w:space="0"/>
              <w:bottom w:val="single" w:color="auto" w:sz="4" w:space="0"/>
              <w:right w:val="single" w:color="auto" w:sz="4" w:space="0"/>
            </w:tcBorders>
            <w:shd w:val="clear" w:color="auto" w:fill="D9D9D9"/>
          </w:tcPr>
          <w:p>
            <w:pPr>
              <w:pStyle w:val="21"/>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rPr>
            </w:pPr>
            <w:r>
              <w:rPr>
                <w:rFonts w:ascii="Times New Roman" w:hAnsi="Times New Roman" w:eastAsia="宋体"/>
                <w:szCs w:val="20"/>
                <w:lang w:bidi="ar"/>
              </w:rPr>
              <w:t>Scenario</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eastAsia="宋体"/>
                <w:szCs w:val="20"/>
                <w:lang w:eastAsia="zh-CN" w:bidi="ar"/>
              </w:rPr>
            </w:pPr>
            <w:r>
              <w:rPr>
                <w:rFonts w:ascii="Times New Roman" w:hAnsi="Times New Roman" w:eastAsia="宋体"/>
                <w:szCs w:val="20"/>
                <w:lang w:eastAsia="zh-CN" w:bidi="ar"/>
              </w:rPr>
              <w:t>InF-DH</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eastAsia="宋体"/>
                <w:szCs w:val="20"/>
                <w:lang w:bidi="ar"/>
              </w:rPr>
            </w:pPr>
            <w:r>
              <w:rPr>
                <w:rFonts w:hint="eastAsia" w:ascii="Times New Roman" w:hAnsi="Times New Roman" w:eastAsia="宋体"/>
                <w:szCs w:val="20"/>
                <w:lang w:eastAsia="zh-CN" w:bidi="ar"/>
              </w:rPr>
              <w:t>InH</w:t>
            </w:r>
            <w:r>
              <w:rPr>
                <w:rFonts w:ascii="Times New Roman" w:hAnsi="Times New Roman" w:eastAsia="宋体"/>
                <w:szCs w:val="20"/>
                <w:lang w:bidi="ar"/>
              </w:rPr>
              <w:t>-office</w:t>
            </w:r>
          </w:p>
        </w:tc>
        <w:tc>
          <w:tcPr>
            <w:tcW w:w="1527" w:type="pct"/>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szCs w:val="20"/>
                <w:lang w:eastAsia="zh-CN" w:bidi="ar"/>
              </w:rPr>
            </w:pPr>
            <w:r>
              <w:rPr>
                <w:rFonts w:hint="eastAsia" w:ascii="Times New Roman" w:hAnsi="Times New Roman" w:eastAsia="宋体"/>
                <w:szCs w:val="20"/>
                <w:lang w:eastAsia="zh-CN" w:bidi="ar"/>
              </w:rPr>
              <w:t>I</w:t>
            </w:r>
            <w:r>
              <w:rPr>
                <w:rFonts w:ascii="Times New Roman" w:hAnsi="Times New Roman" w:eastAsia="宋体"/>
                <w:szCs w:val="20"/>
                <w:lang w:eastAsia="zh-CN" w:bidi="ar"/>
              </w:rPr>
              <w:t>nF-DL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rPr>
            </w:pPr>
            <w:r>
              <w:rPr>
                <w:rFonts w:ascii="Times New Roman" w:hAnsi="Times New Roman" w:eastAsia="宋体"/>
                <w:szCs w:val="20"/>
                <w:lang w:bidi="ar"/>
              </w:rPr>
              <w:t>Hall size</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eastAsia="等线"/>
                <w:szCs w:val="20"/>
                <w:lang w:bidi="ar"/>
              </w:rPr>
            </w:pPr>
            <w:r>
              <w:rPr>
                <w:rFonts w:ascii="Times New Roman" w:hAnsi="Times New Roman" w:eastAsia="等线"/>
                <w:szCs w:val="20"/>
                <w:lang w:bidi="ar"/>
              </w:rPr>
              <w:t>120x60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eastAsia="等线"/>
                <w:szCs w:val="20"/>
                <w:lang w:eastAsia="zh-CN" w:bidi="ar"/>
              </w:rPr>
            </w:pPr>
            <w:r>
              <w:rPr>
                <w:rFonts w:hint="eastAsia" w:ascii="Times New Roman" w:hAnsi="Times New Roman" w:eastAsia="等线"/>
                <w:szCs w:val="20"/>
                <w:lang w:eastAsia="zh-CN" w:bidi="ar"/>
              </w:rPr>
              <w:t>1</w:t>
            </w:r>
            <w:r>
              <w:rPr>
                <w:rFonts w:ascii="Times New Roman" w:hAnsi="Times New Roman" w:eastAsia="等线"/>
                <w:szCs w:val="20"/>
                <w:lang w:eastAsia="zh-CN" w:bidi="ar"/>
              </w:rPr>
              <w:t>20</w:t>
            </w:r>
            <w:r>
              <w:rPr>
                <w:rFonts w:ascii="Times New Roman" w:hAnsi="Times New Roman" w:eastAsia="等线"/>
                <w:szCs w:val="20"/>
                <w:lang w:bidi="ar"/>
              </w:rPr>
              <w:t xml:space="preserve"> x50 m</w:t>
            </w:r>
          </w:p>
        </w:tc>
        <w:tc>
          <w:tcPr>
            <w:tcW w:w="1527" w:type="pct"/>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szCs w:val="20"/>
                <w:lang w:bidi="ar"/>
              </w:rPr>
            </w:pPr>
            <w:r>
              <w:rPr>
                <w:rFonts w:ascii="Times New Roman" w:hAnsi="Times New Roman" w:eastAsia="等线"/>
                <w:szCs w:val="20"/>
                <w:lang w:bidi="ar"/>
              </w:rPr>
              <w:t>300x150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rPr>
            </w:pPr>
            <w:r>
              <w:rPr>
                <w:rFonts w:ascii="Times New Roman" w:hAnsi="Times New Roman" w:eastAsia="宋体"/>
                <w:szCs w:val="20"/>
                <w:lang w:bidi="ar"/>
              </w:rPr>
              <w:t>Room height</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eastAsia="宋体"/>
                <w:szCs w:val="20"/>
                <w:lang w:bidi="ar"/>
              </w:rPr>
            </w:pPr>
            <w:r>
              <w:rPr>
                <w:rFonts w:ascii="Times New Roman" w:hAnsi="Times New Roman" w:eastAsia="宋体"/>
                <w:szCs w:val="20"/>
                <w:lang w:bidi="ar"/>
              </w:rPr>
              <w:t>10 m</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eastAsia="宋体"/>
                <w:szCs w:val="20"/>
                <w:lang w:eastAsia="zh-CN" w:bidi="ar"/>
              </w:rPr>
            </w:pPr>
            <w:r>
              <w:rPr>
                <w:rFonts w:hint="eastAsia" w:ascii="Times New Roman" w:hAnsi="Times New Roman" w:eastAsia="宋体"/>
                <w:szCs w:val="20"/>
                <w:lang w:eastAsia="zh-CN" w:bidi="ar"/>
              </w:rPr>
              <w:t>3</w:t>
            </w:r>
            <w:r>
              <w:rPr>
                <w:rFonts w:ascii="Times New Roman" w:hAnsi="Times New Roman" w:eastAsia="宋体"/>
                <w:szCs w:val="20"/>
                <w:lang w:eastAsia="zh-CN" w:bidi="ar"/>
              </w:rPr>
              <w:t>m</w:t>
            </w:r>
          </w:p>
        </w:tc>
        <w:tc>
          <w:tcPr>
            <w:tcW w:w="1527" w:type="pct"/>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szCs w:val="20"/>
                <w:lang w:bidi="ar"/>
              </w:rPr>
            </w:pPr>
            <w:r>
              <w:rPr>
                <w:rFonts w:ascii="Times New Roman" w:hAnsi="Times New Roman" w:eastAsia="宋体"/>
                <w:szCs w:val="20"/>
                <w:lang w:bidi="ar"/>
              </w:rPr>
              <w:t>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rPr>
            </w:pPr>
            <w:r>
              <w:rPr>
                <w:rFonts w:ascii="Times New Roman" w:hAnsi="Times New Roman" w:eastAsia="宋体"/>
                <w:szCs w:val="20"/>
                <w:lang w:bidi="ar"/>
              </w:rPr>
              <w:t>Sectorization</w:t>
            </w:r>
          </w:p>
        </w:tc>
        <w:tc>
          <w:tcPr>
            <w:tcW w:w="4191" w:type="pct"/>
            <w:gridSpan w:val="3"/>
            <w:tcBorders>
              <w:top w:val="single" w:color="auto" w:sz="4" w:space="0"/>
              <w:left w:val="single" w:color="auto" w:sz="4" w:space="0"/>
              <w:bottom w:val="single" w:color="auto" w:sz="4" w:space="0"/>
              <w:right w:val="single" w:color="auto" w:sz="4" w:space="0"/>
            </w:tcBorders>
            <w:shd w:val="clear" w:color="auto" w:fill="auto"/>
          </w:tcPr>
          <w:p>
            <w:pPr>
              <w:snapToGrid w:val="0"/>
              <w:rPr>
                <w:rFonts w:ascii="Times New Roman" w:hAnsi="Times New Roman" w:eastAsia="宋体"/>
                <w:szCs w:val="20"/>
                <w:lang w:bidi="ar"/>
              </w:rPr>
            </w:pPr>
            <w:r>
              <w:rPr>
                <w:rFonts w:ascii="Times New Roman" w:hAnsi="Times New Roman" w:eastAsia="宋体"/>
                <w:szCs w:val="20"/>
                <w:lang w:bidi="ar"/>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right w:val="single" w:color="auto" w:sz="4" w:space="0"/>
            </w:tcBorders>
            <w:shd w:val="clear" w:color="auto" w:fill="auto"/>
            <w:vAlign w:val="center"/>
          </w:tcPr>
          <w:p>
            <w:pPr>
              <w:snapToGrid w:val="0"/>
              <w:rPr>
                <w:rFonts w:ascii="Times New Roman" w:hAnsi="Times New Roman"/>
                <w:lang w:eastAsia="zh-CN"/>
              </w:rPr>
            </w:pPr>
            <w:r>
              <w:rPr>
                <w:rFonts w:ascii="Times New Roman" w:hAnsi="Times New Roman" w:eastAsia="宋体"/>
                <w:szCs w:val="20"/>
                <w:lang w:bidi="ar"/>
              </w:rPr>
              <w:t>BS deployment</w:t>
            </w:r>
            <w:r>
              <w:rPr>
                <w:rFonts w:hint="eastAsia" w:ascii="Times New Roman" w:hAnsi="Times New Roman" w:eastAsia="宋体"/>
                <w:szCs w:val="20"/>
                <w:lang w:eastAsia="zh-CN" w:bidi="ar"/>
              </w:rPr>
              <w:t xml:space="preserve"> / </w:t>
            </w:r>
            <w:r>
              <w:rPr>
                <w:rFonts w:ascii="Times New Roman" w:hAnsi="Times New Roman" w:eastAsia="宋体"/>
                <w:szCs w:val="20"/>
                <w:lang w:eastAsia="zh-CN" w:bidi="ar"/>
              </w:rPr>
              <w:t>Intermediate UE dropping</w:t>
            </w:r>
          </w:p>
        </w:tc>
        <w:tc>
          <w:tcPr>
            <w:tcW w:w="1331" w:type="pct"/>
            <w:tcBorders>
              <w:top w:val="single" w:color="auto" w:sz="4" w:space="0"/>
              <w:left w:val="single" w:color="auto" w:sz="4" w:space="0"/>
              <w:right w:val="single" w:color="auto" w:sz="4" w:space="0"/>
            </w:tcBorders>
            <w:shd w:val="clear" w:color="auto" w:fill="auto"/>
          </w:tcPr>
          <w:p>
            <w:pPr>
              <w:snapToGrid w:val="0"/>
              <w:spacing w:line="250" w:lineRule="auto"/>
              <w:jc w:val="both"/>
              <w:rPr>
                <w:rFonts w:ascii="Times New Roman" w:hAnsi="Times New Roman" w:eastAsia="等线"/>
                <w:szCs w:val="20"/>
                <w:lang w:bidi="ar"/>
              </w:rPr>
            </w:pPr>
            <w:r>
              <w:rPr>
                <w:rFonts w:ascii="Times New Roman" w:hAnsi="Times New Roman" w:eastAsia="等线"/>
                <w:szCs w:val="20"/>
                <w:lang w:bidi="ar"/>
              </w:rPr>
              <w:t>18 BSs on a square lattice with spacing D, located D/2 from the walls.</w:t>
            </w:r>
          </w:p>
          <w:p>
            <w:pPr>
              <w:pStyle w:val="48"/>
              <w:widowControl w:val="0"/>
              <w:numPr>
                <w:ilvl w:val="0"/>
                <w:numId w:val="56"/>
              </w:numPr>
              <w:snapToGrid w:val="0"/>
              <w:ind w:firstLineChars="0"/>
              <w:jc w:val="both"/>
              <w:rPr>
                <w:rFonts w:ascii="Times New Roman" w:hAnsi="Times New Roman" w:eastAsia="等线"/>
                <w:szCs w:val="20"/>
                <w:lang w:bidi="ar"/>
              </w:rPr>
            </w:pPr>
            <w:r>
              <w:rPr>
                <w:rFonts w:ascii="Times New Roman" w:hAnsi="Times New Roman" w:eastAsia="等线"/>
                <w:szCs w:val="20"/>
                <w:lang w:bidi="ar"/>
              </w:rPr>
              <w:t>L=120m x W=60m; D=20m</w:t>
            </w:r>
          </w:p>
          <w:p>
            <w:pPr>
              <w:pStyle w:val="48"/>
              <w:widowControl w:val="0"/>
              <w:numPr>
                <w:ilvl w:val="0"/>
                <w:numId w:val="56"/>
              </w:numPr>
              <w:snapToGrid w:val="0"/>
              <w:ind w:firstLineChars="0"/>
              <w:jc w:val="both"/>
              <w:rPr>
                <w:rFonts w:ascii="Times New Roman" w:hAnsi="Times New Roman" w:eastAsia="等线"/>
                <w:szCs w:val="20"/>
                <w:lang w:bidi="ar"/>
              </w:rPr>
            </w:pPr>
            <w:r>
              <w:rPr>
                <w:rFonts w:ascii="Times New Roman" w:hAnsi="Times New Roman" w:eastAsia="等线"/>
                <w:szCs w:val="20"/>
                <w:lang w:bidi="ar"/>
              </w:rPr>
              <w:t xml:space="preserve">BS height = 8 m </w:t>
            </w:r>
          </w:p>
          <w:p>
            <w:pPr>
              <w:snapToGrid w:val="0"/>
              <w:spacing w:line="250" w:lineRule="auto"/>
              <w:jc w:val="both"/>
              <w:rPr>
                <w:rFonts w:ascii="Times New Roman" w:hAnsi="Times New Roman" w:eastAsia="等线"/>
                <w:szCs w:val="20"/>
                <w:lang w:eastAsia="zh-CN" w:bidi="ar"/>
              </w:rPr>
            </w:pPr>
            <w:r>
              <w:rPr>
                <w:rFonts w:ascii="Times New Roman" w:hAnsi="Times New Roman" w:eastAsia="等线"/>
                <w:szCs w:val="20"/>
                <w:lang w:val="en-US" w:eastAsia="zh-CN"/>
              </w:rPr>
              <w:drawing>
                <wp:inline distT="0" distB="0" distL="0" distR="0">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pStyle w:val="48"/>
              <w:widowControl w:val="0"/>
              <w:numPr>
                <w:ilvl w:val="0"/>
                <w:numId w:val="56"/>
              </w:numPr>
              <w:snapToGrid w:val="0"/>
              <w:ind w:firstLineChars="0"/>
              <w:jc w:val="both"/>
              <w:rPr>
                <w:rFonts w:ascii="Times New Roman" w:hAnsi="Times New Roman" w:eastAsia="等线"/>
                <w:szCs w:val="20"/>
                <w:lang w:bidi="ar"/>
              </w:rPr>
            </w:pPr>
            <w:r>
              <w:rPr>
                <w:rFonts w:ascii="Times New Roman" w:hAnsi="Times New Roman" w:eastAsia="等线"/>
                <w:szCs w:val="20"/>
                <w:lang w:bidi="ar"/>
              </w:rPr>
              <w:t xml:space="preserve">L=120m x W=50m; </w:t>
            </w:r>
          </w:p>
          <w:p>
            <w:pPr>
              <w:pStyle w:val="48"/>
              <w:widowControl w:val="0"/>
              <w:numPr>
                <w:ilvl w:val="0"/>
                <w:numId w:val="56"/>
              </w:numPr>
              <w:snapToGrid w:val="0"/>
              <w:ind w:firstLineChars="0"/>
              <w:jc w:val="both"/>
              <w:rPr>
                <w:rFonts w:ascii="Times New Roman" w:hAnsi="Times New Roman" w:eastAsia="等线"/>
                <w:szCs w:val="20"/>
                <w:lang w:bidi="ar"/>
              </w:rPr>
            </w:pPr>
            <w:r>
              <w:rPr>
                <w:rFonts w:ascii="Times New Roman" w:hAnsi="Times New Roman" w:eastAsia="等线"/>
                <w:szCs w:val="20"/>
                <w:lang w:bidi="ar"/>
              </w:rPr>
              <w:t xml:space="preserve">Intermediate UE height = 1.5 m </w:t>
            </w:r>
          </w:p>
          <w:p>
            <w:pPr>
              <w:widowControl w:val="0"/>
              <w:snapToGrid w:val="0"/>
              <w:jc w:val="both"/>
              <w:rPr>
                <w:rFonts w:ascii="Times New Roman" w:hAnsi="Times New Roman" w:eastAsia="等线"/>
                <w:szCs w:val="20"/>
                <w:lang w:eastAsia="zh-CN" w:bidi="ar"/>
              </w:rPr>
            </w:pPr>
          </w:p>
          <w:p>
            <w:pPr>
              <w:widowControl w:val="0"/>
              <w:snapToGrid w:val="0"/>
              <w:jc w:val="both"/>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FFS: </w:t>
            </w:r>
            <w:r>
              <w:rPr>
                <w:rFonts w:ascii="Times New Roman" w:hAnsi="Times New Roman" w:eastAsia="等线"/>
                <w:szCs w:val="20"/>
                <w:lang w:eastAsia="zh-CN" w:bidi="ar"/>
              </w:rPr>
              <w:t>Intermediate UE drop</w:t>
            </w:r>
            <w:r>
              <w:rPr>
                <w:rFonts w:hint="eastAsia" w:ascii="Times New Roman" w:hAnsi="Times New Roman" w:eastAsia="等线"/>
                <w:szCs w:val="20"/>
                <w:lang w:eastAsia="zh-CN" w:bidi="ar"/>
              </w:rPr>
              <w:t>ping</w:t>
            </w:r>
          </w:p>
        </w:tc>
        <w:tc>
          <w:tcPr>
            <w:tcW w:w="1527" w:type="pct"/>
            <w:tcBorders>
              <w:top w:val="single" w:color="auto" w:sz="4" w:space="0"/>
              <w:left w:val="single" w:color="auto" w:sz="4" w:space="0"/>
              <w:bottom w:val="single" w:color="auto" w:sz="4" w:space="0"/>
              <w:right w:val="single" w:color="auto" w:sz="4" w:space="0"/>
            </w:tcBorders>
          </w:tcPr>
          <w:p>
            <w:pPr>
              <w:pStyle w:val="48"/>
              <w:widowControl w:val="0"/>
              <w:numPr>
                <w:ilvl w:val="0"/>
                <w:numId w:val="56"/>
              </w:numPr>
              <w:snapToGrid w:val="0"/>
              <w:ind w:firstLineChars="0"/>
              <w:jc w:val="both"/>
              <w:rPr>
                <w:rFonts w:ascii="Times New Roman" w:hAnsi="Times New Roman" w:eastAsia="等线"/>
                <w:szCs w:val="20"/>
                <w:lang w:bidi="ar"/>
              </w:rPr>
            </w:pPr>
            <w:r>
              <w:rPr>
                <w:rFonts w:ascii="Times New Roman" w:hAnsi="Times New Roman" w:eastAsia="等线"/>
                <w:szCs w:val="20"/>
                <w:lang w:bidi="ar"/>
              </w:rPr>
              <w:t xml:space="preserve">L=300m x W=150m; </w:t>
            </w:r>
          </w:p>
          <w:p>
            <w:pPr>
              <w:pStyle w:val="48"/>
              <w:widowControl w:val="0"/>
              <w:numPr>
                <w:ilvl w:val="0"/>
                <w:numId w:val="56"/>
              </w:numPr>
              <w:snapToGrid w:val="0"/>
              <w:ind w:firstLineChars="0"/>
              <w:jc w:val="both"/>
              <w:rPr>
                <w:rFonts w:ascii="Times New Roman" w:hAnsi="Times New Roman" w:eastAsia="等线"/>
                <w:szCs w:val="20"/>
                <w:lang w:bidi="ar"/>
              </w:rPr>
            </w:pPr>
            <w:r>
              <w:rPr>
                <w:rFonts w:ascii="Times New Roman" w:hAnsi="Times New Roman" w:eastAsia="等线"/>
                <w:szCs w:val="20"/>
                <w:lang w:bidi="ar"/>
              </w:rPr>
              <w:t xml:space="preserve">Intermediate UE height = 1.5 m </w:t>
            </w:r>
          </w:p>
          <w:p>
            <w:pPr>
              <w:pStyle w:val="21"/>
              <w:snapToGrid w:val="0"/>
              <w:spacing w:beforeAutospacing="0" w:afterAutospacing="0"/>
              <w:jc w:val="both"/>
              <w:rPr>
                <w:rFonts w:eastAsia="等线"/>
                <w:szCs w:val="20"/>
                <w:lang w:bidi="ar"/>
              </w:rPr>
            </w:pPr>
          </w:p>
          <w:p>
            <w:pPr>
              <w:widowControl w:val="0"/>
              <w:snapToGrid w:val="0"/>
              <w:jc w:val="both"/>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FFS: </w:t>
            </w:r>
            <w:r>
              <w:rPr>
                <w:rFonts w:ascii="Times New Roman" w:hAnsi="Times New Roman"/>
                <w:szCs w:val="20"/>
                <w:lang w:bidi="ar"/>
              </w:rPr>
              <w:t>Intermediate UE drop</w:t>
            </w:r>
            <w:r>
              <w:rPr>
                <w:rFonts w:hint="eastAsia" w:ascii="Times New Roman" w:hAnsi="Times New Roman" w:eastAsia="等线"/>
                <w:szCs w:val="20"/>
                <w:lang w:eastAsia="zh-CN" w:bidi="ar"/>
              </w:rPr>
              <w:t>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rPr>
            </w:pPr>
            <w:r>
              <w:rPr>
                <w:rFonts w:ascii="Times New Roman" w:hAnsi="Times New Roman" w:eastAsia="宋体"/>
                <w:szCs w:val="20"/>
                <w:lang w:bidi="ar"/>
              </w:rPr>
              <w:t xml:space="preserve">Device distribution </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rFonts w:ascii="Times New Roman" w:hAnsi="Times New Roman" w:eastAsia="宋体"/>
                <w:szCs w:val="20"/>
                <w:lang w:bidi="ar"/>
              </w:rPr>
            </w:pPr>
            <w:r>
              <w:rPr>
                <w:rFonts w:ascii="Times New Roman" w:hAnsi="Times New Roman" w:eastAsia="宋体"/>
                <w:szCs w:val="20"/>
                <w:lang w:bidi="ar"/>
              </w:rPr>
              <w:t>Device Height= 1.5 m</w:t>
            </w:r>
          </w:p>
          <w:p>
            <w:pPr>
              <w:adjustRightInd w:val="0"/>
              <w:snapToGrid w:val="0"/>
              <w:spacing w:before="120" w:beforeLines="50"/>
              <w:rPr>
                <w:rFonts w:ascii="Times New Roman" w:hAnsi="Times New Roman" w:eastAsia="宋体"/>
                <w:szCs w:val="20"/>
                <w:lang w:bidi="ar"/>
              </w:rPr>
            </w:pPr>
            <w:r>
              <w:rPr>
                <w:rFonts w:ascii="Times New Roman" w:hAnsi="Times New Roman" w:eastAsia="宋体"/>
                <w:szCs w:val="20"/>
                <w:lang w:bidi="ar"/>
              </w:rPr>
              <w:t>AIoT devices drop uniformly distributed over the horizontal area</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rFonts w:ascii="Times New Roman" w:hAnsi="Times New Roman" w:eastAsia="宋体"/>
                <w:szCs w:val="20"/>
                <w:lang w:bidi="ar"/>
              </w:rPr>
            </w:pPr>
            <w:r>
              <w:rPr>
                <w:rFonts w:ascii="Times New Roman" w:hAnsi="Times New Roman" w:eastAsia="宋体"/>
                <w:szCs w:val="20"/>
                <w:lang w:bidi="ar"/>
              </w:rPr>
              <w:t>Device Height= 1</w:t>
            </w:r>
            <w:r>
              <w:rPr>
                <w:rFonts w:hint="eastAsia" w:ascii="Times New Roman" w:hAnsi="Times New Roman" w:eastAsia="宋体"/>
                <w:szCs w:val="20"/>
                <w:lang w:eastAsia="zh-CN" w:bidi="ar"/>
              </w:rPr>
              <w:t xml:space="preserve">.5 </w:t>
            </w:r>
            <w:r>
              <w:rPr>
                <w:rFonts w:ascii="Times New Roman" w:hAnsi="Times New Roman" w:eastAsia="宋体"/>
                <w:szCs w:val="20"/>
                <w:lang w:bidi="ar"/>
              </w:rPr>
              <w:t>m</w:t>
            </w:r>
          </w:p>
          <w:p>
            <w:pPr>
              <w:adjustRightInd w:val="0"/>
              <w:snapToGrid w:val="0"/>
              <w:spacing w:before="120" w:beforeLines="50"/>
              <w:rPr>
                <w:rFonts w:ascii="Times New Roman" w:hAnsi="Times New Roman" w:eastAsia="宋体"/>
                <w:szCs w:val="20"/>
                <w:lang w:bidi="ar"/>
              </w:rPr>
            </w:pPr>
            <w:r>
              <w:rPr>
                <w:rFonts w:ascii="Times New Roman" w:hAnsi="Times New Roman" w:eastAsia="宋体"/>
                <w:szCs w:val="20"/>
                <w:lang w:bidi="ar"/>
              </w:rPr>
              <w:t>AIoT devices drop uniformly distributed over the horizontal area</w:t>
            </w:r>
          </w:p>
          <w:p>
            <w:pPr>
              <w:adjustRightInd w:val="0"/>
              <w:snapToGrid w:val="0"/>
              <w:spacing w:before="120" w:beforeLines="50"/>
              <w:rPr>
                <w:rFonts w:ascii="Times New Roman" w:hAnsi="Times New Roman" w:eastAsia="宋体"/>
                <w:szCs w:val="20"/>
                <w:lang w:bidi="ar"/>
              </w:rPr>
            </w:pPr>
            <w:r>
              <w:rPr>
                <w:rFonts w:hint="eastAsia" w:ascii="Times New Roman" w:hAnsi="Times New Roman" w:eastAsia="宋体"/>
                <w:szCs w:val="20"/>
                <w:lang w:bidi="ar"/>
              </w:rPr>
              <w:t>F</w:t>
            </w:r>
            <w:r>
              <w:rPr>
                <w:rFonts w:ascii="Times New Roman" w:hAnsi="Times New Roman" w:eastAsia="宋体"/>
                <w:szCs w:val="20"/>
                <w:lang w:bidi="ar"/>
              </w:rPr>
              <w:t>FS: which devices are involved in the evaluations</w:t>
            </w:r>
          </w:p>
        </w:tc>
        <w:tc>
          <w:tcPr>
            <w:tcW w:w="1527" w:type="pct"/>
            <w:tcBorders>
              <w:top w:val="single" w:color="auto" w:sz="4" w:space="0"/>
              <w:left w:val="single" w:color="auto" w:sz="4" w:space="0"/>
              <w:bottom w:val="single" w:color="auto" w:sz="4" w:space="0"/>
              <w:right w:val="single" w:color="auto" w:sz="4" w:space="0"/>
            </w:tcBorders>
          </w:tcPr>
          <w:p>
            <w:pPr>
              <w:adjustRightInd w:val="0"/>
              <w:snapToGrid w:val="0"/>
              <w:spacing w:before="120" w:beforeLines="50"/>
              <w:rPr>
                <w:rFonts w:ascii="Times New Roman" w:hAnsi="Times New Roman" w:eastAsia="宋体"/>
                <w:szCs w:val="20"/>
                <w:lang w:bidi="ar"/>
              </w:rPr>
            </w:pPr>
            <w:r>
              <w:rPr>
                <w:rFonts w:ascii="Times New Roman" w:hAnsi="Times New Roman" w:eastAsia="宋体"/>
                <w:szCs w:val="20"/>
                <w:lang w:bidi="ar"/>
              </w:rPr>
              <w:t>Device Height= 1.5m</w:t>
            </w:r>
          </w:p>
          <w:p>
            <w:pPr>
              <w:adjustRightInd w:val="0"/>
              <w:snapToGrid w:val="0"/>
              <w:spacing w:before="120" w:beforeLines="50"/>
              <w:rPr>
                <w:rFonts w:ascii="Times New Roman" w:hAnsi="Times New Roman" w:eastAsia="宋体"/>
                <w:szCs w:val="20"/>
                <w:lang w:bidi="ar"/>
              </w:rPr>
            </w:pPr>
            <w:r>
              <w:rPr>
                <w:rFonts w:ascii="Times New Roman" w:hAnsi="Times New Roman" w:eastAsia="宋体"/>
                <w:szCs w:val="20"/>
                <w:lang w:bidi="ar"/>
              </w:rPr>
              <w:t>AIoT devices drop uniformly distributed over the horizontal area</w:t>
            </w:r>
          </w:p>
          <w:p>
            <w:pPr>
              <w:adjustRightInd w:val="0"/>
              <w:snapToGrid w:val="0"/>
              <w:spacing w:before="120" w:beforeLines="50"/>
              <w:rPr>
                <w:rFonts w:ascii="Times New Roman" w:hAnsi="Times New Roman" w:eastAsia="宋体"/>
                <w:szCs w:val="20"/>
                <w:lang w:bidi="ar"/>
              </w:rPr>
            </w:pPr>
            <w:r>
              <w:rPr>
                <w:rFonts w:hint="eastAsia" w:ascii="Times New Roman" w:hAnsi="Times New Roman" w:eastAsia="宋体"/>
                <w:szCs w:val="20"/>
                <w:lang w:bidi="ar"/>
              </w:rPr>
              <w:t>F</w:t>
            </w:r>
            <w:r>
              <w:rPr>
                <w:rFonts w:ascii="Times New Roman" w:hAnsi="Times New Roman" w:eastAsia="宋体"/>
                <w:szCs w:val="20"/>
                <w:lang w:bidi="ar"/>
              </w:rPr>
              <w:t>FS: which devices are involved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宋体"/>
                <w:szCs w:val="20"/>
                <w:lang w:eastAsia="zh-CN" w:bidi="ar"/>
              </w:rPr>
            </w:pPr>
            <w:r>
              <w:rPr>
                <w:color w:val="000000"/>
                <w:szCs w:val="20"/>
                <w:lang w:eastAsia="zh-CN"/>
              </w:rPr>
              <w:t>Device mobility (horizontal plane only)</w:t>
            </w:r>
          </w:p>
        </w:tc>
        <w:tc>
          <w:tcPr>
            <w:tcW w:w="1331"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rFonts w:ascii="Times New Roman" w:hAnsi="Times New Roman" w:eastAsia="宋体"/>
                <w:szCs w:val="20"/>
                <w:lang w:bidi="ar"/>
              </w:rPr>
            </w:pPr>
            <w:r>
              <w:rPr>
                <w:color w:val="000000"/>
                <w:szCs w:val="20"/>
                <w:lang w:eastAsia="zh-CN"/>
              </w:rPr>
              <w:t>3 kph</w:t>
            </w:r>
          </w:p>
        </w:tc>
        <w:tc>
          <w:tcPr>
            <w:tcW w:w="1333"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before="120" w:beforeLines="50"/>
              <w:rPr>
                <w:rFonts w:ascii="Times New Roman" w:hAnsi="Times New Roman" w:eastAsia="宋体"/>
                <w:szCs w:val="20"/>
                <w:lang w:bidi="ar"/>
              </w:rPr>
            </w:pPr>
            <w:r>
              <w:rPr>
                <w:color w:val="000000"/>
                <w:szCs w:val="20"/>
                <w:lang w:eastAsia="zh-CN"/>
              </w:rPr>
              <w:t>3 kph</w:t>
            </w:r>
          </w:p>
        </w:tc>
        <w:tc>
          <w:tcPr>
            <w:tcW w:w="1527" w:type="pct"/>
            <w:tcBorders>
              <w:top w:val="single" w:color="auto" w:sz="4" w:space="0"/>
              <w:left w:val="single" w:color="auto" w:sz="4" w:space="0"/>
              <w:bottom w:val="single" w:color="auto" w:sz="4" w:space="0"/>
              <w:right w:val="single" w:color="auto" w:sz="4" w:space="0"/>
            </w:tcBorders>
          </w:tcPr>
          <w:p>
            <w:pPr>
              <w:adjustRightInd w:val="0"/>
              <w:snapToGrid w:val="0"/>
              <w:spacing w:before="120" w:beforeLines="50"/>
              <w:rPr>
                <w:rFonts w:ascii="Times New Roman" w:hAnsi="Times New Roman" w:eastAsia="宋体"/>
                <w:szCs w:val="20"/>
                <w:lang w:bidi="ar"/>
              </w:rPr>
            </w:pPr>
            <w:r>
              <w:rPr>
                <w:color w:val="000000"/>
                <w:szCs w:val="20"/>
                <w:lang w:eastAsia="zh-CN"/>
              </w:rPr>
              <w:t>3 kph</w:t>
            </w:r>
          </w:p>
        </w:tc>
      </w:tr>
    </w:tbl>
    <w:p>
      <w:pPr>
        <w:rPr>
          <w:rFonts w:eastAsia="等线"/>
          <w:lang w:val="en-US" w:eastAsia="zh-CN"/>
        </w:rPr>
      </w:pPr>
    </w:p>
    <w:p>
      <w:pPr>
        <w:rPr>
          <w:rFonts w:ascii="Times New Roman" w:hAnsi="Times New Roman"/>
          <w:iCs/>
          <w:lang w:val="en-US" w:eastAsia="zh-CN"/>
        </w:rPr>
      </w:pPr>
    </w:p>
    <w:p>
      <w:pPr>
        <w:rPr>
          <w:rFonts w:ascii="Times New Roman" w:hAnsi="Times New Roman" w:eastAsia="等线"/>
          <w:bCs/>
          <w:szCs w:val="20"/>
          <w:lang w:eastAsia="zh-CN"/>
        </w:rPr>
      </w:pPr>
      <w:r>
        <w:rPr>
          <w:rFonts w:ascii="Times New Roman" w:hAnsi="Times New Roman" w:eastAsia="等线"/>
          <w:bCs/>
          <w:szCs w:val="20"/>
          <w:highlight w:val="green"/>
          <w:lang w:eastAsia="zh-CN"/>
        </w:rPr>
        <w:t>Agreement</w:t>
      </w:r>
    </w:p>
    <w:p>
      <w:pPr>
        <w:rPr>
          <w:rFonts w:ascii="Times New Roman" w:hAnsi="Times New Roman" w:eastAsia="等线"/>
          <w:szCs w:val="20"/>
          <w:lang w:eastAsia="zh-CN"/>
        </w:rPr>
      </w:pPr>
      <w:r>
        <w:rPr>
          <w:rFonts w:ascii="Times New Roman" w:hAnsi="Times New Roman" w:eastAsia="等线"/>
          <w:szCs w:val="20"/>
        </w:rPr>
        <w:t xml:space="preserve">In the link level simulation, </w:t>
      </w:r>
      <w:r>
        <w:rPr>
          <w:rFonts w:ascii="Times New Roman" w:hAnsi="Times New Roman" w:eastAsia="等线"/>
          <w:szCs w:val="20"/>
          <w:lang w:eastAsia="zh-CN"/>
        </w:rPr>
        <w:t>considering the following channel model,</w:t>
      </w:r>
    </w:p>
    <w:p>
      <w:pPr>
        <w:pStyle w:val="48"/>
        <w:numPr>
          <w:ilvl w:val="0"/>
          <w:numId w:val="91"/>
        </w:numPr>
        <w:ind w:hanging="442" w:firstLineChars="0"/>
        <w:rPr>
          <w:rFonts w:ascii="Times New Roman" w:hAnsi="Times New Roman" w:eastAsia="等线"/>
          <w:szCs w:val="20"/>
          <w:lang w:eastAsia="zh-CN"/>
        </w:rPr>
      </w:pPr>
      <w:r>
        <w:rPr>
          <w:rFonts w:ascii="Times New Roman" w:hAnsi="Times New Roman" w:eastAsia="等线"/>
          <w:szCs w:val="20"/>
          <w:lang w:eastAsia="zh-CN"/>
        </w:rPr>
        <w:t xml:space="preserve">For D1T1, </w:t>
      </w:r>
      <w:r>
        <w:rPr>
          <w:rFonts w:ascii="Times New Roman" w:hAnsi="Times New Roman" w:eastAsia="等线"/>
          <w:szCs w:val="20"/>
        </w:rPr>
        <w:t xml:space="preserve">TDL-A channel model </w:t>
      </w:r>
      <w:r>
        <w:rPr>
          <w:rFonts w:ascii="Times New Roman" w:hAnsi="Times New Roman" w:eastAsia="等线"/>
          <w:szCs w:val="20"/>
          <w:lang w:eastAsia="zh-CN"/>
        </w:rPr>
        <w:t xml:space="preserve">is used </w:t>
      </w:r>
      <w:r>
        <w:rPr>
          <w:rFonts w:ascii="Times New Roman" w:hAnsi="Times New Roman" w:eastAsia="等线"/>
          <w:szCs w:val="20"/>
        </w:rPr>
        <w:t>for R2D link and for D2R lin</w:t>
      </w:r>
      <w:r>
        <w:rPr>
          <w:rFonts w:ascii="Times New Roman" w:hAnsi="Times New Roman" w:eastAsia="等线"/>
          <w:szCs w:val="20"/>
          <w:lang w:eastAsia="zh-CN"/>
        </w:rPr>
        <w:t xml:space="preserve">k for </w:t>
      </w:r>
      <w:r>
        <w:rPr>
          <w:rFonts w:ascii="Times New Roman" w:hAnsi="Times New Roman" w:eastAsia="等线"/>
          <w:lang w:eastAsia="zh-CN"/>
        </w:rPr>
        <w:t>InF-DH scenario</w:t>
      </w:r>
      <w:r>
        <w:rPr>
          <w:rFonts w:ascii="Times New Roman" w:hAnsi="Times New Roman" w:eastAsia="等线"/>
          <w:szCs w:val="20"/>
          <w:lang w:eastAsia="zh-CN"/>
        </w:rPr>
        <w:t>.</w:t>
      </w:r>
    </w:p>
    <w:p>
      <w:pPr>
        <w:pStyle w:val="48"/>
        <w:numPr>
          <w:ilvl w:val="0"/>
          <w:numId w:val="91"/>
        </w:numPr>
        <w:ind w:hanging="442" w:firstLineChars="0"/>
        <w:rPr>
          <w:rFonts w:ascii="Times New Roman" w:hAnsi="Times New Roman" w:eastAsia="等线"/>
          <w:szCs w:val="20"/>
          <w:lang w:eastAsia="zh-CN"/>
        </w:rPr>
      </w:pPr>
      <w:r>
        <w:rPr>
          <w:rFonts w:ascii="Times New Roman" w:hAnsi="Times New Roman" w:eastAsia="等线"/>
          <w:szCs w:val="20"/>
          <w:lang w:eastAsia="zh-CN"/>
        </w:rPr>
        <w:t xml:space="preserve">For D2T2, </w:t>
      </w:r>
    </w:p>
    <w:p>
      <w:pPr>
        <w:pStyle w:val="48"/>
        <w:numPr>
          <w:ilvl w:val="1"/>
          <w:numId w:val="92"/>
        </w:numPr>
        <w:ind w:hanging="442" w:firstLineChars="0"/>
        <w:rPr>
          <w:rFonts w:ascii="Times New Roman" w:hAnsi="Times New Roman" w:eastAsia="等线"/>
          <w:szCs w:val="20"/>
          <w:lang w:eastAsia="zh-CN"/>
        </w:rPr>
      </w:pPr>
      <w:r>
        <w:rPr>
          <w:rFonts w:ascii="Times New Roman" w:hAnsi="Times New Roman" w:eastAsia="等线"/>
          <w:szCs w:val="20"/>
          <w:lang w:eastAsia="zh-CN"/>
        </w:rPr>
        <w:t xml:space="preserve">TDL-A channel model is used for </w:t>
      </w:r>
      <w:r>
        <w:rPr>
          <w:rFonts w:ascii="Times New Roman" w:hAnsi="Times New Roman" w:eastAsia="等线"/>
          <w:szCs w:val="20"/>
        </w:rPr>
        <w:t>R2D link and for D2R lin</w:t>
      </w:r>
      <w:r>
        <w:rPr>
          <w:rFonts w:ascii="Times New Roman" w:hAnsi="Times New Roman" w:eastAsia="等线"/>
          <w:szCs w:val="20"/>
          <w:lang w:eastAsia="zh-CN"/>
        </w:rPr>
        <w:t>k if InF scenario is considered</w:t>
      </w:r>
    </w:p>
    <w:p>
      <w:pPr>
        <w:pStyle w:val="48"/>
        <w:numPr>
          <w:ilvl w:val="1"/>
          <w:numId w:val="92"/>
        </w:numPr>
        <w:ind w:hanging="442" w:firstLineChars="0"/>
        <w:rPr>
          <w:rFonts w:ascii="Times New Roman" w:hAnsi="Times New Roman" w:eastAsia="等线"/>
          <w:szCs w:val="20"/>
          <w:lang w:eastAsia="zh-CN"/>
        </w:rPr>
      </w:pPr>
      <w:r>
        <w:rPr>
          <w:rFonts w:ascii="Times New Roman" w:hAnsi="Times New Roman" w:eastAsia="等线"/>
          <w:szCs w:val="20"/>
          <w:lang w:eastAsia="zh-CN"/>
        </w:rPr>
        <w:t xml:space="preserve">TDL-D channel model is used for </w:t>
      </w:r>
      <w:r>
        <w:rPr>
          <w:rFonts w:ascii="Times New Roman" w:hAnsi="Times New Roman" w:eastAsia="等线"/>
          <w:szCs w:val="20"/>
        </w:rPr>
        <w:t>R2D link and for D2R lin</w:t>
      </w:r>
      <w:r>
        <w:rPr>
          <w:rFonts w:ascii="Times New Roman" w:hAnsi="Times New Roman" w:eastAsia="等线"/>
          <w:szCs w:val="20"/>
          <w:lang w:eastAsia="zh-CN"/>
        </w:rPr>
        <w:t>k if InH-Office scenario is considered</w:t>
      </w:r>
    </w:p>
    <w:p>
      <w:pPr>
        <w:pStyle w:val="48"/>
        <w:numPr>
          <w:ilvl w:val="0"/>
          <w:numId w:val="91"/>
        </w:numPr>
        <w:ind w:hanging="442" w:firstLineChars="0"/>
        <w:rPr>
          <w:rFonts w:ascii="Times New Roman" w:hAnsi="Times New Roman" w:eastAsia="宋体"/>
          <w:szCs w:val="18"/>
          <w:lang w:eastAsia="zh-CN" w:bidi="ar"/>
        </w:rPr>
      </w:pPr>
      <w:r>
        <w:rPr>
          <w:rFonts w:ascii="Times New Roman" w:hAnsi="Times New Roman" w:eastAsia="宋体"/>
          <w:szCs w:val="18"/>
          <w:lang w:eastAsia="zh-CN" w:bidi="ar"/>
        </w:rPr>
        <w:t>FFS delay spread for each case.</w:t>
      </w:r>
    </w:p>
    <w:p>
      <w:pPr>
        <w:rPr>
          <w:rFonts w:ascii="Times New Roman" w:hAnsi="Times New Roman"/>
          <w:iCs/>
          <w:lang w:val="en-US" w:eastAsia="zh-CN"/>
        </w:rPr>
      </w:pPr>
    </w:p>
    <w:p>
      <w:pPr>
        <w:rPr>
          <w:rFonts w:ascii="Times New Roman" w:hAnsi="Times New Roman"/>
          <w:iCs/>
          <w:lang w:val="en-US" w:eastAsia="zh-CN"/>
        </w:rPr>
      </w:pPr>
      <w:r>
        <w:rPr>
          <w:rFonts w:ascii="Times New Roman" w:hAnsi="Times New Roman"/>
          <w:iCs/>
          <w:highlight w:val="green"/>
          <w:lang w:val="en-US" w:eastAsia="zh-CN"/>
        </w:rPr>
        <w:t>Agreement</w:t>
      </w:r>
    </w:p>
    <w:p>
      <w:pPr>
        <w:rPr>
          <w:rFonts w:ascii="Times New Roman" w:hAnsi="Times New Roman" w:eastAsia="等线"/>
          <w:szCs w:val="20"/>
        </w:rPr>
      </w:pPr>
      <w:r>
        <w:rPr>
          <w:rFonts w:ascii="Times New Roman" w:hAnsi="Times New Roman" w:eastAsia="等线"/>
          <w:szCs w:val="20"/>
        </w:rPr>
        <w:t xml:space="preserve">For coverage evaluation, subject to further discussion on which scenarios to evaluate, </w:t>
      </w:r>
    </w:p>
    <w:p>
      <w:pPr>
        <w:pStyle w:val="48"/>
        <w:numPr>
          <w:ilvl w:val="0"/>
          <w:numId w:val="10"/>
        </w:numPr>
        <w:ind w:firstLineChars="0"/>
        <w:rPr>
          <w:rFonts w:ascii="Times New Roman" w:hAnsi="Times New Roman" w:eastAsia="等线"/>
          <w:szCs w:val="20"/>
        </w:rPr>
      </w:pPr>
      <w:r>
        <w:rPr>
          <w:rFonts w:ascii="Times New Roman" w:hAnsi="Times New Roman" w:eastAsia="等线"/>
          <w:szCs w:val="20"/>
          <w:lang w:eastAsia="zh-CN"/>
        </w:rPr>
        <w:t>I</w:t>
      </w:r>
      <w:r>
        <w:rPr>
          <w:rFonts w:ascii="Times New Roman" w:hAnsi="Times New Roman" w:eastAsia="等线"/>
          <w:szCs w:val="20"/>
        </w:rPr>
        <w:t xml:space="preserve">n </w:t>
      </w:r>
      <w:r>
        <w:rPr>
          <w:rFonts w:ascii="Times New Roman" w:hAnsi="Times New Roman" w:eastAsia="等线"/>
          <w:szCs w:val="20"/>
          <w:lang w:eastAsia="zh-CN"/>
        </w:rPr>
        <w:t xml:space="preserve">the </w:t>
      </w:r>
      <w:r>
        <w:rPr>
          <w:rFonts w:ascii="Times New Roman" w:hAnsi="Times New Roman" w:eastAsia="等线"/>
          <w:szCs w:val="20"/>
        </w:rPr>
        <w:t>case of CW inside topology with ’A2’ scenarios</w:t>
      </w:r>
    </w:p>
    <w:p>
      <w:pPr>
        <w:pStyle w:val="48"/>
        <w:numPr>
          <w:ilvl w:val="1"/>
          <w:numId w:val="10"/>
        </w:numPr>
        <w:ind w:firstLineChars="0"/>
        <w:rPr>
          <w:rFonts w:ascii="Times New Roman" w:hAnsi="Times New Roman" w:eastAsia="等线"/>
          <w:szCs w:val="20"/>
        </w:rPr>
      </w:pPr>
      <w:r>
        <w:rPr>
          <w:rFonts w:ascii="Times New Roman" w:hAnsi="Times New Roman" w:eastAsia="等线"/>
          <w:szCs w:val="20"/>
        </w:rPr>
        <w:t>The digital baseband processing of CW self-interference handling is not modelled in link level simulation (LLS). It is included in the link budget analysis by reporting the CW cancellation capability value.</w:t>
      </w:r>
    </w:p>
    <w:p>
      <w:pPr>
        <w:pStyle w:val="48"/>
        <w:numPr>
          <w:ilvl w:val="0"/>
          <w:numId w:val="10"/>
        </w:numPr>
        <w:ind w:firstLineChars="0"/>
        <w:rPr>
          <w:rFonts w:ascii="Times New Roman" w:hAnsi="Times New Roman" w:eastAsia="等线"/>
          <w:szCs w:val="20"/>
        </w:rPr>
      </w:pPr>
      <w:r>
        <w:rPr>
          <w:rFonts w:ascii="Times New Roman" w:hAnsi="Times New Roman" w:eastAsia="等线"/>
          <w:szCs w:val="20"/>
        </w:rPr>
        <w:t xml:space="preserve">FFS: In </w:t>
      </w:r>
      <w:r>
        <w:rPr>
          <w:rFonts w:ascii="Times New Roman" w:hAnsi="Times New Roman" w:eastAsia="等线"/>
          <w:szCs w:val="20"/>
          <w:lang w:eastAsia="zh-CN"/>
        </w:rPr>
        <w:t xml:space="preserve">the </w:t>
      </w:r>
      <w:r>
        <w:rPr>
          <w:rFonts w:ascii="Times New Roman" w:hAnsi="Times New Roman" w:eastAsia="等线"/>
          <w:szCs w:val="20"/>
        </w:rPr>
        <w:t>case of CW outside topology with ‘B’ scenarios or CW inside topology with ’A1’ scenarios</w:t>
      </w:r>
    </w:p>
    <w:p>
      <w:pPr>
        <w:rPr>
          <w:rFonts w:ascii="Times New Roman" w:hAnsi="Times New Roman"/>
          <w:iCs/>
          <w:lang w:val="en-US" w:eastAsia="zh-CN"/>
        </w:rPr>
      </w:pPr>
    </w:p>
    <w:p>
      <w:pPr>
        <w:rPr>
          <w:rFonts w:ascii="Times New Roman" w:hAnsi="Times New Roman"/>
          <w:iCs/>
          <w:lang w:val="en-US" w:eastAsia="zh-CN"/>
        </w:rPr>
      </w:pPr>
      <w:r>
        <w:rPr>
          <w:rFonts w:ascii="Times New Roman" w:hAnsi="Times New Roman"/>
          <w:iCs/>
          <w:highlight w:val="green"/>
          <w:lang w:val="en-US" w:eastAsia="zh-CN"/>
        </w:rPr>
        <w:t>Agreement</w:t>
      </w:r>
    </w:p>
    <w:p>
      <w:pPr>
        <w:pStyle w:val="48"/>
        <w:ind w:firstLine="400"/>
        <w:rPr>
          <w:rFonts w:ascii="Times New Roman" w:hAnsi="Times New Roman" w:eastAsia="等线"/>
          <w:lang w:eastAsia="zh-CN"/>
        </w:rPr>
      </w:pPr>
      <w:r>
        <w:rPr>
          <w:rFonts w:ascii="Times New Roman" w:hAnsi="Times New Roman" w:eastAsia="等线"/>
          <w:szCs w:val="20"/>
          <w:lang w:eastAsia="zh-CN"/>
        </w:rPr>
        <w:t>The maximum distance targets are set separately for device 1, device 2a, device 2b, respectively</w:t>
      </w:r>
    </w:p>
    <w:p>
      <w:pPr>
        <w:pStyle w:val="48"/>
        <w:numPr>
          <w:ilvl w:val="0"/>
          <w:numId w:val="34"/>
        </w:numPr>
        <w:ind w:firstLineChars="0"/>
        <w:rPr>
          <w:rFonts w:ascii="Times New Roman" w:hAnsi="Times New Roman" w:eastAsia="等线"/>
          <w:szCs w:val="20"/>
          <w:lang w:eastAsia="zh-CN"/>
        </w:rPr>
      </w:pPr>
      <w:r>
        <w:rPr>
          <w:rFonts w:ascii="Times New Roman" w:hAnsi="Times New Roman" w:eastAsia="等线"/>
          <w:szCs w:val="20"/>
          <w:lang w:eastAsia="zh-CN"/>
        </w:rPr>
        <w:t>FFS detailed values and RAN1 can further decide the target within in the range of 10m to 50m after link budget study.</w:t>
      </w:r>
    </w:p>
    <w:p>
      <w:pPr>
        <w:pStyle w:val="48"/>
        <w:numPr>
          <w:ilvl w:val="0"/>
          <w:numId w:val="34"/>
        </w:numPr>
        <w:ind w:firstLineChars="0"/>
        <w:rPr>
          <w:rFonts w:ascii="Times New Roman" w:hAnsi="Times New Roman"/>
          <w:iCs/>
          <w:lang w:val="en-US"/>
        </w:rPr>
      </w:pPr>
      <w:r>
        <w:rPr>
          <w:rFonts w:ascii="Times New Roman" w:hAnsi="Times New Roman" w:eastAsia="等线"/>
          <w:szCs w:val="20"/>
          <w:lang w:eastAsia="zh-CN"/>
        </w:rPr>
        <w:t>FFS whether to set different values for different scenarios</w:t>
      </w:r>
    </w:p>
    <w:p>
      <w:pPr>
        <w:rPr>
          <w:rFonts w:ascii="Times New Roman" w:hAnsi="Times New Roman"/>
          <w:iCs/>
          <w:highlight w:val="green"/>
          <w:lang w:val="en-US" w:eastAsia="zh-CN"/>
        </w:rPr>
      </w:pPr>
      <w:r>
        <w:rPr>
          <w:rFonts w:ascii="Times New Roman" w:hAnsi="Times New Roman"/>
          <w:iCs/>
          <w:highlight w:val="green"/>
          <w:lang w:val="en-US" w:eastAsia="zh-CN"/>
        </w:rPr>
        <w:t>Agreement</w:t>
      </w:r>
    </w:p>
    <w:p>
      <w:pPr>
        <w:rPr>
          <w:rFonts w:ascii="Times New Roman" w:hAnsi="Times New Roman"/>
          <w:iCs/>
          <w:lang w:val="en-US" w:eastAsia="zh-CN"/>
        </w:rPr>
      </w:pPr>
      <w:r>
        <w:rPr>
          <w:rFonts w:ascii="Times New Roman" w:hAnsi="Times New Roman"/>
          <w:iCs/>
          <w:lang w:val="en-US" w:eastAsia="zh-CN"/>
        </w:rPr>
        <w:t>The table below is agreed (except for the yellow part)</w:t>
      </w:r>
    </w:p>
    <w:p>
      <w:pPr>
        <w:rPr>
          <w:rFonts w:eastAsia="等线"/>
          <w:i/>
          <w:iCs/>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10" w:type="pct"/>
            <w:vAlign w:val="center"/>
          </w:tcPr>
          <w:p>
            <w:pPr>
              <w:snapToGrid w:val="0"/>
              <w:jc w:val="center"/>
              <w:rPr>
                <w:rFonts w:eastAsia="等线"/>
                <w:b/>
                <w:bCs/>
                <w:szCs w:val="20"/>
                <w:lang w:eastAsia="zh-CN" w:bidi="ar"/>
              </w:rPr>
            </w:pPr>
            <w:r>
              <w:rPr>
                <w:rFonts w:hint="eastAsia" w:eastAsia="等线"/>
                <w:b/>
                <w:bCs/>
                <w:szCs w:val="20"/>
                <w:lang w:eastAsia="zh-CN" w:bidi="ar"/>
              </w:rPr>
              <w:t>No.</w:t>
            </w:r>
          </w:p>
        </w:tc>
        <w:tc>
          <w:tcPr>
            <w:tcW w:w="611" w:type="pct"/>
            <w:shd w:val="clear" w:color="auto" w:fill="auto"/>
            <w:noWrap/>
            <w:vAlign w:val="center"/>
          </w:tcPr>
          <w:p>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pPr>
              <w:adjustRightInd w:val="0"/>
              <w:snapToGrid w:val="0"/>
              <w:jc w:val="center"/>
              <w:rPr>
                <w:rFonts w:eastAsia="等线"/>
                <w:b/>
                <w:bCs/>
                <w:szCs w:val="20"/>
                <w:lang w:eastAsia="zh-CN" w:bidi="ar"/>
              </w:rPr>
            </w:pPr>
            <w:r>
              <w:rPr>
                <w:rFonts w:hint="eastAsia" w:eastAsia="等线"/>
                <w:b/>
                <w:bCs/>
                <w:szCs w:val="20"/>
                <w:lang w:eastAsia="zh-CN" w:bidi="ar"/>
              </w:rPr>
              <w:t>Reader-to-Device</w:t>
            </w:r>
          </w:p>
        </w:tc>
        <w:tc>
          <w:tcPr>
            <w:tcW w:w="2041" w:type="pct"/>
            <w:shd w:val="clear" w:color="auto" w:fill="auto"/>
            <w:noWrap/>
            <w:vAlign w:val="center"/>
          </w:tcPr>
          <w:p>
            <w:pPr>
              <w:adjustRightInd w:val="0"/>
              <w:snapToGrid w:val="0"/>
              <w:jc w:val="center"/>
              <w:rPr>
                <w:rFonts w:eastAsia="等线"/>
                <w:b/>
                <w:bCs/>
                <w:szCs w:val="20"/>
                <w:lang w:eastAsia="zh-CN" w:bidi="ar"/>
              </w:rPr>
            </w:pPr>
            <w:r>
              <w:rPr>
                <w:rFonts w:hint="eastAsia" w:eastAsia="等线"/>
                <w:b/>
                <w:bCs/>
                <w:szCs w:val="20"/>
                <w:lang w:eastAsia="zh-CN" w:bidi="ar"/>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4"/>
            <w:vAlign w:val="center"/>
          </w:tcPr>
          <w:p>
            <w:pPr>
              <w:adjustRightInd w:val="0"/>
              <w:snapToGrid w:val="0"/>
              <w:jc w:val="center"/>
              <w:rPr>
                <w:rFonts w:eastAsia="等线"/>
                <w:b/>
                <w:bCs/>
              </w:rPr>
            </w:pPr>
            <w:r>
              <w:rPr>
                <w:rFonts w:hint="eastAsia" w:eastAsia="等线"/>
                <w:b/>
                <w:bCs/>
                <w:szCs w:val="20"/>
                <w:lang w:eastAsia="zh-CN" w:bidi="ar"/>
              </w:rPr>
              <w:t>(0) System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eastAsia="等线"/>
                <w:szCs w:val="20"/>
                <w:lang w:eastAsia="zh-CN" w:bidi="ar"/>
              </w:rPr>
            </w:pPr>
            <w:r>
              <w:rPr>
                <w:rFonts w:hint="eastAsia" w:eastAsia="等线"/>
                <w:szCs w:val="20"/>
                <w:lang w:eastAsia="zh-CN" w:bidi="ar"/>
              </w:rPr>
              <w:t>[0A]</w:t>
            </w:r>
          </w:p>
        </w:tc>
        <w:tc>
          <w:tcPr>
            <w:tcW w:w="611" w:type="pct"/>
            <w:shd w:val="clear" w:color="auto" w:fill="auto"/>
            <w:noWrap/>
            <w:vAlign w:val="center"/>
          </w:tcPr>
          <w:p>
            <w:pPr>
              <w:adjustRightInd w:val="0"/>
              <w:snapToGrid w:val="0"/>
              <w:rPr>
                <w:rFonts w:eastAsia="等线"/>
                <w:szCs w:val="20"/>
                <w:lang w:eastAsia="zh-CN" w:bidi="ar"/>
              </w:rPr>
            </w:pPr>
            <w:r>
              <w:rPr>
                <w:rFonts w:hint="eastAsia" w:eastAsia="等线"/>
                <w:szCs w:val="20"/>
                <w:lang w:eastAsia="zh-CN" w:bidi="ar"/>
              </w:rPr>
              <w:t>Scenarios</w:t>
            </w:r>
          </w:p>
        </w:tc>
        <w:tc>
          <w:tcPr>
            <w:tcW w:w="1838" w:type="pct"/>
            <w:shd w:val="clear" w:color="auto" w:fill="auto"/>
            <w:vAlign w:val="center"/>
          </w:tcPr>
          <w:p>
            <w:pPr>
              <w:widowControl w:val="0"/>
              <w:rPr>
                <w:rFonts w:eastAsia="等线"/>
                <w:lang w:val="fr-FR" w:eastAsia="zh-CN"/>
              </w:rPr>
            </w:pPr>
            <w:r>
              <w:rPr>
                <w:rFonts w:hint="eastAsia" w:eastAsia="等线"/>
                <w:lang w:val="fr-FR" w:eastAsia="zh-CN"/>
              </w:rPr>
              <w:t>D1T1-A1/A2/B/C</w:t>
            </w:r>
          </w:p>
          <w:p>
            <w:pPr>
              <w:widowControl w:val="0"/>
              <w:rPr>
                <w:rFonts w:eastAsia="等线"/>
                <w:lang w:val="fr-FR" w:eastAsia="zh-CN"/>
              </w:rPr>
            </w:pPr>
            <w:r>
              <w:rPr>
                <w:rFonts w:hint="eastAsia" w:eastAsia="等线"/>
                <w:lang w:val="fr-FR" w:eastAsia="zh-CN"/>
              </w:rPr>
              <w:t>D2T2-A1/A2/B/C</w:t>
            </w:r>
          </w:p>
        </w:tc>
        <w:tc>
          <w:tcPr>
            <w:tcW w:w="2041" w:type="pct"/>
            <w:shd w:val="clear" w:color="auto" w:fill="auto"/>
            <w:vAlign w:val="center"/>
          </w:tcPr>
          <w:p>
            <w:pPr>
              <w:widowControl w:val="0"/>
              <w:rPr>
                <w:rFonts w:eastAsia="等线"/>
                <w:lang w:val="fr-FR" w:eastAsia="zh-CN"/>
              </w:rPr>
            </w:pPr>
            <w:r>
              <w:rPr>
                <w:rFonts w:hint="eastAsia" w:eastAsia="等线"/>
                <w:lang w:val="fr-FR" w:eastAsia="zh-CN"/>
              </w:rPr>
              <w:t>D1T1-A1/A2/B/C</w:t>
            </w:r>
          </w:p>
          <w:p>
            <w:pPr>
              <w:widowControl w:val="0"/>
              <w:rPr>
                <w:rFonts w:eastAsia="等线"/>
                <w:lang w:val="fr-FR" w:eastAsia="zh-CN"/>
              </w:rPr>
            </w:pPr>
            <w:r>
              <w:rPr>
                <w:rFonts w:hint="eastAsia" w:eastAsia="等线"/>
                <w:lang w:val="fr-FR" w:eastAsia="zh-CN"/>
              </w:rPr>
              <w:t>D2T2-A1/A2/B/C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eastAsia="等线"/>
                <w:szCs w:val="20"/>
                <w:lang w:eastAsia="zh-CN" w:bidi="ar"/>
              </w:rPr>
            </w:pPr>
            <w:r>
              <w:rPr>
                <w:rFonts w:hint="eastAsia" w:eastAsia="等线"/>
                <w:szCs w:val="20"/>
                <w:lang w:eastAsia="zh-CN" w:bidi="ar"/>
              </w:rPr>
              <w:t>[0A1]</w:t>
            </w:r>
          </w:p>
        </w:tc>
        <w:tc>
          <w:tcPr>
            <w:tcW w:w="611" w:type="pct"/>
            <w:shd w:val="clear" w:color="auto" w:fill="auto"/>
            <w:noWrap/>
            <w:vAlign w:val="center"/>
          </w:tcPr>
          <w:p>
            <w:pPr>
              <w:adjustRightInd w:val="0"/>
              <w:snapToGrid w:val="0"/>
              <w:rPr>
                <w:rFonts w:eastAsia="等线"/>
                <w:szCs w:val="20"/>
                <w:lang w:eastAsia="zh-CN" w:bidi="ar"/>
              </w:rPr>
            </w:pPr>
            <w:r>
              <w:rPr>
                <w:rFonts w:hint="eastAsia" w:eastAsia="等线"/>
                <w:szCs w:val="20"/>
                <w:lang w:eastAsia="zh-CN" w:bidi="ar"/>
              </w:rPr>
              <w:t>CW case</w:t>
            </w:r>
          </w:p>
        </w:tc>
        <w:tc>
          <w:tcPr>
            <w:tcW w:w="1838" w:type="pct"/>
            <w:shd w:val="clear" w:color="auto" w:fill="auto"/>
            <w:vAlign w:val="center"/>
          </w:tcPr>
          <w:p>
            <w:pPr>
              <w:widowControl w:val="0"/>
              <w:rPr>
                <w:rFonts w:eastAsia="等线"/>
                <w:lang w:eastAsia="zh-CN"/>
              </w:rPr>
            </w:pPr>
            <w:r>
              <w:rPr>
                <w:rFonts w:hint="eastAsia" w:eastAsia="等线"/>
                <w:lang w:eastAsia="zh-CN"/>
              </w:rPr>
              <w:t>N/A</w:t>
            </w:r>
          </w:p>
        </w:tc>
        <w:tc>
          <w:tcPr>
            <w:tcW w:w="2041" w:type="pct"/>
            <w:shd w:val="clear" w:color="auto" w:fill="auto"/>
            <w:vAlign w:val="center"/>
          </w:tcPr>
          <w:p>
            <w:pPr>
              <w:widowControl w:val="0"/>
              <w:rPr>
                <w:rFonts w:eastAsia="等线"/>
                <w:lang w:eastAsia="zh-CN"/>
              </w:rPr>
            </w:pPr>
            <w:r>
              <w:rPr>
                <w:rFonts w:hint="eastAsia" w:eastAsia="等线"/>
                <w:lang w:eastAsia="zh-CN"/>
              </w:rPr>
              <w:t>1-1/1-2/1-4/2-2/2-3/2-4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eastAsia="等线"/>
                <w:szCs w:val="20"/>
                <w:lang w:eastAsia="zh-CN" w:bidi="ar"/>
              </w:rPr>
            </w:pPr>
            <w:r>
              <w:rPr>
                <w:rFonts w:hint="eastAsia" w:eastAsia="等线"/>
                <w:szCs w:val="20"/>
                <w:lang w:eastAsia="zh-CN" w:bidi="ar"/>
              </w:rPr>
              <w:t>[0B]</w:t>
            </w:r>
          </w:p>
        </w:tc>
        <w:tc>
          <w:tcPr>
            <w:tcW w:w="611" w:type="pct"/>
            <w:shd w:val="clear" w:color="auto" w:fill="auto"/>
            <w:noWrap/>
            <w:vAlign w:val="center"/>
          </w:tcPr>
          <w:p>
            <w:pPr>
              <w:adjustRightInd w:val="0"/>
              <w:snapToGrid w:val="0"/>
              <w:rPr>
                <w:rFonts w:eastAsia="等线"/>
                <w:szCs w:val="20"/>
                <w:lang w:eastAsia="zh-CN" w:bidi="ar"/>
              </w:rPr>
            </w:pPr>
            <w:r>
              <w:rPr>
                <w:rFonts w:hint="eastAsia" w:eastAsia="等线"/>
                <w:szCs w:val="20"/>
                <w:lang w:eastAsia="zh-CN" w:bidi="ar"/>
              </w:rPr>
              <w:t>Device 1/2a/2b</w:t>
            </w:r>
          </w:p>
        </w:tc>
        <w:tc>
          <w:tcPr>
            <w:tcW w:w="1838" w:type="pct"/>
            <w:shd w:val="clear" w:color="auto" w:fill="auto"/>
            <w:vAlign w:val="center"/>
          </w:tcPr>
          <w:p>
            <w:pPr>
              <w:widowControl w:val="0"/>
              <w:rPr>
                <w:rFonts w:eastAsia="等线"/>
                <w:lang w:eastAsia="zh-CN"/>
              </w:rPr>
            </w:pPr>
            <w:r>
              <w:rPr>
                <w:rFonts w:eastAsia="等线"/>
                <w:lang w:eastAsia="zh-CN"/>
              </w:rPr>
              <w:t>D</w:t>
            </w:r>
            <w:r>
              <w:rPr>
                <w:rFonts w:hint="eastAsia" w:eastAsia="等线"/>
                <w:lang w:eastAsia="zh-CN"/>
              </w:rPr>
              <w:t>evice 1/2a/2b</w:t>
            </w:r>
          </w:p>
        </w:tc>
        <w:tc>
          <w:tcPr>
            <w:tcW w:w="2041" w:type="pct"/>
            <w:shd w:val="clear" w:color="auto" w:fill="auto"/>
            <w:vAlign w:val="center"/>
          </w:tcPr>
          <w:p>
            <w:pPr>
              <w:widowControl w:val="0"/>
              <w:rPr>
                <w:rFonts w:eastAsia="等线"/>
                <w:lang w:eastAsia="zh-CN"/>
              </w:rPr>
            </w:pPr>
            <w:r>
              <w:rPr>
                <w:rFonts w:eastAsia="等线"/>
                <w:lang w:eastAsia="zh-CN"/>
              </w:rPr>
              <w:t>D</w:t>
            </w:r>
            <w:r>
              <w:rPr>
                <w:rFonts w:hint="eastAsia" w:eastAsia="等线"/>
                <w:lang w:eastAsia="zh-CN"/>
              </w:rPr>
              <w:t>evice 1/2a/2b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eastAsia="等线"/>
                <w:szCs w:val="20"/>
                <w:lang w:eastAsia="zh-CN" w:bidi="ar"/>
              </w:rPr>
            </w:pPr>
            <w:r>
              <w:rPr>
                <w:rFonts w:hint="eastAsia" w:eastAsia="等线"/>
                <w:szCs w:val="20"/>
                <w:lang w:eastAsia="zh-CN" w:bidi="ar"/>
              </w:rPr>
              <w:t>[0C]</w:t>
            </w:r>
          </w:p>
        </w:tc>
        <w:tc>
          <w:tcPr>
            <w:tcW w:w="611" w:type="pct"/>
            <w:shd w:val="clear" w:color="auto" w:fill="auto"/>
            <w:noWrap/>
            <w:vAlign w:val="center"/>
          </w:tcPr>
          <w:p>
            <w:pPr>
              <w:adjustRightInd w:val="0"/>
              <w:snapToGrid w:val="0"/>
              <w:rPr>
                <w:rFonts w:eastAsia="等线"/>
              </w:rPr>
            </w:pPr>
            <w:r>
              <w:rPr>
                <w:rFonts w:eastAsia="等线"/>
                <w:szCs w:val="20"/>
                <w:lang w:bidi="ar"/>
              </w:rPr>
              <w:t>Center frequency (</w:t>
            </w:r>
            <w:r>
              <w:rPr>
                <w:rFonts w:hint="eastAsia" w:eastAsia="等线"/>
                <w:szCs w:val="20"/>
                <w:lang w:eastAsia="zh-CN" w:bidi="ar"/>
              </w:rPr>
              <w:t>M</w:t>
            </w:r>
            <w:r>
              <w:rPr>
                <w:rFonts w:eastAsia="等线"/>
                <w:szCs w:val="20"/>
                <w:lang w:bidi="ar"/>
              </w:rPr>
              <w:t>Hz)</w:t>
            </w:r>
          </w:p>
        </w:tc>
        <w:tc>
          <w:tcPr>
            <w:tcW w:w="1838" w:type="pct"/>
            <w:shd w:val="clear" w:color="auto" w:fill="auto"/>
            <w:vAlign w:val="center"/>
          </w:tcPr>
          <w:p>
            <w:pPr>
              <w:widowControl w:val="0"/>
              <w:rPr>
                <w:rFonts w:eastAsia="等线"/>
                <w:lang w:eastAsia="zh-CN"/>
              </w:rPr>
            </w:pPr>
            <w:r>
              <w:rPr>
                <w:rFonts w:hint="eastAsia" w:eastAsia="等线"/>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pPr>
              <w:widowControl w:val="0"/>
              <w:rPr>
                <w:rFonts w:eastAsia="等线"/>
                <w:lang w:eastAsia="zh-CN"/>
              </w:rPr>
            </w:pPr>
            <w:r>
              <w:rPr>
                <w:rFonts w:hint="eastAsia" w:eastAsia="等线"/>
                <w:lang w:eastAsia="zh-CN"/>
              </w:rPr>
              <w:t>900MHz</w:t>
            </w:r>
            <w:r>
              <w:rPr>
                <w:rFonts w:eastAsia="等线"/>
                <w:lang w:eastAsia="zh-CN"/>
              </w:rPr>
              <w:t xml:space="preserve"> (M), </w:t>
            </w:r>
            <w:r>
              <w:rPr>
                <w:rFonts w:eastAsia="等线"/>
                <w:highlight w:val="yellow"/>
                <w:lang w:eastAsia="zh-CN"/>
              </w:rPr>
              <w:t>2GHz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vAlign w:val="center"/>
          </w:tcPr>
          <w:p>
            <w:pPr>
              <w:adjustRightInd w:val="0"/>
              <w:snapToGrid w:val="0"/>
              <w:jc w:val="center"/>
              <w:rPr>
                <w:rFonts w:eastAsia="等线"/>
                <w:b/>
                <w:bCs/>
                <w:szCs w:val="20"/>
              </w:rPr>
            </w:pPr>
            <w:r>
              <w:rPr>
                <w:rFonts w:hint="eastAsia" w:eastAsia="等线"/>
                <w:b/>
                <w:bCs/>
                <w:szCs w:val="20"/>
                <w:lang w:eastAsia="zh-CN"/>
              </w:rPr>
              <w:t xml:space="preserve">(1) </w:t>
            </w:r>
            <w:r>
              <w:rPr>
                <w:rFonts w:hint="eastAsia" w:eastAsia="等线"/>
                <w:b/>
                <w:bCs/>
                <w:szCs w:val="20"/>
              </w:rPr>
              <w:t>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eastAsia="等线"/>
                <w:highlight w:val="cyan"/>
              </w:rPr>
            </w:pPr>
            <w:r>
              <w:rPr>
                <w:rFonts w:hint="eastAsia" w:eastAsia="等线"/>
              </w:rPr>
              <w:t>[1D]</w:t>
            </w:r>
          </w:p>
        </w:tc>
        <w:tc>
          <w:tcPr>
            <w:tcW w:w="611" w:type="pct"/>
            <w:shd w:val="clear" w:color="auto" w:fill="auto"/>
            <w:noWrap/>
            <w:vAlign w:val="center"/>
          </w:tcPr>
          <w:p>
            <w:pPr>
              <w:adjustRightInd w:val="0"/>
              <w:snapToGrid w:val="0"/>
              <w:rPr>
                <w:rFonts w:eastAsia="等线"/>
                <w:lang w:eastAsia="zh-CN"/>
              </w:rPr>
            </w:pPr>
            <w:r>
              <w:rPr>
                <w:rFonts w:eastAsia="等线"/>
              </w:rPr>
              <w:t xml:space="preserve">Number of </w:t>
            </w:r>
            <w:r>
              <w:rPr>
                <w:rFonts w:hint="eastAsia" w:eastAsia="等线"/>
              </w:rPr>
              <w:t xml:space="preserve">Tx </w:t>
            </w:r>
            <w:r>
              <w:rPr>
                <w:rFonts w:eastAsia="等线"/>
              </w:rPr>
              <w:t>antenna elements</w:t>
            </w:r>
            <w:r>
              <w:rPr>
                <w:rFonts w:hint="eastAsia" w:eastAsia="等线"/>
                <w:lang w:eastAsia="zh-CN"/>
              </w:rPr>
              <w:t xml:space="preserve"> / TxRU/ Tx chains modelled in LLS</w:t>
            </w:r>
          </w:p>
        </w:tc>
        <w:tc>
          <w:tcPr>
            <w:tcW w:w="1838" w:type="pct"/>
            <w:shd w:val="clear" w:color="auto" w:fill="auto"/>
            <w:vAlign w:val="center"/>
          </w:tcPr>
          <w:p>
            <w:pPr>
              <w:adjustRightInd w:val="0"/>
              <w:snapToGrid w:val="0"/>
              <w:rPr>
                <w:rFonts w:eastAsia="等线"/>
                <w:szCs w:val="20"/>
                <w:lang w:eastAsia="zh-CN" w:bidi="ar"/>
              </w:rPr>
            </w:pPr>
            <w:r>
              <w:rPr>
                <w:rFonts w:eastAsia="等线"/>
                <w:szCs w:val="20"/>
                <w:lang w:eastAsia="zh-CN" w:bidi="ar"/>
              </w:rPr>
              <w:t>For BS:</w:t>
            </w:r>
          </w:p>
          <w:p>
            <w:pPr>
              <w:adjustRightInd w:val="0"/>
              <w:snapToGrid w:val="0"/>
              <w:rPr>
                <w:rFonts w:eastAsia="等线"/>
                <w:szCs w:val="20"/>
                <w:lang w:eastAsia="zh-CN" w:bidi="ar"/>
              </w:rPr>
            </w:pPr>
            <w:r>
              <w:rPr>
                <w:rFonts w:eastAsia="等线"/>
                <w:szCs w:val="20"/>
                <w:lang w:eastAsia="zh-CN" w:bidi="ar"/>
              </w:rPr>
              <w:t>- 2</w:t>
            </w:r>
            <w:r>
              <w:rPr>
                <w:rFonts w:hint="eastAsia" w:eastAsia="等线"/>
                <w:szCs w:val="20"/>
                <w:lang w:eastAsia="zh-CN" w:bidi="ar"/>
              </w:rPr>
              <w:t>(M)</w:t>
            </w:r>
            <w:r>
              <w:rPr>
                <w:rFonts w:eastAsia="等线"/>
                <w:szCs w:val="20"/>
                <w:lang w:eastAsia="zh-CN" w:bidi="ar"/>
              </w:rPr>
              <w:t xml:space="preserve"> or 4</w:t>
            </w:r>
            <w:r>
              <w:rPr>
                <w:rFonts w:hint="eastAsia" w:eastAsia="等线"/>
                <w:szCs w:val="20"/>
                <w:lang w:eastAsia="zh-CN" w:bidi="ar"/>
              </w:rPr>
              <w:t>(O)</w:t>
            </w:r>
            <w:r>
              <w:rPr>
                <w:rFonts w:eastAsia="等线"/>
                <w:szCs w:val="20"/>
                <w:lang w:eastAsia="zh-CN" w:bidi="ar"/>
              </w:rPr>
              <w:t xml:space="preserve"> antenna elements for 0.9 GHz</w:t>
            </w:r>
          </w:p>
          <w:p>
            <w:pPr>
              <w:adjustRightInd w:val="0"/>
              <w:snapToGrid w:val="0"/>
              <w:rPr>
                <w:rFonts w:eastAsia="等线"/>
                <w:szCs w:val="20"/>
                <w:lang w:eastAsia="zh-CN" w:bidi="ar"/>
              </w:rPr>
            </w:pPr>
          </w:p>
          <w:p>
            <w:pPr>
              <w:adjustRightInd w:val="0"/>
              <w:snapToGrid w:val="0"/>
              <w:rPr>
                <w:rFonts w:eastAsia="等线"/>
                <w:szCs w:val="20"/>
                <w:lang w:eastAsia="zh-CN" w:bidi="ar"/>
              </w:rPr>
            </w:pPr>
            <w:r>
              <w:rPr>
                <w:rFonts w:eastAsia="等线"/>
                <w:szCs w:val="20"/>
                <w:lang w:eastAsia="zh-CN" w:bidi="ar"/>
              </w:rPr>
              <w:t>For Intermediate UE:</w:t>
            </w:r>
          </w:p>
          <w:p>
            <w:pPr>
              <w:adjustRightInd w:val="0"/>
              <w:snapToGrid w:val="0"/>
              <w:rPr>
                <w:rFonts w:eastAsia="等线"/>
                <w:szCs w:val="20"/>
                <w:lang w:eastAsia="zh-CN" w:bidi="ar"/>
              </w:rPr>
            </w:pPr>
            <w:r>
              <w:rPr>
                <w:rFonts w:eastAsia="等线"/>
                <w:szCs w:val="20"/>
                <w:lang w:eastAsia="zh-CN" w:bidi="ar"/>
              </w:rPr>
              <w:t>- 1</w:t>
            </w:r>
            <w:r>
              <w:rPr>
                <w:rFonts w:hint="eastAsia" w:eastAsia="等线"/>
                <w:szCs w:val="20"/>
                <w:lang w:eastAsia="zh-CN" w:bidi="ar"/>
              </w:rPr>
              <w:t>(M)</w:t>
            </w:r>
            <w:r>
              <w:rPr>
                <w:rFonts w:eastAsia="等线"/>
                <w:szCs w:val="20"/>
                <w:lang w:eastAsia="zh-CN" w:bidi="ar"/>
              </w:rPr>
              <w:t xml:space="preserve"> or 2</w:t>
            </w:r>
            <w:r>
              <w:rPr>
                <w:rFonts w:hint="eastAsia" w:eastAsia="等线"/>
                <w:szCs w:val="20"/>
                <w:lang w:eastAsia="zh-CN" w:bidi="ar"/>
              </w:rPr>
              <w:t>(O)</w:t>
            </w:r>
            <w:r>
              <w:rPr>
                <w:rFonts w:eastAsia="等线"/>
                <w:szCs w:val="20"/>
                <w:lang w:eastAsia="zh-CN" w:bidi="ar"/>
              </w:rPr>
              <w:t xml:space="preserve"> </w:t>
            </w:r>
          </w:p>
        </w:tc>
        <w:tc>
          <w:tcPr>
            <w:tcW w:w="2041" w:type="pct"/>
            <w:shd w:val="clear" w:color="auto" w:fill="auto"/>
            <w:vAlign w:val="center"/>
          </w:tcPr>
          <w:p>
            <w:pPr>
              <w:adjustRightInd w:val="0"/>
              <w:snapToGrid w:val="0"/>
              <w:rPr>
                <w:rFonts w:eastAsia="等线"/>
                <w:lang w:eastAsia="zh-CN"/>
              </w:rPr>
            </w:pPr>
            <w:r>
              <w:rPr>
                <w:rFonts w:hint="eastAsia" w:eastAsia="等线"/>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eastAsia="等线"/>
              </w:rPr>
            </w:pPr>
            <w:r>
              <w:rPr>
                <w:rFonts w:hint="eastAsia" w:eastAsia="等线"/>
              </w:rPr>
              <w:t>[1E]</w:t>
            </w:r>
          </w:p>
        </w:tc>
        <w:tc>
          <w:tcPr>
            <w:tcW w:w="611" w:type="pct"/>
            <w:shd w:val="clear" w:color="auto" w:fill="auto"/>
            <w:noWrap/>
            <w:vAlign w:val="center"/>
          </w:tcPr>
          <w:p>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For BS in DL spectrum for indoor</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33dBm(M), </w:t>
            </w:r>
            <w:r>
              <w:rPr>
                <w:rFonts w:ascii="Times New Roman" w:hAnsi="Times New Roman" w:eastAsia="等线"/>
                <w:szCs w:val="20"/>
                <w:lang w:eastAsia="zh-CN" w:bidi="ar"/>
              </w:rPr>
              <w:t xml:space="preserve">FFS: </w:t>
            </w:r>
            <w:r>
              <w:rPr>
                <w:rFonts w:hint="eastAsia" w:ascii="Times New Roman" w:hAnsi="Times New Roman" w:eastAsia="等线"/>
                <w:szCs w:val="20"/>
                <w:lang w:eastAsia="zh-CN" w:bidi="ar"/>
              </w:rPr>
              <w:t>38dBm(O),</w:t>
            </w:r>
            <w:r>
              <w:rPr>
                <w:rFonts w:hint="eastAsia" w:ascii="Times New Roman" w:hAnsi="Times New Roman" w:eastAsia="等线"/>
                <w:color w:val="7030A0"/>
                <w:szCs w:val="20"/>
                <w:lang w:eastAsia="zh-CN" w:bidi="ar"/>
              </w:rPr>
              <w:t xml:space="preserve"> </w:t>
            </w:r>
            <w:r>
              <w:rPr>
                <w:rFonts w:ascii="Times New Roman" w:hAnsi="Times New Roman" w:eastAsia="等线"/>
                <w:color w:val="7030A0"/>
                <w:szCs w:val="20"/>
                <w:lang w:eastAsia="zh-CN" w:bidi="ar"/>
              </w:rPr>
              <w:t>one smaller value [FFS: 23 or 26] dBm(M)</w:t>
            </w:r>
            <w:r>
              <w:rPr>
                <w:rFonts w:eastAsia="等线"/>
                <w:szCs w:val="20"/>
                <w:lang w:val="de-DE" w:eastAsia="zh-CN"/>
              </w:rPr>
              <w:t xml:space="preserve"> </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eastAsia="等线"/>
                <w:lang w:eastAsia="zh-CN"/>
              </w:rPr>
              <w:t>F</w:t>
            </w:r>
            <w:r>
              <w:rPr>
                <w:rFonts w:eastAsia="等线"/>
                <w:lang w:eastAsia="zh-CN"/>
              </w:rPr>
              <w:t>FS: additional constraints on PSD</w:t>
            </w:r>
          </w:p>
          <w:p>
            <w:pPr>
              <w:pStyle w:val="48"/>
              <w:numPr>
                <w:ilvl w:val="0"/>
                <w:numId w:val="10"/>
              </w:numPr>
              <w:adjustRightInd w:val="0"/>
              <w:snapToGrid w:val="0"/>
              <w:ind w:firstLineChars="0"/>
              <w:rPr>
                <w:rFonts w:ascii="Times New Roman" w:hAnsi="Times New Roman" w:eastAsia="等线"/>
                <w:szCs w:val="20"/>
                <w:lang w:eastAsia="zh-CN" w:bidi="ar"/>
              </w:rPr>
            </w:pPr>
            <w:r>
              <w:rPr>
                <w:rFonts w:ascii="Times New Roman" w:hAnsi="Times New Roman" w:eastAsia="等线"/>
                <w:szCs w:val="20"/>
                <w:lang w:eastAsia="zh-CN" w:bidi="ar"/>
              </w:rPr>
              <w:t xml:space="preserve">FFS: </w:t>
            </w:r>
            <w:r>
              <w:rPr>
                <w:rFonts w:hint="eastAsia" w:ascii="Times New Roman" w:hAnsi="Times New Roman" w:eastAsia="等线"/>
                <w:szCs w:val="20"/>
                <w:lang w:eastAsia="zh-CN" w:bidi="ar"/>
              </w:rPr>
              <w:t xml:space="preserve">For </w:t>
            </w:r>
            <w:r>
              <w:rPr>
                <w:rFonts w:ascii="Times New Roman" w:hAnsi="Times New Roman" w:eastAsia="等线"/>
                <w:szCs w:val="20"/>
                <w:lang w:eastAsia="zh-CN" w:bidi="ar"/>
              </w:rPr>
              <w:t>UE</w:t>
            </w:r>
            <w:r>
              <w:rPr>
                <w:rFonts w:hint="eastAsia" w:ascii="Times New Roman" w:hAnsi="Times New Roman" w:eastAsia="等线"/>
                <w:szCs w:val="20"/>
                <w:lang w:eastAsia="zh-CN" w:bidi="ar"/>
              </w:rPr>
              <w:t xml:space="preserve"> in DL spectrum for indoor</w:t>
            </w:r>
          </w:p>
          <w:p>
            <w:pPr>
              <w:pStyle w:val="48"/>
              <w:numPr>
                <w:ilvl w:val="0"/>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 xml:space="preserve">For UL spectrum for indoor, </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23dBm (M)</w:t>
            </w:r>
          </w:p>
          <w:p>
            <w:pPr>
              <w:pStyle w:val="48"/>
              <w:numPr>
                <w:ilvl w:val="1"/>
                <w:numId w:val="10"/>
              </w:numPr>
              <w:adjustRightInd w:val="0"/>
              <w:snapToGrid w:val="0"/>
              <w:ind w:firstLineChars="0"/>
              <w:rPr>
                <w:rFonts w:eastAsia="等线"/>
                <w:lang w:eastAsia="zh-CN"/>
              </w:rPr>
            </w:pPr>
            <w:r>
              <w:rPr>
                <w:rFonts w:hint="eastAsia" w:ascii="Times New Roman" w:hAnsi="Times New Roman" w:eastAsia="等线"/>
                <w:szCs w:val="20"/>
                <w:lang w:eastAsia="zh-CN" w:bidi="ar"/>
              </w:rPr>
              <w:t>FFS: 26dBm(O)</w:t>
            </w: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Other valuesare NOT precluded subject to future discussion.</w:t>
            </w:r>
          </w:p>
          <w:p>
            <w:pPr>
              <w:adjustRightInd w:val="0"/>
              <w:snapToGrid w:val="0"/>
              <w:rPr>
                <w:rFonts w:eastAsia="等线"/>
                <w:lang w:eastAsia="zh-CN"/>
              </w:rPr>
            </w:pPr>
          </w:p>
          <w:p>
            <w:pPr>
              <w:adjustRightInd w:val="0"/>
              <w:snapToGrid w:val="0"/>
              <w:rPr>
                <w:rFonts w:eastAsia="等线"/>
                <w:lang w:eastAsia="zh-CN"/>
              </w:rPr>
            </w:pPr>
          </w:p>
        </w:tc>
        <w:tc>
          <w:tcPr>
            <w:tcW w:w="2041" w:type="pct"/>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device 1/2a:</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D2R-CWRxPower-Alt1:</w:t>
            </w:r>
          </w:p>
          <w:p>
            <w:pPr>
              <w:pStyle w:val="48"/>
              <w:numPr>
                <w:ilvl w:val="2"/>
                <w:numId w:val="10"/>
              </w:numPr>
              <w:adjustRightInd w:val="0"/>
              <w:snapToGrid w:val="0"/>
              <w:ind w:firstLineChars="0"/>
              <w:rPr>
                <w:rFonts w:eastAsia="等线"/>
                <w:highlight w:val="yellow"/>
                <w:lang w:eastAsia="zh-CN"/>
              </w:rPr>
            </w:pPr>
            <w:r>
              <w:rPr>
                <w:rFonts w:hint="eastAsia" w:eastAsia="等线"/>
                <w:highlight w:val="yellow"/>
                <w:lang w:eastAsia="zh-CN"/>
              </w:rPr>
              <w:t>C</w:t>
            </w:r>
            <w:r>
              <w:rPr>
                <w:highlight w:val="yellow"/>
              </w:rPr>
              <w:t xml:space="preserve">ompany to report CW </w:t>
            </w:r>
            <w:r>
              <w:rPr>
                <w:rFonts w:hint="eastAsia" w:eastAsia="等线"/>
                <w:highlight w:val="yellow"/>
                <w:lang w:eastAsia="zh-CN"/>
              </w:rPr>
              <w:t xml:space="preserve">Tx/Rx </w:t>
            </w:r>
            <w:r>
              <w:rPr>
                <w:highlight w:val="yellow"/>
              </w:rPr>
              <w:t xml:space="preserve">power together with </w:t>
            </w:r>
            <w:r>
              <w:rPr>
                <w:rFonts w:hint="eastAsia" w:eastAsia="等线"/>
                <w:highlight w:val="yellow"/>
                <w:lang w:eastAsia="zh-CN"/>
              </w:rPr>
              <w:t>CW2D</w:t>
            </w:r>
            <w:r>
              <w:rPr>
                <w:highlight w:val="yellow"/>
              </w:rPr>
              <w:t xml:space="preserve"> distance</w:t>
            </w:r>
            <w:r>
              <w:rPr>
                <w:rFonts w:hint="eastAsia" w:eastAsia="等线"/>
                <w:highlight w:val="yellow"/>
                <w:lang w:eastAsia="zh-CN"/>
              </w:rPr>
              <w:t xml:space="preserve"> (see [1E1]~[1E5])</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D2R-CWRxPower-Alt2:</w:t>
            </w:r>
          </w:p>
          <w:p>
            <w:pPr>
              <w:pStyle w:val="48"/>
              <w:numPr>
                <w:ilvl w:val="2"/>
                <w:numId w:val="10"/>
              </w:numPr>
              <w:adjustRightInd w:val="0"/>
              <w:snapToGrid w:val="0"/>
              <w:ind w:firstLineChars="0"/>
              <w:rPr>
                <w:rFonts w:eastAsia="等线"/>
                <w:highlight w:val="yellow"/>
                <w:lang w:eastAsia="zh-CN"/>
              </w:rPr>
            </w:pPr>
            <w:r>
              <w:rPr>
                <w:rFonts w:hint="eastAsia" w:eastAsia="等线"/>
                <w:highlight w:val="yellow"/>
                <w:lang w:eastAsia="zh-CN"/>
              </w:rPr>
              <w:t xml:space="preserve">Balanced MPL/distance (see [1E1]~[1E5], </w:t>
            </w:r>
            <w:r>
              <w:rPr>
                <w:rFonts w:hint="eastAsia" w:eastAsia="等线"/>
                <w:strike/>
                <w:color w:val="7030A0"/>
                <w:highlight w:val="yellow"/>
                <w:lang w:eastAsia="zh-CN"/>
              </w:rPr>
              <w:t>and subject to [1E3] = = [4B])</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device 2b:</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D2R-dev2bTxPower-Alt1: -10 dBm(O)</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D2R-dev2bTxPower-Alt2: -20 dBm(M)</w:t>
            </w:r>
          </w:p>
          <w:p>
            <w:pPr>
              <w:rPr>
                <w:rFonts w:eastAsia="等线"/>
                <w:lang w:eastAsia="zh-CN" w:bidi="ar"/>
              </w:rPr>
            </w:pPr>
          </w:p>
          <w:p>
            <w:pPr>
              <w:rPr>
                <w:lang w:eastAsia="zh-CN"/>
              </w:rPr>
            </w:pPr>
            <w:r>
              <w:rPr>
                <w:rFonts w:hint="eastAsia" w:eastAsia="等线"/>
                <w:lang w:eastAsia="zh-CN"/>
              </w:rPr>
              <w:t>Other values</w:t>
            </w:r>
            <w:r>
              <w:rPr>
                <w:rFonts w:eastAsia="等线"/>
                <w:lang w:eastAsia="zh-CN"/>
              </w:rPr>
              <w:t xml:space="preserve"> </w:t>
            </w:r>
            <w:r>
              <w:rPr>
                <w:rFonts w:hint="eastAsia" w:eastAsia="等线"/>
                <w:lang w:eastAsia="zh-CN"/>
              </w:rPr>
              <w:t>are NOT precluded subject to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eastAsia="等线"/>
              </w:rPr>
            </w:pPr>
            <w:r>
              <w:rPr>
                <w:rFonts w:hint="eastAsia" w:eastAsia="等线"/>
              </w:rPr>
              <w:t>[1E1]</w:t>
            </w:r>
          </w:p>
        </w:tc>
        <w:tc>
          <w:tcPr>
            <w:tcW w:w="611" w:type="pct"/>
            <w:shd w:val="clear" w:color="auto" w:fill="auto"/>
            <w:noWrap/>
            <w:vAlign w:val="center"/>
          </w:tcPr>
          <w:p>
            <w:pPr>
              <w:adjustRightInd w:val="0"/>
              <w:snapToGrid w:val="0"/>
              <w:rPr>
                <w:rFonts w:eastAsia="等线"/>
                <w:color w:val="FF0000"/>
                <w:lang w:eastAsia="zh-CN"/>
              </w:rPr>
            </w:pPr>
            <w:r>
              <w:rPr>
                <w:rFonts w:eastAsia="等线"/>
                <w:szCs w:val="20"/>
                <w:lang w:bidi="ar"/>
              </w:rPr>
              <w:t xml:space="preserve">CW </w:t>
            </w:r>
            <w:r>
              <w:rPr>
                <w:rFonts w:hint="eastAsia" w:eastAsia="等线"/>
                <w:szCs w:val="20"/>
                <w:lang w:eastAsia="zh-CN" w:bidi="ar"/>
              </w:rPr>
              <w:t>Tx</w:t>
            </w:r>
            <w:r>
              <w:rPr>
                <w:rFonts w:eastAsia="等线"/>
                <w:szCs w:val="20"/>
                <w:lang w:bidi="ar"/>
              </w:rPr>
              <w:t xml:space="preserve"> power (dBm)</w:t>
            </w:r>
          </w:p>
        </w:tc>
        <w:tc>
          <w:tcPr>
            <w:tcW w:w="1838" w:type="pct"/>
            <w:shd w:val="clear" w:color="auto" w:fill="auto"/>
            <w:vAlign w:val="center"/>
          </w:tcPr>
          <w:p>
            <w:pPr>
              <w:adjustRightInd w:val="0"/>
              <w:snapToGrid w:val="0"/>
              <w:rPr>
                <w:rFonts w:ascii="Times New Roman" w:hAnsi="Times New Roman" w:eastAsia="等线"/>
                <w:szCs w:val="20"/>
                <w:lang w:eastAsia="zh-CN" w:bidi="ar"/>
              </w:rPr>
            </w:pPr>
            <w:r>
              <w:rPr>
                <w:rFonts w:hint="eastAsia" w:eastAsia="等线"/>
                <w:lang w:eastAsia="zh-CN"/>
              </w:rPr>
              <w:t>N</w:t>
            </w:r>
            <w:r>
              <w:rPr>
                <w:rFonts w:eastAsia="等线"/>
                <w:lang w:eastAsia="zh-CN"/>
              </w:rPr>
              <w:t>/A</w:t>
            </w:r>
          </w:p>
        </w:tc>
        <w:tc>
          <w:tcPr>
            <w:tcW w:w="2041"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highlight w:val="yellow"/>
                <w:lang w:eastAsia="zh-CN" w:bidi="ar"/>
              </w:rPr>
            </w:pPr>
            <w:r>
              <w:rPr>
                <w:rFonts w:hint="eastAsia" w:ascii="Times New Roman" w:hAnsi="Times New Roman" w:eastAsia="等线"/>
                <w:szCs w:val="20"/>
                <w:highlight w:val="yellow"/>
                <w:lang w:eastAsia="zh-CN" w:bidi="ar"/>
              </w:rPr>
              <w:t>23dBm for UL spectrum, FFS 26dBm</w:t>
            </w:r>
          </w:p>
          <w:p>
            <w:pPr>
              <w:pStyle w:val="48"/>
              <w:numPr>
                <w:ilvl w:val="0"/>
                <w:numId w:val="10"/>
              </w:numPr>
              <w:adjustRightInd w:val="0"/>
              <w:snapToGrid w:val="0"/>
              <w:ind w:firstLineChars="0"/>
              <w:rPr>
                <w:rFonts w:ascii="Times New Roman" w:hAnsi="Times New Roman" w:eastAsia="等线"/>
                <w:szCs w:val="20"/>
                <w:highlight w:val="yellow"/>
                <w:lang w:eastAsia="zh-CN" w:bidi="ar"/>
              </w:rPr>
            </w:pPr>
            <w:r>
              <w:rPr>
                <w:rFonts w:hint="eastAsia" w:ascii="Times New Roman" w:hAnsi="Times New Roman" w:eastAsia="等线"/>
                <w:szCs w:val="20"/>
                <w:highlight w:val="yellow"/>
                <w:lang w:eastAsia="zh-CN" w:bidi="ar"/>
              </w:rPr>
              <w:t xml:space="preserve">33dBm(M), 38dBm (O) for DL spectrum </w:t>
            </w:r>
          </w:p>
          <w:p>
            <w:pPr>
              <w:adjustRightInd w:val="0"/>
              <w:snapToGrid w:val="0"/>
              <w:ind w:left="400" w:hanging="400" w:hangingChars="200"/>
              <w:rPr>
                <w:rFonts w:eastAsia="等线"/>
                <w:lang w:eastAsia="zh-CN"/>
              </w:rPr>
            </w:pPr>
            <w:r>
              <w:rPr>
                <w:rFonts w:hint="eastAsia" w:eastAsia="等线"/>
                <w:szCs w:val="20"/>
                <w:highlight w:val="yellow"/>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eastAsia="等线"/>
              </w:rPr>
            </w:pPr>
            <w:r>
              <w:rPr>
                <w:rFonts w:hint="eastAsia" w:eastAsia="等线"/>
              </w:rPr>
              <w:t>[1E2]</w:t>
            </w:r>
          </w:p>
        </w:tc>
        <w:tc>
          <w:tcPr>
            <w:tcW w:w="611" w:type="pct"/>
            <w:shd w:val="clear" w:color="auto" w:fill="auto"/>
            <w:noWrap/>
            <w:vAlign w:val="center"/>
          </w:tcPr>
          <w:p>
            <w:pPr>
              <w:adjustRightInd w:val="0"/>
              <w:snapToGrid w:val="0"/>
              <w:rPr>
                <w:rFonts w:eastAsia="等线"/>
              </w:rPr>
            </w:pPr>
            <w:r>
              <w:rPr>
                <w:rFonts w:eastAsia="等线"/>
              </w:rPr>
              <w:t>CW Tx antenna gain (dBi)</w:t>
            </w:r>
          </w:p>
          <w:p>
            <w:pPr>
              <w:adjustRightInd w:val="0"/>
              <w:snapToGrid w:val="0"/>
              <w:rPr>
                <w:rFonts w:eastAsia="等线"/>
              </w:rPr>
            </w:pPr>
          </w:p>
          <w:p>
            <w:pPr>
              <w:adjustRightInd w:val="0"/>
              <w:snapToGrid w:val="0"/>
              <w:rPr>
                <w:rFonts w:eastAsia="等线"/>
                <w:color w:val="FF0000"/>
                <w:lang w:eastAsia="zh-CN"/>
              </w:rPr>
            </w:pPr>
          </w:p>
        </w:tc>
        <w:tc>
          <w:tcPr>
            <w:tcW w:w="1838" w:type="pct"/>
            <w:shd w:val="clear" w:color="auto" w:fill="auto"/>
            <w:vAlign w:val="center"/>
          </w:tcPr>
          <w:p>
            <w:pPr>
              <w:adjustRightInd w:val="0"/>
              <w:snapToGrid w:val="0"/>
              <w:rPr>
                <w:rFonts w:ascii="Times New Roman" w:hAnsi="Times New Roman" w:eastAsia="等线"/>
                <w:szCs w:val="20"/>
                <w:lang w:eastAsia="zh-CN" w:bidi="ar"/>
              </w:rPr>
            </w:pPr>
            <w:r>
              <w:rPr>
                <w:rFonts w:hint="eastAsia" w:eastAsia="等线"/>
                <w:lang w:eastAsia="zh-CN"/>
              </w:rPr>
              <w:t>N</w:t>
            </w:r>
            <w:r>
              <w:rPr>
                <w:rFonts w:eastAsia="等线"/>
                <w:lang w:eastAsia="zh-CN"/>
              </w:rPr>
              <w:t>/A</w:t>
            </w:r>
          </w:p>
        </w:tc>
        <w:tc>
          <w:tcPr>
            <w:tcW w:w="2041" w:type="pct"/>
            <w:shd w:val="clear" w:color="auto" w:fill="auto"/>
            <w:vAlign w:val="center"/>
          </w:tcPr>
          <w:p>
            <w:pPr>
              <w:pStyle w:val="48"/>
              <w:numPr>
                <w:ilvl w:val="0"/>
                <w:numId w:val="10"/>
              </w:numPr>
              <w:adjustRightInd w:val="0"/>
              <w:snapToGrid w:val="0"/>
              <w:ind w:firstLineChars="0"/>
              <w:rPr>
                <w:rFonts w:ascii="Times New Roman" w:hAnsi="Times New Roman" w:eastAsia="等线"/>
                <w:szCs w:val="20"/>
                <w:lang w:eastAsia="zh-CN" w:bidi="ar"/>
              </w:rPr>
            </w:pPr>
            <w:r>
              <w:rPr>
                <w:rFonts w:ascii="Times New Roman" w:hAnsi="Times New Roman" w:eastAsia="等线"/>
                <w:szCs w:val="20"/>
                <w:lang w:eastAsia="zh-CN" w:bidi="ar"/>
              </w:rPr>
              <w:t>C</w:t>
            </w:r>
            <w:r>
              <w:rPr>
                <w:rFonts w:hint="eastAsia" w:ascii="Times New Roman" w:hAnsi="Times New Roman" w:eastAsia="等线"/>
                <w:szCs w:val="20"/>
                <w:lang w:eastAsia="zh-CN" w:bidi="ar"/>
              </w:rPr>
              <w:t xml:space="preserve">ompany to report, the value equals to </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UE Tx ant gain, or</w:t>
            </w:r>
          </w:p>
          <w:p>
            <w:pPr>
              <w:pStyle w:val="48"/>
              <w:numPr>
                <w:ilvl w:val="1"/>
                <w:numId w:val="10"/>
              </w:numPr>
              <w:adjustRightInd w:val="0"/>
              <w:snapToGrid w:val="0"/>
              <w:ind w:firstLineChars="0"/>
              <w:rPr>
                <w:rFonts w:ascii="Times New Roman" w:hAnsi="Times New Roman" w:eastAsia="等线"/>
                <w:szCs w:val="20"/>
                <w:lang w:eastAsia="zh-CN" w:bidi="ar"/>
              </w:rPr>
            </w:pPr>
            <w:r>
              <w:rPr>
                <w:rFonts w:hint="eastAsia" w:ascii="Times New Roman" w:hAnsi="Times New Roman" w:eastAsia="等线"/>
                <w:szCs w:val="20"/>
                <w:lang w:eastAsia="zh-CN" w:bidi="ar"/>
              </w:rPr>
              <w:t>BS Tx ant gain</w:t>
            </w:r>
          </w:p>
          <w:p>
            <w:pPr>
              <w:adjustRightInd w:val="0"/>
              <w:snapToGrid w:val="0"/>
              <w:ind w:left="400" w:hanging="400" w:hangingChars="200"/>
              <w:rPr>
                <w:rFonts w:eastAsia="等线"/>
                <w:lang w:eastAsia="zh-CN"/>
              </w:rPr>
            </w:pPr>
            <w:r>
              <w:rPr>
                <w:rFonts w:hint="eastAsia" w:eastAsia="等线"/>
                <w:szCs w:val="20"/>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eastAsia="等线"/>
              </w:rPr>
            </w:pPr>
            <w:r>
              <w:rPr>
                <w:rFonts w:hint="eastAsia" w:eastAsia="等线"/>
              </w:rPr>
              <w:t>[1E3]</w:t>
            </w:r>
          </w:p>
        </w:tc>
        <w:tc>
          <w:tcPr>
            <w:tcW w:w="611" w:type="pct"/>
            <w:shd w:val="clear" w:color="auto" w:fill="auto"/>
            <w:noWrap/>
            <w:vAlign w:val="center"/>
          </w:tcPr>
          <w:p>
            <w:pPr>
              <w:adjustRightInd w:val="0"/>
              <w:snapToGrid w:val="0"/>
              <w:rPr>
                <w:rFonts w:eastAsia="等线"/>
                <w:lang w:eastAsia="zh-CN"/>
              </w:rPr>
            </w:pPr>
            <w:r>
              <w:rPr>
                <w:rFonts w:hint="eastAsia" w:eastAsia="等线"/>
                <w:lang w:eastAsia="zh-CN"/>
              </w:rPr>
              <w:t>CW2D distance (m)</w:t>
            </w:r>
          </w:p>
        </w:tc>
        <w:tc>
          <w:tcPr>
            <w:tcW w:w="1838" w:type="pct"/>
            <w:shd w:val="clear" w:color="auto" w:fill="auto"/>
            <w:vAlign w:val="center"/>
          </w:tcPr>
          <w:p>
            <w:pPr>
              <w:adjustRightInd w:val="0"/>
              <w:snapToGrid w:val="0"/>
              <w:rPr>
                <w:rFonts w:ascii="Times New Roman" w:hAnsi="Times New Roman" w:eastAsia="等线"/>
                <w:szCs w:val="20"/>
                <w:lang w:eastAsia="zh-CN" w:bidi="ar"/>
              </w:rPr>
            </w:pPr>
            <w:r>
              <w:rPr>
                <w:rFonts w:hint="eastAsia" w:eastAsia="等线"/>
                <w:lang w:eastAsia="zh-CN"/>
              </w:rPr>
              <w:t>N</w:t>
            </w:r>
            <w:r>
              <w:rPr>
                <w:rFonts w:eastAsia="等线"/>
                <w:lang w:eastAsia="zh-CN"/>
              </w:rPr>
              <w:t>/A</w:t>
            </w:r>
          </w:p>
        </w:tc>
        <w:tc>
          <w:tcPr>
            <w:tcW w:w="2041" w:type="pct"/>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D2R-CWRxPower-Alt1:</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[Company to report]</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For D2R-CWRxPower-Alt2:</w:t>
            </w:r>
          </w:p>
          <w:p>
            <w:pPr>
              <w:pStyle w:val="48"/>
              <w:numPr>
                <w:ilvl w:val="1"/>
                <w:numId w:val="10"/>
              </w:numPr>
              <w:adjustRightInd w:val="0"/>
              <w:snapToGrid w:val="0"/>
              <w:ind w:firstLineChars="0"/>
              <w:rPr>
                <w:rFonts w:eastAsia="等线"/>
                <w:highlight w:val="yellow"/>
                <w:lang w:eastAsia="zh-CN"/>
              </w:rPr>
            </w:pPr>
            <w:r>
              <w:rPr>
                <w:rFonts w:hint="eastAsia" w:eastAsia="等线"/>
                <w:highlight w:val="yellow"/>
                <w:lang w:eastAsia="zh-CN"/>
              </w:rPr>
              <w:t>Calculated</w:t>
            </w:r>
          </w:p>
          <w:p>
            <w:pPr>
              <w:adjustRightInd w:val="0"/>
              <w:snapToGrid w:val="0"/>
              <w:rPr>
                <w:rFonts w:eastAsia="等线"/>
                <w:lang w:eastAsia="zh-CN"/>
              </w:rPr>
            </w:pPr>
            <w:r>
              <w:rPr>
                <w:rFonts w:hint="eastAsia" w:eastAsia="等线"/>
                <w:szCs w:val="20"/>
                <w:highlight w:val="yellow"/>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eastAsia="等线"/>
              </w:rPr>
            </w:pPr>
            <w:r>
              <w:rPr>
                <w:rFonts w:hint="eastAsia" w:eastAsia="等线"/>
              </w:rPr>
              <w:t>[1E4]</w:t>
            </w:r>
          </w:p>
        </w:tc>
        <w:tc>
          <w:tcPr>
            <w:tcW w:w="611" w:type="pct"/>
            <w:shd w:val="clear" w:color="auto" w:fill="auto"/>
            <w:noWrap/>
            <w:vAlign w:val="center"/>
          </w:tcPr>
          <w:p>
            <w:pPr>
              <w:adjustRightInd w:val="0"/>
              <w:snapToGrid w:val="0"/>
              <w:rPr>
                <w:rFonts w:eastAsia="等线"/>
                <w:lang w:eastAsia="zh-CN"/>
              </w:rPr>
            </w:pPr>
            <w:r>
              <w:rPr>
                <w:rFonts w:hint="eastAsia" w:eastAsia="等线"/>
                <w:lang w:eastAsia="zh-CN"/>
              </w:rPr>
              <w:t>CW2D pathloss (dB)</w:t>
            </w:r>
          </w:p>
        </w:tc>
        <w:tc>
          <w:tcPr>
            <w:tcW w:w="1838" w:type="pct"/>
            <w:shd w:val="clear" w:color="auto" w:fill="auto"/>
            <w:vAlign w:val="center"/>
          </w:tcPr>
          <w:p>
            <w:pPr>
              <w:adjustRightInd w:val="0"/>
              <w:snapToGrid w:val="0"/>
              <w:rPr>
                <w:rFonts w:ascii="Times New Roman" w:hAnsi="Times New Roman" w:eastAsia="等线"/>
                <w:szCs w:val="20"/>
                <w:lang w:eastAsia="zh-CN" w:bidi="ar"/>
              </w:rPr>
            </w:pPr>
            <w:r>
              <w:rPr>
                <w:rFonts w:hint="eastAsia" w:eastAsia="等线"/>
                <w:lang w:eastAsia="zh-CN"/>
              </w:rPr>
              <w:t>N</w:t>
            </w:r>
            <w:r>
              <w:rPr>
                <w:rFonts w:eastAsia="等线"/>
                <w:lang w:eastAsia="zh-CN"/>
              </w:rPr>
              <w:t>/A</w:t>
            </w:r>
          </w:p>
        </w:tc>
        <w:tc>
          <w:tcPr>
            <w:tcW w:w="2041" w:type="pct"/>
            <w:shd w:val="clear" w:color="auto" w:fill="auto"/>
            <w:vAlign w:val="center"/>
          </w:tcPr>
          <w:p>
            <w:pPr>
              <w:adjustRightInd w:val="0"/>
              <w:snapToGrid w:val="0"/>
              <w:ind w:left="400" w:hanging="400" w:hangingChars="200"/>
              <w:rPr>
                <w:rFonts w:eastAsia="等线"/>
                <w:highlight w:val="yellow"/>
                <w:lang w:eastAsia="zh-CN"/>
              </w:rPr>
            </w:pPr>
            <w:r>
              <w:rPr>
                <w:rFonts w:hint="eastAsia" w:eastAsia="等线"/>
                <w:highlight w:val="yellow"/>
                <w:lang w:eastAsia="zh-CN"/>
              </w:rPr>
              <w:t>Calculated</w:t>
            </w:r>
          </w:p>
          <w:p>
            <w:pPr>
              <w:adjustRightInd w:val="0"/>
              <w:snapToGrid w:val="0"/>
              <w:ind w:left="400" w:hanging="400" w:hangingChars="200"/>
              <w:rPr>
                <w:rFonts w:eastAsia="等线"/>
                <w:highlight w:val="yellow"/>
                <w:lang w:eastAsia="zh-CN"/>
              </w:rPr>
            </w:pPr>
            <w:r>
              <w:rPr>
                <w:rFonts w:hint="eastAsia" w:eastAsia="等线"/>
                <w:szCs w:val="20"/>
                <w:highlight w:val="yellow"/>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eastAsia="等线"/>
              </w:rPr>
            </w:pPr>
            <w:r>
              <w:rPr>
                <w:rFonts w:hint="eastAsia" w:eastAsia="等线"/>
              </w:rPr>
              <w:t>[1E5]</w:t>
            </w:r>
          </w:p>
        </w:tc>
        <w:tc>
          <w:tcPr>
            <w:tcW w:w="611" w:type="pct"/>
            <w:shd w:val="clear" w:color="auto" w:fill="auto"/>
            <w:noWrap/>
            <w:vAlign w:val="center"/>
          </w:tcPr>
          <w:p>
            <w:pPr>
              <w:adjustRightInd w:val="0"/>
              <w:snapToGrid w:val="0"/>
              <w:rPr>
                <w:rFonts w:eastAsia="等线"/>
                <w:lang w:eastAsia="zh-CN"/>
              </w:rPr>
            </w:pPr>
            <w:r>
              <w:rPr>
                <w:rFonts w:hint="eastAsia" w:eastAsia="等线"/>
                <w:lang w:eastAsia="zh-CN"/>
              </w:rPr>
              <w:t>CW received power (dBm)</w:t>
            </w:r>
          </w:p>
        </w:tc>
        <w:tc>
          <w:tcPr>
            <w:tcW w:w="1838" w:type="pct"/>
            <w:shd w:val="clear" w:color="auto" w:fill="auto"/>
            <w:vAlign w:val="center"/>
          </w:tcPr>
          <w:p>
            <w:pPr>
              <w:adjustRightInd w:val="0"/>
              <w:snapToGrid w:val="0"/>
              <w:rPr>
                <w:rFonts w:ascii="Times New Roman" w:hAnsi="Times New Roman" w:eastAsia="等线"/>
                <w:szCs w:val="20"/>
                <w:lang w:eastAsia="zh-CN" w:bidi="ar"/>
              </w:rPr>
            </w:pPr>
            <w:r>
              <w:rPr>
                <w:rFonts w:hint="eastAsia" w:eastAsia="等线"/>
                <w:lang w:eastAsia="zh-CN"/>
              </w:rPr>
              <w:t>N</w:t>
            </w:r>
            <w:r>
              <w:rPr>
                <w:rFonts w:eastAsia="等线"/>
                <w:lang w:eastAsia="zh-CN"/>
              </w:rPr>
              <w:t>/A</w:t>
            </w:r>
          </w:p>
        </w:tc>
        <w:tc>
          <w:tcPr>
            <w:tcW w:w="2041" w:type="pct"/>
            <w:shd w:val="clear" w:color="auto" w:fill="auto"/>
            <w:vAlign w:val="center"/>
          </w:tcPr>
          <w:p>
            <w:pPr>
              <w:adjustRightInd w:val="0"/>
              <w:snapToGrid w:val="0"/>
              <w:ind w:left="400" w:hanging="400" w:hangingChars="200"/>
              <w:rPr>
                <w:rFonts w:eastAsia="等线"/>
                <w:highlight w:val="yellow"/>
                <w:lang w:eastAsia="zh-CN"/>
              </w:rPr>
            </w:pPr>
            <w:r>
              <w:rPr>
                <w:rFonts w:hint="eastAsia" w:eastAsia="等线"/>
                <w:highlight w:val="yellow"/>
                <w:lang w:eastAsia="zh-CN"/>
              </w:rPr>
              <w:t>Calculated</w:t>
            </w:r>
          </w:p>
          <w:p>
            <w:pPr>
              <w:adjustRightInd w:val="0"/>
              <w:snapToGrid w:val="0"/>
              <w:ind w:left="400" w:hanging="400" w:hangingChars="200"/>
              <w:rPr>
                <w:rFonts w:eastAsia="等线"/>
                <w:highlight w:val="yellow"/>
                <w:lang w:eastAsia="zh-CN"/>
              </w:rPr>
            </w:pPr>
            <w:r>
              <w:rPr>
                <w:rFonts w:hint="eastAsia" w:eastAsia="等线"/>
                <w:szCs w:val="20"/>
                <w:highlight w:val="yellow"/>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highlight w:val="cyan"/>
              </w:rPr>
            </w:pPr>
            <w:r>
              <w:rPr>
                <w:rFonts w:hint="eastAsia" w:eastAsia="等线"/>
              </w:rPr>
              <w:t>[1F]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eastAsia="等线"/>
                <w:szCs w:val="20"/>
                <w:lang w:bidi="ar"/>
              </w:rPr>
              <w:t>Transmission Bandwidth used for the evaluated</w:t>
            </w:r>
            <w:r>
              <w:rPr>
                <w:rFonts w:hint="eastAsia" w:eastAsia="等线"/>
                <w:szCs w:val="20"/>
                <w:lang w:eastAsia="zh-CN" w:bidi="ar"/>
              </w:rPr>
              <w:t xml:space="preserve"> </w:t>
            </w:r>
            <w:r>
              <w:rPr>
                <w:rFonts w:eastAsia="等线"/>
                <w:szCs w:val="20"/>
                <w:lang w:bidi="ar"/>
              </w:rPr>
              <w:t>channel</w:t>
            </w:r>
            <w:r>
              <w:rPr>
                <w:rFonts w:hint="eastAsia" w:eastAsia="等线"/>
                <w:szCs w:val="20"/>
                <w:lang w:eastAsia="zh-CN" w:bidi="ar"/>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180k(M), </w:t>
            </w:r>
          </w:p>
          <w:p>
            <w:pPr>
              <w:adjustRightInd w:val="0"/>
              <w:snapToGrid w:val="0"/>
              <w:rPr>
                <w:rFonts w:eastAsia="等线"/>
                <w:lang w:eastAsia="zh-CN"/>
              </w:rPr>
            </w:pPr>
            <w:r>
              <w:rPr>
                <w:rFonts w:hint="eastAsia" w:eastAsia="等线"/>
                <w:lang w:eastAsia="zh-CN"/>
              </w:rPr>
              <w:t xml:space="preserve">360k(O), </w:t>
            </w:r>
          </w:p>
          <w:p>
            <w:pPr>
              <w:adjustRightInd w:val="0"/>
              <w:snapToGrid w:val="0"/>
              <w:rPr>
                <w:rFonts w:eastAsia="等线"/>
                <w:highlight w:val="cyan"/>
                <w:lang w:eastAsia="zh-CN"/>
              </w:rPr>
            </w:pPr>
            <w:r>
              <w:rPr>
                <w:rFonts w:eastAsia="等线"/>
                <w:szCs w:val="20"/>
                <w:lang w:eastAsia="zh-CN"/>
              </w:rPr>
              <w:t>1.08</w:t>
            </w:r>
            <w:r>
              <w:rPr>
                <w:rFonts w:hint="eastAsia" w:eastAsia="等线"/>
                <w:szCs w:val="20"/>
                <w:lang w:eastAsia="zh-CN"/>
              </w:rPr>
              <w:t>MHz(O)</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val="de-DE" w:eastAsia="zh-CN"/>
              </w:rPr>
            </w:pPr>
            <w:r>
              <w:rPr>
                <w:rFonts w:hint="eastAsia" w:eastAsia="等线"/>
                <w:highlight w:val="yellow"/>
                <w:lang w:val="de-DE" w:eastAsia="zh-CN"/>
              </w:rPr>
              <w:t>UL data rate: xx bps</w:t>
            </w:r>
          </w:p>
          <w:p>
            <w:pPr>
              <w:adjustRightInd w:val="0"/>
              <w:snapToGrid w:val="0"/>
              <w:rPr>
                <w:rFonts w:eastAsia="等线"/>
                <w:highlight w:val="yellow"/>
                <w:lang w:val="de-DE" w:eastAsia="zh-CN"/>
              </w:rPr>
            </w:pPr>
          </w:p>
          <w:p>
            <w:pPr>
              <w:adjustRightInd w:val="0"/>
              <w:snapToGrid w:val="0"/>
              <w:rPr>
                <w:rFonts w:eastAsia="等线"/>
                <w:highlight w:val="cyan"/>
                <w:lang w:val="de-DE" w:eastAsia="zh-CN"/>
              </w:rPr>
            </w:pPr>
            <w:r>
              <w:rPr>
                <w:rFonts w:hint="eastAsia" w:eastAsia="等线"/>
                <w:highlight w:val="yellow"/>
                <w:lang w:val="de-DE" w:eastAsia="zh-CN"/>
              </w:rPr>
              <w:t>FFS: data rate for each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eastAsia="等线"/>
              </w:rPr>
              <w:t>Tx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For BS for indoor, 6 dBi(M), 2dBi(M)</w:t>
            </w:r>
          </w:p>
          <w:p>
            <w:pPr>
              <w:adjustRightInd w:val="0"/>
              <w:snapToGrid w:val="0"/>
              <w:rPr>
                <w:rFonts w:eastAsia="等线"/>
                <w:lang w:eastAsia="zh-CN"/>
              </w:rPr>
            </w:pPr>
          </w:p>
          <w:p>
            <w:pPr>
              <w:pStyle w:val="48"/>
              <w:numPr>
                <w:ilvl w:val="0"/>
                <w:numId w:val="10"/>
              </w:numPr>
              <w:ind w:firstLineChars="0"/>
              <w:rPr>
                <w:rFonts w:eastAsia="等线"/>
                <w:lang w:eastAsia="zh-CN"/>
              </w:rPr>
            </w:pPr>
            <w:r>
              <w:rPr>
                <w:rFonts w:eastAsia="等线"/>
                <w:lang w:eastAsia="zh-CN"/>
              </w:rPr>
              <w:t>For intermediate UE</w:t>
            </w:r>
            <w:r>
              <w:rPr>
                <w:rFonts w:hint="eastAsia" w:eastAsia="等线"/>
                <w:lang w:eastAsia="zh-CN"/>
              </w:rPr>
              <w:t>, 0 dBi</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highlight w:val="yellow"/>
                <w:lang w:eastAsia="zh-CN"/>
              </w:rPr>
              <w:t>For A-IoT device, 0dBi (M), -3dBi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Ambient IoT backscatter loss (dB)</w:t>
            </w:r>
          </w:p>
          <w:p>
            <w:pPr>
              <w:adjustRightInd w:val="0"/>
              <w:snapToGrid w:val="0"/>
              <w:rPr>
                <w:rFonts w:eastAsia="等线"/>
                <w:lang w:eastAsia="zh-CN" w:bidi="ar"/>
              </w:rPr>
            </w:pPr>
          </w:p>
          <w:p>
            <w:pPr>
              <w:adjustRightInd w:val="0"/>
              <w:snapToGrid w:val="0"/>
              <w:rPr>
                <w:rFonts w:eastAsia="等线"/>
                <w:lang w:eastAsia="zh-CN" w:bidi="ar"/>
              </w:rPr>
            </w:pPr>
            <w:r>
              <w:rPr>
                <w:rFonts w:hint="eastAsia" w:eastAsia="等线"/>
                <w:lang w:eastAsia="zh-CN" w:bidi="ar"/>
              </w:rPr>
              <w:t xml:space="preserve">Note: due to, e.g., </w:t>
            </w:r>
          </w:p>
          <w:p>
            <w:pPr>
              <w:pStyle w:val="48"/>
              <w:numPr>
                <w:ilvl w:val="0"/>
                <w:numId w:val="10"/>
              </w:numPr>
              <w:adjustRightInd w:val="0"/>
              <w:snapToGrid w:val="0"/>
              <w:ind w:firstLineChars="0"/>
              <w:rPr>
                <w:rFonts w:eastAsia="等线"/>
                <w:lang w:eastAsia="zh-CN" w:bidi="ar"/>
              </w:rPr>
            </w:pPr>
            <w:r>
              <w:rPr>
                <w:rFonts w:eastAsia="等线"/>
                <w:lang w:eastAsia="zh-CN" w:bidi="ar"/>
              </w:rPr>
              <w:t>impedance</w:t>
            </w:r>
            <w:r>
              <w:rPr>
                <w:rFonts w:hint="eastAsia" w:eastAsia="等线"/>
                <w:lang w:eastAsia="zh-CN" w:bidi="ar"/>
              </w:rPr>
              <w:t xml:space="preserve"> mismatch</w:t>
            </w:r>
          </w:p>
          <w:p>
            <w:pPr>
              <w:pStyle w:val="48"/>
              <w:numPr>
                <w:ilvl w:val="0"/>
                <w:numId w:val="10"/>
              </w:numPr>
              <w:adjustRightInd w:val="0"/>
              <w:snapToGrid w:val="0"/>
              <w:ind w:firstLineChars="0"/>
              <w:rPr>
                <w:rFonts w:eastAsia="等线"/>
                <w:lang w:eastAsia="zh-CN" w:bidi="ar"/>
              </w:rPr>
            </w:pPr>
            <w:r>
              <w:rPr>
                <w:rFonts w:hint="eastAsia" w:eastAsia="等线"/>
                <w:lang w:eastAsia="zh-CN" w:bidi="ar"/>
              </w:rPr>
              <w:t>Modulation factor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OOK: </w:t>
            </w:r>
            <w:r>
              <w:rPr>
                <w:rFonts w:eastAsia="等线"/>
                <w:highlight w:val="yellow"/>
                <w:lang w:eastAsia="zh-CN"/>
              </w:rPr>
              <w:t xml:space="preserve">Y </w:t>
            </w:r>
            <w:r>
              <w:rPr>
                <w:rFonts w:hint="eastAsia" w:eastAsia="等线"/>
                <w:highlight w:val="yellow"/>
                <w:lang w:eastAsia="zh-CN"/>
              </w:rPr>
              <w:t>dB</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PSK: </w:t>
            </w:r>
            <w:r>
              <w:rPr>
                <w:rFonts w:eastAsia="等线"/>
                <w:highlight w:val="yellow"/>
                <w:lang w:eastAsia="zh-CN"/>
              </w:rPr>
              <w:t xml:space="preserve">X </w:t>
            </w:r>
            <w:r>
              <w:rPr>
                <w:rFonts w:hint="eastAsia" w:eastAsia="等线"/>
                <w:highlight w:val="yellow"/>
                <w:lang w:eastAsia="zh-CN"/>
              </w:rPr>
              <w:t>dB</w:t>
            </w:r>
          </w:p>
          <w:p>
            <w:pPr>
              <w:adjustRightInd w:val="0"/>
              <w:snapToGrid w:val="0"/>
              <w:rPr>
                <w:rFonts w:eastAsia="等线"/>
                <w:lang w:eastAsia="zh-CN"/>
              </w:rPr>
            </w:pPr>
            <w:r>
              <w:rPr>
                <w:rFonts w:hint="eastAsia" w:eastAsia="等线"/>
                <w:lang w:eastAsia="zh-CN"/>
              </w:rPr>
              <w:t>Note: Only for device 1</w:t>
            </w:r>
          </w:p>
          <w:p>
            <w:pPr>
              <w:adjustRightInd w:val="0"/>
              <w:snapToGrid w:val="0"/>
              <w:rPr>
                <w:rFonts w:eastAsia="等线"/>
                <w:lang w:eastAsia="zh-CN"/>
              </w:rPr>
            </w:pPr>
            <w:r>
              <w:rPr>
                <w:rFonts w:hint="eastAsia" w:eastAsia="等线"/>
                <w:lang w:eastAsia="zh-CN"/>
              </w:rPr>
              <w:t>FFS: for device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hint="eastAsia" w:eastAsia="等线"/>
                <w:lang w:eastAsia="zh-CN"/>
              </w:rPr>
              <w:t xml:space="preserve">FFS: </w:t>
            </w:r>
            <w:r>
              <w:rPr>
                <w:rFonts w:eastAsia="等线"/>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0.9dB or </w:t>
            </w:r>
            <w:r>
              <w:rPr>
                <w:rFonts w:eastAsia="等线"/>
                <w:szCs w:val="20"/>
                <w:highlight w:val="yellow"/>
                <w:lang w:eastAsia="zh-CN"/>
              </w:rPr>
              <w:t>10.4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0.9dB or </w:t>
            </w:r>
            <w:r>
              <w:rPr>
                <w:rFonts w:eastAsia="等线"/>
                <w:szCs w:val="20"/>
                <w:highlight w:val="yellow"/>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eastAsia="等线"/>
              </w:rPr>
              <w:t>Ambient IoT backscatter amplifier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10 dB (M)</w:t>
            </w:r>
          </w:p>
          <w:p>
            <w:pPr>
              <w:pStyle w:val="48"/>
              <w:numPr>
                <w:ilvl w:val="0"/>
                <w:numId w:val="10"/>
              </w:numPr>
              <w:adjustRightInd w:val="0"/>
              <w:snapToGrid w:val="0"/>
              <w:ind w:firstLineChars="0"/>
              <w:rPr>
                <w:rFonts w:eastAsia="等线"/>
                <w:lang w:eastAsia="zh-CN"/>
              </w:rPr>
            </w:pPr>
            <w:r>
              <w:rPr>
                <w:rFonts w:hint="eastAsia" w:eastAsia="等线"/>
                <w:lang w:eastAsia="zh-CN"/>
              </w:rPr>
              <w:t>15 dB (O)</w:t>
            </w:r>
          </w:p>
          <w:p>
            <w:pPr>
              <w:adjustRightInd w:val="0"/>
              <w:snapToGrid w:val="0"/>
              <w:rPr>
                <w:rFonts w:eastAsia="等线"/>
                <w:lang w:eastAsia="zh-CN"/>
              </w:rPr>
            </w:pPr>
            <w:r>
              <w:rPr>
                <w:rFonts w:hint="eastAsia" w:eastAsia="等线"/>
                <w:lang w:eastAsia="zh-CN"/>
              </w:rPr>
              <w:t xml:space="preserve">Note: Only for device </w:t>
            </w:r>
            <w:r>
              <w:rPr>
                <w:rFonts w:hint="eastAsia" w:eastAsia="等线"/>
                <w:szCs w:val="20"/>
                <w:lang w:eastAsia="zh-CN" w:bidi="ar"/>
              </w:rPr>
              <w: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[1N]</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hint="eastAsia" w:eastAsia="等线"/>
                <w:lang w:eastAsia="zh-CN"/>
              </w:rPr>
              <w:t xml:space="preserve">FFS: </w:t>
            </w:r>
            <w:r>
              <w:rPr>
                <w:rFonts w:eastAsia="等线"/>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FFS</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[1M]</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eastAsia="zh-CN" w:bidi="ar"/>
              </w:rPr>
            </w:pPr>
            <w:r>
              <w:rPr>
                <w:rFonts w:hint="eastAsia" w:eastAsia="等线"/>
                <w:szCs w:val="20"/>
                <w:lang w:eastAsia="zh-CN" w:bidi="ar"/>
              </w:rPr>
              <w:t>EIRP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w:t>
            </w:r>
            <w:r>
              <w:rPr>
                <w:rFonts w:hint="eastAsia" w:eastAsia="等线"/>
                <w:highlight w:val="yellow"/>
                <w:lang w:eastAsia="zh-CN"/>
              </w:rPr>
              <w:t>alculated</w:t>
            </w:r>
          </w:p>
          <w:p>
            <w:pPr>
              <w:adjustRightInd w:val="0"/>
              <w:snapToGrid w:val="0"/>
              <w:jc w:val="center"/>
              <w:rPr>
                <w:rFonts w:eastAsia="等线"/>
                <w:highlight w:val="yellow"/>
                <w:lang w:eastAsia="zh-CN"/>
              </w:rPr>
            </w:pPr>
            <w:r>
              <w:rPr>
                <w:rFonts w:hint="eastAsia" w:eastAsia="等线"/>
                <w:lang w:eastAsia="zh-CN"/>
              </w:rPr>
              <w:t>FFS: any limitation of the EIRP subject to future discussion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w:t>
            </w:r>
            <w:r>
              <w:rPr>
                <w:rFonts w:hint="eastAsia" w:eastAsia="等线"/>
                <w:highlight w:val="yellow"/>
                <w:lang w:eastAsia="zh-CN"/>
              </w:rPr>
              <w:t>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eastAsia="等线"/>
                <w:b/>
                <w:bCs/>
                <w:szCs w:val="20"/>
                <w:lang w:eastAsia="zh-CN"/>
              </w:rPr>
            </w:pPr>
            <w:r>
              <w:rPr>
                <w:rFonts w:hint="eastAsia" w:eastAsia="等线"/>
                <w:b/>
                <w:bCs/>
                <w:szCs w:val="20"/>
                <w:lang w:eastAsia="zh-CN"/>
              </w:rPr>
              <w:t>(2)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rPr>
                <w:rFonts w:eastAsia="等线"/>
              </w:rPr>
              <w:t>Number of receive antenna elements</w:t>
            </w:r>
            <w:r>
              <w:rPr>
                <w:rFonts w:hint="eastAsia" w:eastAsia="等线"/>
                <w:lang w:eastAsia="zh-CN"/>
              </w:rPr>
              <w:t xml:space="preserve"> / TxRU / chains modelled in LLS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S</w:t>
            </w:r>
            <w:r>
              <w:rPr>
                <w:rFonts w:hint="eastAsia" w:eastAsia="等线"/>
                <w:lang w:eastAsia="zh-CN"/>
              </w:rPr>
              <w:t>ame as [1D]-D2R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S</w:t>
            </w:r>
            <w:r>
              <w:rPr>
                <w:rFonts w:hint="eastAsia" w:eastAsia="等线"/>
                <w:lang w:eastAsia="zh-CN"/>
              </w:rPr>
              <w:t>ame as [1D]-R2D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eastAsia="等线"/>
                <w:szCs w:val="20"/>
                <w:lang w:bidi="ar"/>
              </w:rPr>
              <w:t>Bandwidth used for the evaluated</w:t>
            </w:r>
            <w:r>
              <w:rPr>
                <w:rFonts w:hint="eastAsia" w:eastAsia="等线"/>
                <w:szCs w:val="20"/>
                <w:lang w:eastAsia="zh-CN" w:bidi="ar"/>
              </w:rPr>
              <w:t xml:space="preserve"> </w:t>
            </w:r>
            <w:r>
              <w:rPr>
                <w:rFonts w:eastAsia="等线"/>
                <w:szCs w:val="20"/>
                <w:lang w:bidi="ar"/>
              </w:rPr>
              <w:t>channel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F</w:t>
            </w:r>
            <w:r>
              <w:rPr>
                <w:rFonts w:eastAsia="等线"/>
                <w:lang w:eastAsia="zh-CN"/>
              </w:rPr>
              <w:t>FS: relation with the transmission bandwidth used for the evaluated channel</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val="de-DE" w:eastAsia="zh-CN"/>
              </w:rPr>
            </w:pPr>
            <w:r>
              <w:rPr>
                <w:rFonts w:hint="eastAsia" w:eastAsia="等线"/>
                <w:lang w:eastAsia="zh-CN"/>
              </w:rPr>
              <w:t>FFS: whether the values are single side-band or double side-band</w:t>
            </w:r>
          </w:p>
          <w:p>
            <w:pPr>
              <w:pStyle w:val="48"/>
              <w:numPr>
                <w:ilvl w:val="0"/>
                <w:numId w:val="10"/>
              </w:numPr>
              <w:adjustRightInd w:val="0"/>
              <w:snapToGrid w:val="0"/>
              <w:ind w:firstLineChars="0"/>
              <w:rPr>
                <w:rFonts w:eastAsia="等线"/>
                <w:lang w:val="de-DE" w:eastAsia="zh-CN"/>
              </w:rPr>
            </w:pPr>
            <w:r>
              <w:rPr>
                <w:rFonts w:hint="eastAsia" w:eastAsia="等线"/>
                <w:highlight w:val="yellow"/>
                <w:lang w:eastAsia="zh-CN"/>
              </w:rPr>
              <w:t>Note: The value is used for calculating the noise power</w:t>
            </w:r>
          </w:p>
          <w:p>
            <w:pPr>
              <w:pStyle w:val="48"/>
              <w:adjustRightInd w:val="0"/>
              <w:snapToGrid w:val="0"/>
              <w:ind w:firstLine="400"/>
              <w:rPr>
                <w:rFonts w:eastAsia="等线"/>
                <w:lang w:val="de-DE" w:eastAsia="zh-CN"/>
              </w:rPr>
            </w:pPr>
            <w:r>
              <w:rPr>
                <w:rFonts w:hint="eastAsia" w:eastAsia="等线"/>
                <w:lang w:eastAsia="zh-CN"/>
              </w:rPr>
              <w:t>F</w:t>
            </w:r>
            <w:r>
              <w:rPr>
                <w:rFonts w:eastAsia="等线"/>
                <w:lang w:eastAsia="zh-CN"/>
              </w:rPr>
              <w:t>FS: relation with the transmission bandwidth used for the evaluated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[2B1]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hint="eastAsia" w:eastAsia="等线"/>
                <w:lang w:eastAsia="zh-CN"/>
              </w:rPr>
              <w:t xml:space="preserve">FFS: </w:t>
            </w:r>
            <w:r>
              <w:rPr>
                <w:rFonts w:hint="eastAsia" w:eastAsia="等线"/>
                <w:szCs w:val="22"/>
                <w:lang w:eastAsia="zh-CN"/>
              </w:rPr>
              <w:t>RF CBW</w:t>
            </w:r>
            <w:r>
              <w:rPr>
                <w:rFonts w:eastAsia="等线"/>
                <w:szCs w:val="22"/>
                <w:lang w:eastAsia="zh-CN"/>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eastAsia="zh-CN"/>
              </w:rPr>
            </w:pPr>
            <w:r>
              <w:rPr>
                <w:rFonts w:hint="eastAsia" w:eastAsia="等线"/>
                <w:highlight w:val="yellow"/>
                <w:lang w:eastAsia="zh-CN"/>
              </w:rPr>
              <w:t>FFS:</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10MHz</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20MHz</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O</w:t>
            </w:r>
            <w:r>
              <w:rPr>
                <w:rFonts w:eastAsia="等线"/>
                <w:highlight w:val="yellow"/>
                <w:lang w:eastAsia="zh-CN"/>
              </w:rPr>
              <w:t>ther values</w:t>
            </w:r>
          </w:p>
          <w:p>
            <w:pPr>
              <w:adjustRightInd w:val="0"/>
              <w:snapToGrid w:val="0"/>
              <w:rPr>
                <w:rFonts w:eastAsia="等线"/>
                <w:lang w:eastAsia="zh-CN"/>
              </w:rPr>
            </w:pPr>
            <w:r>
              <w:rPr>
                <w:rFonts w:hint="eastAsia" w:eastAsia="等线"/>
                <w:highlight w:val="yellow"/>
                <w:lang w:eastAsia="zh-CN"/>
              </w:rPr>
              <w:t>Note: The value is used for calculating the noise power</w:t>
            </w:r>
            <w:r>
              <w:rPr>
                <w:rFonts w:hint="eastAsia" w:eastAsia="等线"/>
                <w:lang w:eastAsia="zh-CN"/>
              </w:rPr>
              <w:t xml:space="preserve"> </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eastAsia="等线"/>
              </w:rPr>
              <w:t>Receiver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same as [1G]-D2R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S</w:t>
            </w:r>
            <w:r>
              <w:rPr>
                <w:rFonts w:hint="eastAsia" w:eastAsia="等线"/>
                <w:lang w:eastAsia="zh-CN"/>
              </w:rPr>
              <w:t>ame as [1G]-R2D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[2X]</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hint="eastAsia" w:eastAsia="等线"/>
                <w:lang w:eastAsia="zh-CN"/>
              </w:rPr>
              <w:t xml:space="preserve">FFS: </w:t>
            </w:r>
            <w:r>
              <w:rPr>
                <w:rFonts w:eastAsia="等线"/>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eastAsia="等线"/>
              </w:rPr>
              <w:t>Receiver Noise Figure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i/>
                <w:iCs/>
                <w:lang w:eastAsia="zh-CN"/>
              </w:rPr>
            </w:pPr>
            <w:r>
              <w:rPr>
                <w:rFonts w:hint="eastAsia" w:eastAsia="等线"/>
                <w:lang w:eastAsia="zh-CN"/>
              </w:rPr>
              <w:t xml:space="preserve">FFS: 20dB or 24dB or 30dB for </w:t>
            </w:r>
            <w:r>
              <w:rPr>
                <w:rFonts w:hint="eastAsia" w:eastAsia="等线"/>
                <w:i/>
                <w:iCs/>
                <w:lang w:eastAsia="zh-CN"/>
              </w:rPr>
              <w:t>Budget-Alt2</w:t>
            </w:r>
          </w:p>
          <w:p>
            <w:pPr>
              <w:adjustRightInd w:val="0"/>
              <w:snapToGrid w:val="0"/>
              <w:jc w:val="center"/>
              <w:rPr>
                <w:rFonts w:eastAsia="等线"/>
                <w:lang w:eastAsia="zh-CN"/>
              </w:rPr>
            </w:pPr>
            <w:r>
              <w:rPr>
                <w:rFonts w:hint="eastAsia" w:eastAsia="等线"/>
                <w:lang w:eastAsia="zh-CN"/>
              </w:rPr>
              <w:t xml:space="preserve">FFS: </w:t>
            </w:r>
            <w:r>
              <w:rPr>
                <w:rFonts w:eastAsia="等线"/>
                <w:lang w:eastAsia="zh-CN"/>
              </w:rPr>
              <w:t>different</w:t>
            </w:r>
            <w:r>
              <w:rPr>
                <w:rFonts w:hint="eastAsia" w:eastAsia="等线"/>
                <w:lang w:eastAsia="zh-CN"/>
              </w:rPr>
              <w:t xml:space="preserve"> values for device </w:t>
            </w:r>
            <w:r>
              <w:rPr>
                <w:rFonts w:eastAsia="等线"/>
                <w:lang w:eastAsia="zh-CN"/>
              </w:rPr>
              <w:t>architecture</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For BS as reader</w:t>
            </w:r>
          </w:p>
          <w:p>
            <w:pPr>
              <w:pStyle w:val="48"/>
              <w:numPr>
                <w:ilvl w:val="0"/>
                <w:numId w:val="10"/>
              </w:numPr>
              <w:adjustRightInd w:val="0"/>
              <w:snapToGrid w:val="0"/>
              <w:ind w:firstLineChars="0"/>
              <w:rPr>
                <w:rFonts w:eastAsia="等线"/>
                <w:lang w:eastAsia="zh-CN"/>
              </w:rPr>
            </w:pPr>
            <w:r>
              <w:rPr>
                <w:rFonts w:hint="eastAsia" w:eastAsia="等线"/>
                <w:lang w:eastAsia="zh-CN"/>
              </w:rPr>
              <w:t>5dB</w:t>
            </w:r>
          </w:p>
          <w:p>
            <w:pPr>
              <w:adjustRightInd w:val="0"/>
              <w:snapToGrid w:val="0"/>
              <w:rPr>
                <w:rFonts w:eastAsia="等线"/>
                <w:lang w:eastAsia="zh-CN"/>
              </w:rPr>
            </w:pPr>
            <w:r>
              <w:rPr>
                <w:rFonts w:hint="eastAsia" w:eastAsia="等线"/>
                <w:lang w:eastAsia="zh-CN"/>
              </w:rPr>
              <w:t>For UE as reader</w:t>
            </w:r>
          </w:p>
          <w:p>
            <w:pPr>
              <w:pStyle w:val="48"/>
              <w:numPr>
                <w:ilvl w:val="0"/>
                <w:numId w:val="10"/>
              </w:numPr>
              <w:adjustRightInd w:val="0"/>
              <w:snapToGrid w:val="0"/>
              <w:ind w:firstLineChars="0"/>
              <w:rPr>
                <w:rFonts w:eastAsia="等线"/>
                <w:lang w:eastAsia="zh-CN"/>
              </w:rPr>
            </w:pPr>
            <w:r>
              <w:rPr>
                <w:rFonts w:hint="eastAsia" w:eastAsia="等线"/>
                <w:lang w:eastAsia="zh-CN"/>
              </w:rPr>
              <w:t>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[2E]</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szCs w:val="20"/>
                <w:lang w:bidi="ar"/>
              </w:rPr>
            </w:pPr>
            <w:r>
              <w:rPr>
                <w:rFonts w:eastAsia="等线"/>
              </w:rPr>
              <w:t>Thermal Noise power spectrum density (dBm/Hz)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-174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rPr>
                <w:rFonts w:eastAsia="等线"/>
              </w:rPr>
              <w:t>Noise Power</w:t>
            </w:r>
            <w:r>
              <w:rPr>
                <w:rFonts w:hint="eastAsia" w:eastAsia="等线"/>
                <w:lang w:eastAsia="zh-CN"/>
              </w:rPr>
              <w:t xml:space="preserve">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w:t>
            </w:r>
            <w:r>
              <w:rPr>
                <w:rFonts w:hint="eastAsia" w:eastAsia="等线"/>
                <w:highlight w:val="yellow"/>
                <w:lang w:eastAsia="zh-CN"/>
              </w:rPr>
              <w:t>alculated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w:t>
            </w:r>
            <w:r>
              <w:rPr>
                <w:rFonts w:hint="eastAsia" w:eastAsia="等线"/>
                <w:highlight w:val="yellow"/>
                <w:lang w:eastAsia="zh-CN"/>
              </w:rPr>
              <w:t>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Required SNR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R</w:t>
            </w:r>
            <w:r>
              <w:rPr>
                <w:rFonts w:hint="eastAsia" w:eastAsia="等线"/>
                <w:lang w:eastAsia="zh-CN"/>
              </w:rPr>
              <w:t xml:space="preserve">eported by </w:t>
            </w:r>
            <w:r>
              <w:rPr>
                <w:rFonts w:eastAsia="等线"/>
                <w:lang w:eastAsia="zh-CN"/>
              </w:rPr>
              <w:t>company</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R</w:t>
            </w:r>
            <w:r>
              <w:rPr>
                <w:rFonts w:hint="eastAsia" w:eastAsia="等线"/>
                <w:lang w:eastAsia="zh-CN"/>
              </w:rPr>
              <w:t xml:space="preserve">eported by </w:t>
            </w:r>
            <w:r>
              <w:rPr>
                <w:rFonts w:eastAsia="等线"/>
                <w:lang w:eastAsia="zh-CN"/>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w:t>
            </w:r>
            <w:r>
              <w:rPr>
                <w:rFonts w:eastAsia="等线"/>
              </w:rPr>
              <w:t>2H</w:t>
            </w:r>
            <w:r>
              <w:rPr>
                <w:rFonts w:hint="eastAsia" w:eastAsia="等线"/>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hint="eastAsia" w:eastAsia="等线"/>
                <w:lang w:eastAsia="zh-CN"/>
              </w:rPr>
              <w:t xml:space="preserve">FFS: </w:t>
            </w:r>
            <w:r>
              <w:rPr>
                <w:rFonts w:eastAsia="等线"/>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0.9dB or </w:t>
            </w:r>
            <w:r>
              <w:rPr>
                <w:rFonts w:eastAsia="等线"/>
                <w:szCs w:val="20"/>
                <w:highlight w:val="yellow"/>
                <w:lang w:eastAsia="zh-CN"/>
              </w:rPr>
              <w:t>10.4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 xml:space="preserve">0.9dB or </w:t>
            </w:r>
            <w:r>
              <w:rPr>
                <w:rFonts w:eastAsia="等线"/>
                <w:szCs w:val="20"/>
                <w:highlight w:val="yellow"/>
                <w:lang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hint="eastAsia" w:eastAsia="等线"/>
                <w:lang w:eastAsia="zh-CN"/>
              </w:rPr>
              <w:t>Budget-Alt1/ Budget-Alt2</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szCs w:val="20"/>
                <w:lang w:eastAsia="zh-CN"/>
              </w:rPr>
            </w:pPr>
            <w:r>
              <w:rPr>
                <w:rFonts w:hint="eastAsia" w:eastAsia="等线"/>
                <w:lang w:eastAsia="zh-CN"/>
              </w:rPr>
              <w:t xml:space="preserve">For </w:t>
            </w:r>
            <w:r>
              <w:rPr>
                <w:rFonts w:hint="eastAsia" w:eastAsia="等线"/>
                <w:szCs w:val="20"/>
                <w:lang w:eastAsia="zh-CN"/>
              </w:rPr>
              <w:t xml:space="preserve">R2D link in the coverage </w:t>
            </w:r>
            <w:r>
              <w:rPr>
                <w:szCs w:val="20"/>
              </w:rPr>
              <w:t>evaluation</w:t>
            </w:r>
            <w:r>
              <w:rPr>
                <w:rFonts w:hint="eastAsia" w:eastAsia="等线"/>
                <w:szCs w:val="20"/>
                <w:lang w:eastAsia="zh-CN"/>
              </w:rPr>
              <w:t xml:space="preserve">, </w:t>
            </w:r>
            <w:r>
              <w:rPr>
                <w:rFonts w:eastAsia="等线"/>
                <w:szCs w:val="20"/>
                <w:lang w:eastAsia="zh-CN"/>
              </w:rPr>
              <w:t>for device 1</w:t>
            </w:r>
          </w:p>
          <w:p>
            <w:pPr>
              <w:pStyle w:val="48"/>
              <w:numPr>
                <w:ilvl w:val="0"/>
                <w:numId w:val="9"/>
              </w:numPr>
              <w:ind w:firstLineChars="0"/>
              <w:rPr>
                <w:rFonts w:eastAsia="等线"/>
                <w:lang w:eastAsia="zh-CN"/>
              </w:rPr>
            </w:pPr>
            <w:r>
              <w:rPr>
                <w:rFonts w:hint="eastAsia" w:eastAsia="等线"/>
                <w:i/>
                <w:iCs/>
                <w:szCs w:val="20"/>
                <w:lang w:eastAsia="zh-CN"/>
              </w:rPr>
              <w:t>Budget-Alt1</w:t>
            </w:r>
            <w:r>
              <w:rPr>
                <w:rFonts w:hint="eastAsia" w:eastAsia="等线"/>
                <w:szCs w:val="20"/>
                <w:lang w:eastAsia="zh-CN"/>
              </w:rPr>
              <w:t xml:space="preserve"> is used </w:t>
            </w:r>
            <w:r>
              <w:rPr>
                <w:rFonts w:eastAsia="等线"/>
                <w:szCs w:val="20"/>
                <w:lang w:eastAsia="zh-CN"/>
              </w:rPr>
              <w:t xml:space="preserve">(note: </w:t>
            </w:r>
            <w:r>
              <w:rPr>
                <w:rFonts w:hint="eastAsia" w:eastAsia="等线"/>
                <w:szCs w:val="20"/>
                <w:lang w:eastAsia="zh-CN"/>
              </w:rPr>
              <w:t xml:space="preserve">receiver </w:t>
            </w:r>
            <w:r>
              <w:rPr>
                <w:rFonts w:eastAsia="等线"/>
                <w:szCs w:val="20"/>
                <w:lang w:eastAsia="zh-CN"/>
              </w:rPr>
              <w:t>architecture</w:t>
            </w:r>
            <w:r>
              <w:rPr>
                <w:rFonts w:hint="eastAsia" w:eastAsia="等线"/>
                <w:szCs w:val="20"/>
                <w:lang w:eastAsia="zh-CN"/>
              </w:rPr>
              <w:t xml:space="preserve"> is RF ED</w:t>
            </w:r>
            <w:r>
              <w:rPr>
                <w:rFonts w:eastAsia="等线"/>
                <w:szCs w:val="20"/>
                <w:lang w:eastAsia="zh-CN"/>
              </w:rPr>
              <w:t>)</w:t>
            </w:r>
          </w:p>
          <w:p>
            <w:pPr>
              <w:adjustRightInd w:val="0"/>
              <w:snapToGrid w:val="0"/>
              <w:rPr>
                <w:rFonts w:eastAsia="等线"/>
                <w:lang w:eastAsia="zh-CN"/>
              </w:rPr>
            </w:pPr>
            <w:r>
              <w:rPr>
                <w:rFonts w:hint="eastAsia" w:eastAsia="等线"/>
                <w:highlight w:val="yellow"/>
                <w:lang w:eastAsia="zh-CN"/>
              </w:rPr>
              <w:t>FFS: device 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B</w:t>
            </w:r>
            <w:r>
              <w:rPr>
                <w:rFonts w:eastAsia="等线"/>
                <w:lang w:eastAsia="zh-CN"/>
              </w:rPr>
              <w:t>u</w:t>
            </w:r>
            <w:r>
              <w:rPr>
                <w:rFonts w:hint="eastAsia" w:eastAsia="等线"/>
                <w:lang w:eastAsia="zh-CN"/>
              </w:rPr>
              <w:t>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rPr>
                <w:rFonts w:hint="eastAsia" w:eastAsia="等线"/>
                <w:lang w:eastAsia="zh-CN"/>
              </w:rPr>
              <w:t>CW cancellation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eastAsia="zh-CN"/>
              </w:rPr>
            </w:pPr>
            <w:r>
              <w:rPr>
                <w:rFonts w:hint="eastAsia" w:eastAsia="等线"/>
                <w:highlight w:val="yellow"/>
                <w:lang w:eastAsia="zh-CN"/>
              </w:rPr>
              <w:t>For [monostatic backscatter], FFS</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w:t>
            </w:r>
            <w:r>
              <w:rPr>
                <w:rFonts w:hint="eastAsia" w:eastAsia="等线"/>
                <w:highlight w:val="yellow"/>
              </w:rPr>
              <w:t>140dB</w:t>
            </w:r>
            <w:r>
              <w:rPr>
                <w:rFonts w:hint="eastAsia" w:eastAsia="等线"/>
                <w:highlight w:val="yellow"/>
                <w:lang w:eastAsia="zh-CN"/>
              </w:rPr>
              <w:t xml:space="preserve"> for BS]</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[120dB for UE]</w:t>
            </w:r>
          </w:p>
          <w:p>
            <w:pPr>
              <w:adjustRightInd w:val="0"/>
              <w:snapToGrid w:val="0"/>
              <w:rPr>
                <w:rFonts w:eastAsia="等线"/>
                <w:highlight w:val="yellow"/>
                <w:lang w:eastAsia="zh-CN"/>
              </w:rPr>
            </w:pPr>
          </w:p>
          <w:p>
            <w:pPr>
              <w:adjustRightInd w:val="0"/>
              <w:snapToGrid w:val="0"/>
              <w:rPr>
                <w:rFonts w:eastAsia="等线"/>
                <w:highlight w:val="yellow"/>
                <w:lang w:eastAsia="zh-CN"/>
              </w:rPr>
            </w:pPr>
            <w:r>
              <w:rPr>
                <w:rFonts w:hint="eastAsia" w:eastAsia="等线"/>
                <w:highlight w:val="yellow"/>
                <w:lang w:eastAsia="zh-CN"/>
              </w:rPr>
              <w:t>For [bistatic backscatter]</w:t>
            </w:r>
          </w:p>
          <w:p>
            <w:pPr>
              <w:pStyle w:val="48"/>
              <w:numPr>
                <w:ilvl w:val="0"/>
                <w:numId w:val="10"/>
              </w:numPr>
              <w:adjustRightInd w:val="0"/>
              <w:snapToGrid w:val="0"/>
              <w:ind w:firstLineChars="0"/>
              <w:rPr>
                <w:rFonts w:eastAsia="等线"/>
                <w:lang w:eastAsia="zh-CN"/>
              </w:rPr>
            </w:pPr>
            <w:r>
              <w:rPr>
                <w:rFonts w:eastAsia="等线"/>
                <w:highlight w:val="yellow"/>
                <w:lang w:eastAsia="zh-CN"/>
              </w:rPr>
              <w:t>A</w:t>
            </w:r>
            <w:r>
              <w:rPr>
                <w:rFonts w:hint="eastAsia" w:eastAsia="等线"/>
                <w:highlight w:val="yellow"/>
                <w:lang w:eastAsia="zh-CN"/>
              </w:rPr>
              <w:t>ssuming CW has no impact to the receiver sensitivity loss.</w:t>
            </w:r>
            <w:r>
              <w:rPr>
                <w:rFonts w:hint="eastAsia"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[2K1]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rPr>
                <w:rFonts w:eastAsia="等线"/>
                <w:lang w:eastAsia="zh-CN"/>
              </w:rPr>
              <w:t>Remaining</w:t>
            </w:r>
            <w:r>
              <w:rPr>
                <w:rFonts w:hint="eastAsia" w:eastAsia="等线"/>
                <w:lang w:eastAsia="zh-CN"/>
              </w:rPr>
              <w:t xml:space="preserve"> </w:t>
            </w:r>
            <w:r>
              <w:rPr>
                <w:rFonts w:eastAsia="等线"/>
                <w:lang w:eastAsia="zh-CN"/>
              </w:rPr>
              <w:t xml:space="preserve">CW </w:t>
            </w:r>
            <w:r>
              <w:rPr>
                <w:rFonts w:hint="eastAsia" w:eastAsia="等线"/>
                <w:lang w:eastAsia="zh-CN"/>
              </w:rPr>
              <w:t>interference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hint="eastAsia" w:eastAsia="等线"/>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w:t>
            </w:r>
            <w:r>
              <w:rPr>
                <w:rFonts w:hint="eastAsia" w:eastAsia="等线"/>
                <w:highlight w:val="yellow"/>
                <w:lang w:eastAsia="zh-CN"/>
              </w:rPr>
              <w:t>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[2K2]</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rPr>
                <w:rFonts w:hint="eastAsia" w:eastAsia="等线"/>
                <w:lang w:eastAsia="zh-CN"/>
              </w:rPr>
              <w:t>Receiver sensitivity loss(dB)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hint="eastAsia" w:eastAsia="等线"/>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w:t>
            </w:r>
            <w:r>
              <w:rPr>
                <w:rFonts w:hint="eastAsia" w:eastAsia="等线"/>
                <w:highlight w:val="yellow"/>
                <w:lang w:eastAsia="zh-CN"/>
              </w:rPr>
              <w:t>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[2L]</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rFonts w:eastAsia="等线"/>
              </w:rPr>
              <w:t>Receiver Sensitivity (dBm)</w:t>
            </w:r>
          </w:p>
          <w:p>
            <w:pPr>
              <w:adjustRightInd w:val="0"/>
              <w:snapToGrid w:val="0"/>
              <w:rPr>
                <w:rFonts w:eastAsia="等线"/>
              </w:rPr>
            </w:pP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 xml:space="preserve">For Budget-Alt1, </w:t>
            </w:r>
          </w:p>
          <w:p>
            <w:pPr>
              <w:pStyle w:val="48"/>
              <w:numPr>
                <w:ilvl w:val="0"/>
                <w:numId w:val="10"/>
              </w:numPr>
              <w:adjustRightInd w:val="0"/>
              <w:snapToGrid w:val="0"/>
              <w:ind w:firstLineChars="0"/>
              <w:rPr>
                <w:rFonts w:eastAsia="等线"/>
                <w:lang w:eastAsia="zh-CN"/>
              </w:rPr>
            </w:pPr>
            <w:r>
              <w:rPr>
                <w:rFonts w:eastAsia="等线"/>
                <w:lang w:eastAsia="zh-CN"/>
              </w:rPr>
              <w:t>F</w:t>
            </w:r>
            <w:r>
              <w:rPr>
                <w:rFonts w:hint="eastAsia" w:eastAsia="等线"/>
                <w:lang w:eastAsia="zh-CN"/>
              </w:rPr>
              <w:t>or device 1 (RF-ED),</w:t>
            </w:r>
          </w:p>
          <w:p>
            <w:pPr>
              <w:pStyle w:val="48"/>
              <w:numPr>
                <w:ilvl w:val="1"/>
                <w:numId w:val="10"/>
              </w:numPr>
              <w:adjustRightInd w:val="0"/>
              <w:snapToGrid w:val="0"/>
              <w:ind w:firstLineChars="0"/>
              <w:rPr>
                <w:rFonts w:eastAsia="等线"/>
                <w:lang w:eastAsia="zh-CN"/>
              </w:rPr>
            </w:pPr>
            <w:r>
              <w:rPr>
                <w:rFonts w:hint="eastAsia" w:eastAsia="等线"/>
                <w:lang w:eastAsia="zh-CN"/>
              </w:rPr>
              <w:t>FFS:{-30dBm ~ -36dBm}</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used</w:t>
            </w:r>
          </w:p>
          <w:p>
            <w:pPr>
              <w:pStyle w:val="48"/>
              <w:numPr>
                <w:ilvl w:val="1"/>
                <w:numId w:val="10"/>
              </w:numPr>
              <w:adjustRightInd w:val="0"/>
              <w:snapToGrid w:val="0"/>
              <w:ind w:firstLineChars="0"/>
              <w:rPr>
                <w:rFonts w:eastAsia="等线"/>
                <w:lang w:eastAsia="zh-CN"/>
              </w:rPr>
            </w:pPr>
            <w:r>
              <w:rPr>
                <w:rFonts w:eastAsia="等线"/>
                <w:lang w:eastAsia="zh-CN"/>
              </w:rPr>
              <w:t>FFS</w:t>
            </w:r>
          </w:p>
          <w:p>
            <w:pPr>
              <w:pStyle w:val="48"/>
              <w:adjustRightInd w:val="0"/>
              <w:snapToGrid w:val="0"/>
              <w:ind w:left="800" w:firstLine="400"/>
              <w:rPr>
                <w:rFonts w:eastAsia="等线"/>
                <w:lang w:eastAsia="zh-CN"/>
              </w:rPr>
            </w:pPr>
          </w:p>
          <w:p>
            <w:pPr>
              <w:pStyle w:val="48"/>
              <w:numPr>
                <w:ilvl w:val="0"/>
                <w:numId w:val="10"/>
              </w:numPr>
              <w:adjustRightInd w:val="0"/>
              <w:snapToGrid w:val="0"/>
              <w:ind w:firstLineChars="0"/>
              <w:rPr>
                <w:rFonts w:eastAsia="等线"/>
                <w:lang w:eastAsia="zh-CN"/>
              </w:rPr>
            </w:pPr>
            <w:r>
              <w:rPr>
                <w:rFonts w:hint="eastAsia" w:eastAsia="等线"/>
                <w:lang w:eastAsia="zh-CN"/>
              </w:rPr>
              <w:t>For device 2 if RF-ED is not used</w:t>
            </w:r>
          </w:p>
          <w:p>
            <w:pPr>
              <w:pStyle w:val="48"/>
              <w:numPr>
                <w:ilvl w:val="1"/>
                <w:numId w:val="10"/>
              </w:numPr>
              <w:adjustRightInd w:val="0"/>
              <w:snapToGrid w:val="0"/>
              <w:ind w:firstLineChars="0"/>
              <w:rPr>
                <w:rFonts w:eastAsia="等线"/>
                <w:lang w:eastAsia="zh-CN"/>
              </w:rPr>
            </w:pPr>
            <w:r>
              <w:rPr>
                <w:rFonts w:hint="eastAsia" w:eastAsia="等线"/>
                <w:lang w:eastAsia="zh-CN"/>
              </w:rPr>
              <w:t>N/A</w:t>
            </w:r>
          </w:p>
          <w:p>
            <w:pPr>
              <w:adjustRightInd w:val="0"/>
              <w:snapToGrid w:val="0"/>
              <w:rPr>
                <w:rFonts w:eastAsia="等线"/>
                <w:lang w:eastAsia="zh-CN"/>
              </w:rPr>
            </w:pPr>
          </w:p>
          <w:p>
            <w:pPr>
              <w:adjustRightInd w:val="0"/>
              <w:snapToGrid w:val="0"/>
              <w:rPr>
                <w:rFonts w:eastAsia="等线"/>
                <w:lang w:eastAsia="zh-CN"/>
              </w:rPr>
            </w:pPr>
          </w:p>
          <w:p>
            <w:pPr>
              <w:adjustRightInd w:val="0"/>
              <w:snapToGrid w:val="0"/>
              <w:rPr>
                <w:rFonts w:eastAsia="等线"/>
                <w:lang w:eastAsia="zh-CN"/>
              </w:rPr>
            </w:pPr>
            <w:r>
              <w:rPr>
                <w:rFonts w:hint="eastAsia" w:eastAsia="等线"/>
                <w:lang w:eastAsia="zh-CN"/>
              </w:rPr>
              <w:t xml:space="preserve">For Budget-Alt2, </w:t>
            </w:r>
          </w:p>
          <w:p>
            <w:pPr>
              <w:pStyle w:val="48"/>
              <w:numPr>
                <w:ilvl w:val="0"/>
                <w:numId w:val="10"/>
              </w:numPr>
              <w:adjustRightInd w:val="0"/>
              <w:snapToGrid w:val="0"/>
              <w:ind w:firstLineChars="0"/>
              <w:rPr>
                <w:rFonts w:eastAsia="等线"/>
                <w:highlight w:val="yellow"/>
                <w:lang w:eastAsia="zh-CN"/>
              </w:rPr>
            </w:pPr>
            <w:r>
              <w:rPr>
                <w:rFonts w:hint="eastAsia" w:eastAsia="等线"/>
                <w:highlight w:val="yellow"/>
                <w:lang w:eastAsia="zh-CN"/>
              </w:rPr>
              <w:t>Calculated</w:t>
            </w:r>
          </w:p>
          <w:p>
            <w:pPr>
              <w:adjustRightInd w:val="0"/>
              <w:snapToGrid w:val="0"/>
              <w:jc w:val="center"/>
              <w:rPr>
                <w:rFonts w:eastAsia="等线"/>
                <w:lang w:eastAsia="zh-CN"/>
              </w:rPr>
            </w:pPr>
          </w:p>
          <w:p>
            <w:pPr>
              <w:adjustRightInd w:val="0"/>
              <w:snapToGrid w:val="0"/>
              <w:jc w:val="center"/>
              <w:rPr>
                <w:rFonts w:eastAsia="等线"/>
                <w:lang w:eastAsia="zh-CN"/>
              </w:rPr>
            </w:pP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highlight w:val="yellow"/>
                <w:lang w:eastAsia="zh-CN"/>
              </w:rPr>
              <w:t>C</w:t>
            </w:r>
            <w:r>
              <w:rPr>
                <w:rFonts w:hint="eastAsia" w:eastAsia="等线"/>
                <w:highlight w:val="yellow"/>
                <w:lang w:eastAsia="zh-CN"/>
              </w:rPr>
              <w:t>alculated</w:t>
            </w:r>
          </w:p>
          <w:p>
            <w:pPr>
              <w:adjustRightInd w:val="0"/>
              <w:snapToGrid w:val="0"/>
              <w:jc w:val="center"/>
              <w:rPr>
                <w:rFonts w:eastAsia="等线"/>
                <w:lang w:eastAsia="zh-CN"/>
              </w:rPr>
            </w:pPr>
          </w:p>
          <w:p>
            <w:pPr>
              <w:adjustRightInd w:val="0"/>
              <w:snapToGrid w:val="0"/>
              <w:jc w:val="center"/>
              <w:rPr>
                <w:rFonts w:eastAsia="等线"/>
                <w:lang w:eastAsia="zh-CN"/>
              </w:rPr>
            </w:pPr>
            <w:r>
              <w:rPr>
                <w:rFonts w:hint="eastAsia" w:eastAsia="等线"/>
                <w:lang w:eastAsia="zh-CN"/>
              </w:rPr>
              <w:t xml:space="preserve">Note: the receiver sensitivity </w:t>
            </w:r>
            <w:r>
              <w:rPr>
                <w:rFonts w:eastAsia="等线"/>
                <w:lang w:eastAsia="zh-CN"/>
              </w:rPr>
              <w:t xml:space="preserve">includes the receiver sensitivity loss [2K2], i.e. </w:t>
            </w:r>
            <w:r>
              <w:rPr>
                <w:rFonts w:hint="eastAsia" w:eastAsia="等线"/>
                <w:lang w:eastAsia="zh-CN"/>
              </w:rPr>
              <w:t xml:space="preserve">after CW cancellation </w:t>
            </w:r>
            <w:r>
              <w:rPr>
                <w:rFonts w:eastAsia="等线"/>
                <w:lang w:eastAsia="zh-CN"/>
              </w:rPr>
              <w:t xml:space="preserve">at least </w:t>
            </w:r>
            <w:r>
              <w:rPr>
                <w:rFonts w:hint="eastAsia" w:eastAsia="等线"/>
                <w:lang w:eastAsia="zh-CN"/>
              </w:rPr>
              <w:t xml:space="preserve">if </w:t>
            </w:r>
            <w:r>
              <w:rPr>
                <w:rFonts w:eastAsia="等线"/>
                <w:lang w:eastAsia="zh-CN"/>
              </w:rPr>
              <w:t>‘</w:t>
            </w:r>
            <w:r>
              <w:rPr>
                <w:rFonts w:hint="eastAsia" w:eastAsia="等线"/>
                <w:lang w:eastAsia="zh-CN"/>
              </w:rPr>
              <w:t>A2</w:t>
            </w:r>
            <w:r>
              <w:rPr>
                <w:rFonts w:eastAsia="等线"/>
                <w:lang w:eastAsia="zh-CN"/>
              </w:rPr>
              <w:t>’</w:t>
            </w:r>
            <w:r>
              <w:rPr>
                <w:rFonts w:hint="eastAsia" w:eastAsia="等线"/>
                <w:lang w:eastAsia="zh-CN"/>
              </w:rPr>
              <w:t xml:space="preserve"> scenario is used</w:t>
            </w:r>
          </w:p>
          <w:p>
            <w:pPr>
              <w:adjustRightInd w:val="0"/>
              <w:snapToGrid w:val="0"/>
              <w:jc w:val="cente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eastAsia="等线"/>
                <w:b/>
                <w:bCs/>
                <w:szCs w:val="20"/>
                <w:lang w:eastAsia="zh-CN"/>
              </w:rPr>
            </w:pPr>
            <w:r>
              <w:rPr>
                <w:rFonts w:hint="eastAsia" w:eastAsia="等线"/>
                <w:b/>
                <w:bCs/>
                <w:szCs w:val="20"/>
                <w:lang w:eastAsia="zh-CN"/>
              </w:rPr>
              <w:t>(3) System margins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t>Shadow fading margin (function of the cell area reliability and lognormal shadow fading std deviation)</w:t>
            </w:r>
            <w:r>
              <w:rPr>
                <w:rFonts w:hint="eastAsia" w:eastAsia="等线"/>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eastAsia="zh-CN"/>
              </w:rPr>
            </w:pPr>
            <w:r>
              <w:rPr>
                <w:rFonts w:hint="eastAsia" w:eastAsia="等线"/>
                <w:szCs w:val="20"/>
                <w:highlight w:val="yellow"/>
                <w:lang w:eastAsia="zh-CN" w:bidi="ar"/>
              </w:rPr>
              <w:t>TBD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highlight w:val="yellow"/>
                <w:lang w:eastAsia="zh-CN"/>
              </w:rPr>
            </w:pPr>
            <w:r>
              <w:rPr>
                <w:rFonts w:hint="eastAsia" w:eastAsia="等线"/>
                <w:szCs w:val="20"/>
                <w:highlight w:val="yellow"/>
                <w:lang w:eastAsia="zh-CN" w:bidi="ar"/>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t>polarization mismatching loss</w:t>
            </w:r>
            <w:r>
              <w:rPr>
                <w:rFonts w:hint="eastAsia" w:eastAsia="等线"/>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3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eastAsia="等线"/>
                <w:lang w:eastAsia="zh-CN"/>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color w:val="000000"/>
              </w:rPr>
              <w:t>BS selection/macro-diversity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 xml:space="preserve">0 dB </w:t>
            </w:r>
          </w:p>
          <w:p>
            <w:pPr>
              <w:adjustRightInd w:val="0"/>
              <w:snapToGrid w:val="0"/>
              <w:jc w:val="center"/>
              <w:rPr>
                <w:rFonts w:eastAsia="等线"/>
                <w:lang w:eastAsia="zh-CN"/>
              </w:rPr>
            </w:pPr>
          </w:p>
          <w:p>
            <w:pPr>
              <w:adjustRightInd w:val="0"/>
              <w:snapToGrid w:val="0"/>
              <w:jc w:val="center"/>
              <w:rPr>
                <w:rFonts w:eastAsia="等线"/>
                <w:lang w:eastAsia="zh-CN"/>
              </w:rPr>
            </w:pPr>
            <w:r>
              <w:rPr>
                <w:rFonts w:hint="eastAsia" w:eastAsia="等线"/>
                <w:lang w:eastAsia="zh-CN"/>
              </w:rPr>
              <w:t>FFS: other values are not precluded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0 dB</w:t>
            </w:r>
          </w:p>
          <w:p>
            <w:pPr>
              <w:adjustRightInd w:val="0"/>
              <w:snapToGrid w:val="0"/>
              <w:jc w:val="center"/>
              <w:rPr>
                <w:rFonts w:eastAsia="等线"/>
                <w:lang w:eastAsia="zh-CN"/>
              </w:rPr>
            </w:pPr>
          </w:p>
          <w:p>
            <w:pPr>
              <w:adjustRightInd w:val="0"/>
              <w:snapToGrid w:val="0"/>
              <w:jc w:val="center"/>
              <w:rPr>
                <w:rFonts w:eastAsia="等线"/>
                <w:lang w:eastAsia="zh-CN"/>
              </w:rPr>
            </w:pPr>
            <w:r>
              <w:rPr>
                <w:rFonts w:hint="eastAsia" w:eastAsia="等线"/>
                <w:lang w:eastAsia="zh-CN"/>
              </w:rPr>
              <w:t>FFS: 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[3D]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rPr>
            </w:pPr>
            <w:r>
              <w:rPr>
                <w:color w:val="000000"/>
              </w:rPr>
              <w:t>Other gains (dB) (if any please specify)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Reported by companies</w:t>
            </w:r>
            <w:r>
              <w:rPr>
                <w:rFonts w:eastAsia="等线"/>
                <w:lang w:eastAsia="zh-CN"/>
              </w:rPr>
              <w:t xml:space="preserve"> with justification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hint="eastAsia" w:eastAsia="等线"/>
                <w:lang w:eastAsia="zh-CN"/>
              </w:rPr>
              <w:t>Reported by companies</w:t>
            </w:r>
            <w:r>
              <w:rPr>
                <w:rFonts w:eastAsia="等线"/>
                <w:lang w:eastAsia="zh-CN"/>
              </w:rPr>
              <w:t xml:space="preserve"> with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eastAsia="等线"/>
                <w:b/>
                <w:bCs/>
                <w:szCs w:val="20"/>
                <w:lang w:eastAsia="zh-CN"/>
              </w:rPr>
            </w:pPr>
            <w:r>
              <w:rPr>
                <w:rFonts w:hint="eastAsia" w:eastAsia="等线"/>
                <w:b/>
                <w:bCs/>
                <w:szCs w:val="20"/>
                <w:lang w:eastAsia="zh-CN"/>
              </w:rPr>
              <w:t>(4) MPL /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4A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eastAsia="等线"/>
                <w:lang w:eastAsia="zh-CN"/>
              </w:rPr>
            </w:pPr>
            <w:r>
              <w:rPr>
                <w:rFonts w:hint="eastAsia" w:eastAsia="等线"/>
                <w:lang w:eastAsia="zh-CN"/>
              </w:rPr>
              <w:t>MPL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Calculate</w:t>
            </w:r>
            <w:r>
              <w:rPr>
                <w:rFonts w:hint="eastAsia" w:eastAsia="等线"/>
                <w:highlight w:val="yellow"/>
                <w:lang w:eastAsia="zh-CN"/>
              </w:rPr>
              <w:t>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Calculate</w:t>
            </w:r>
            <w:r>
              <w:rPr>
                <w:rFonts w:hint="eastAsia" w:eastAsia="等线"/>
                <w:highlight w:val="yellow"/>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eastAsia="等线"/>
              </w:rPr>
            </w:pPr>
            <w:r>
              <w:rPr>
                <w:rFonts w:hint="eastAsia" w:eastAsia="等线"/>
              </w:rPr>
              <w:t>4B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eastAsia="等线"/>
                <w:bCs/>
              </w:rPr>
            </w:pPr>
            <w:r>
              <w:rPr>
                <w:rFonts w:eastAsia="等线"/>
                <w:bCs/>
              </w:rPr>
              <w:t>Distance</w:t>
            </w:r>
            <w:r>
              <w:rPr>
                <w:rFonts w:hint="eastAsia" w:eastAsia="等线"/>
                <w:bCs/>
              </w:rPr>
              <w:t xml:space="preserve"> (m)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Calculate</w:t>
            </w:r>
            <w:r>
              <w:rPr>
                <w:rFonts w:hint="eastAsia" w:eastAsia="等线"/>
                <w:highlight w:val="yellow"/>
                <w:lang w:eastAsia="zh-CN"/>
              </w:rPr>
              <w:t>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highlight w:val="yellow"/>
                <w:lang w:eastAsia="zh-CN"/>
              </w:rPr>
            </w:pPr>
            <w:r>
              <w:rPr>
                <w:rFonts w:eastAsia="等线"/>
                <w:highlight w:val="yellow"/>
                <w:lang w:eastAsia="zh-CN"/>
              </w:rPr>
              <w:t>Calculate</w:t>
            </w:r>
            <w:r>
              <w:rPr>
                <w:rFonts w:hint="eastAsia" w:eastAsia="等线"/>
                <w:highlight w:val="yellow"/>
                <w:lang w:eastAsia="zh-CN"/>
              </w:rPr>
              <w:t>d</w:t>
            </w:r>
          </w:p>
        </w:tc>
      </w:tr>
    </w:tbl>
    <w:p>
      <w:pPr>
        <w:rPr>
          <w:rFonts w:eastAsia="等线"/>
          <w:i/>
          <w:iCs/>
          <w:lang w:eastAsia="zh-CN"/>
        </w:rPr>
      </w:pPr>
    </w:p>
    <w:p>
      <w:pPr>
        <w:rPr>
          <w:rFonts w:eastAsia="等线"/>
          <w:i/>
          <w:iCs/>
          <w:highlight w:val="lightGray"/>
          <w:lang w:eastAsia="zh-CN"/>
        </w:rPr>
      </w:pPr>
      <w:r>
        <w:rPr>
          <w:rFonts w:hint="eastAsia" w:eastAsia="等线"/>
          <w:i/>
          <w:iCs/>
          <w:highlight w:val="lightGray"/>
          <w:lang w:eastAsia="zh-CN"/>
        </w:rPr>
        <w:t xml:space="preserve">&lt;Editor Notes: Note 1 will be updated once the table has </w:t>
      </w:r>
      <w:r>
        <w:rPr>
          <w:rFonts w:eastAsia="等线"/>
          <w:i/>
          <w:iCs/>
          <w:highlight w:val="lightGray"/>
          <w:lang w:eastAsia="zh-CN"/>
        </w:rPr>
        <w:t>stabilized</w:t>
      </w:r>
      <w:r>
        <w:rPr>
          <w:rFonts w:hint="eastAsia" w:eastAsia="等线"/>
          <w:i/>
          <w:iCs/>
          <w:highlight w:val="lightGray"/>
          <w:lang w:eastAsia="zh-CN"/>
        </w:rPr>
        <w:t xml:space="preserve"> &gt;</w:t>
      </w:r>
    </w:p>
    <w:p>
      <w:pPr>
        <w:rPr>
          <w:rFonts w:eastAsia="等线"/>
          <w:bCs/>
          <w:u w:val="single"/>
          <w:lang w:eastAsia="zh-CN"/>
        </w:rPr>
      </w:pPr>
      <w:r>
        <w:rPr>
          <w:rFonts w:hint="eastAsia" w:eastAsia="等线"/>
          <w:bCs/>
          <w:u w:val="single"/>
          <w:lang w:eastAsia="zh-CN"/>
        </w:rPr>
        <w:t xml:space="preserve">Note1: calculated values in the Table XXXX are derived according to the followings, </w:t>
      </w:r>
    </w:p>
    <w:p>
      <w:pPr>
        <w:pStyle w:val="48"/>
        <w:numPr>
          <w:ilvl w:val="0"/>
          <w:numId w:val="73"/>
        </w:numPr>
        <w:ind w:firstLineChars="0"/>
        <w:rPr>
          <w:rFonts w:eastAsia="等线"/>
          <w:highlight w:val="yellow"/>
          <w:lang w:eastAsia="zh-CN"/>
        </w:rPr>
      </w:pPr>
      <w:r>
        <w:rPr>
          <w:rFonts w:hint="eastAsia" w:eastAsia="等线"/>
          <w:highlight w:val="yellow"/>
          <w:lang w:eastAsia="zh-CN"/>
        </w:rPr>
        <w:t>1E</w:t>
      </w:r>
    </w:p>
    <w:p>
      <w:pPr>
        <w:pStyle w:val="48"/>
        <w:numPr>
          <w:ilvl w:val="1"/>
          <w:numId w:val="73"/>
        </w:numPr>
        <w:ind w:firstLineChars="0"/>
        <w:rPr>
          <w:rFonts w:eastAsia="等线"/>
          <w:highlight w:val="yellow"/>
          <w:lang w:eastAsia="zh-CN"/>
        </w:rPr>
      </w:pPr>
      <w:r>
        <w:rPr>
          <w:rFonts w:hint="eastAsia" w:eastAsia="等线"/>
          <w:highlight w:val="yellow"/>
          <w:lang w:eastAsia="zh-CN"/>
        </w:rPr>
        <w:t xml:space="preserve">For D2R, </w:t>
      </w:r>
      <w:r>
        <w:rPr>
          <w:rFonts w:hint="eastAsia" w:ascii="Times New Roman" w:hAnsi="Times New Roman" w:eastAsia="等线"/>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pPr>
        <w:pStyle w:val="48"/>
        <w:numPr>
          <w:ilvl w:val="0"/>
          <w:numId w:val="73"/>
        </w:numPr>
        <w:ind w:firstLineChars="0"/>
        <w:rPr>
          <w:rFonts w:eastAsia="等线"/>
          <w:highlight w:val="yellow"/>
          <w:lang w:eastAsia="zh-CN"/>
        </w:rPr>
      </w:pPr>
      <w:r>
        <w:rPr>
          <w:rFonts w:hint="eastAsia" w:eastAsia="等线"/>
          <w:highlight w:val="yellow"/>
          <w:lang w:eastAsia="zh-CN"/>
        </w:rPr>
        <w:t>1M</w:t>
      </w:r>
    </w:p>
    <w:p>
      <w:pPr>
        <w:pStyle w:val="48"/>
        <w:numPr>
          <w:ilvl w:val="1"/>
          <w:numId w:val="73"/>
        </w:numPr>
        <w:ind w:firstLineChars="0"/>
        <w:rPr>
          <w:rFonts w:eastAsia="等线"/>
          <w:highlight w:val="yellow"/>
          <w:lang w:eastAsia="zh-CN"/>
        </w:rPr>
      </w:pPr>
      <w:r>
        <w:rPr>
          <w:rFonts w:hint="eastAsia" w:eastAsia="等线"/>
          <w:highlight w:val="yellow"/>
          <w:lang w:eastAsia="zh-CN"/>
        </w:rPr>
        <w:t xml:space="preserve">For R2D, </w:t>
      </w:r>
      <m:oMath>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1M</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1E</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1G</m:t>
            </m:r>
            <m:ctrlPr>
              <w:rPr>
                <w:rFonts w:ascii="Cambria Math" w:hAnsi="Cambria Math" w:eastAsia="等线"/>
                <w:i/>
                <w:highlight w:val="yellow"/>
                <w:lang w:eastAsia="zh-CN"/>
              </w:rPr>
            </m:ctrlPr>
          </m:e>
        </m:d>
      </m:oMath>
      <w:r>
        <w:rPr>
          <w:rFonts w:hint="eastAsia" w:eastAsia="等线"/>
          <w:highlight w:val="yellow"/>
          <w:lang w:eastAsia="zh-CN"/>
        </w:rPr>
        <w:t xml:space="preserve"> </w:t>
      </w:r>
    </w:p>
    <w:p>
      <w:pPr>
        <w:pStyle w:val="48"/>
        <w:numPr>
          <w:ilvl w:val="1"/>
          <w:numId w:val="73"/>
        </w:numPr>
        <w:ind w:firstLineChars="0"/>
        <w:rPr>
          <w:rFonts w:eastAsia="等线"/>
          <w:highlight w:val="yellow"/>
          <w:lang w:eastAsia="zh-CN"/>
        </w:rPr>
      </w:pPr>
      <w:r>
        <w:rPr>
          <w:rFonts w:hint="eastAsia" w:eastAsia="等线"/>
          <w:highlight w:val="yellow"/>
          <w:lang w:eastAsia="zh-CN"/>
        </w:rPr>
        <w:t xml:space="preserve">For D2R, </w:t>
      </w:r>
    </w:p>
    <w:p>
      <w:pPr>
        <w:pStyle w:val="48"/>
        <w:numPr>
          <w:ilvl w:val="2"/>
          <w:numId w:val="78"/>
        </w:numPr>
        <w:ind w:firstLineChars="0"/>
        <w:rPr>
          <w:rFonts w:eastAsia="等线"/>
          <w:highlight w:val="yellow"/>
          <w:lang w:eastAsia="zh-CN"/>
        </w:rPr>
      </w:pPr>
      <w:r>
        <w:rPr>
          <w:rFonts w:eastAsia="等线"/>
          <w:highlight w:val="yellow"/>
          <w:lang w:eastAsia="zh-CN"/>
        </w:rPr>
        <w:t>D</w:t>
      </w:r>
      <w:r>
        <w:rPr>
          <w:rFonts w:hint="eastAsia" w:eastAsia="等线"/>
          <w:highlight w:val="yellow"/>
          <w:lang w:eastAsia="zh-CN"/>
        </w:rPr>
        <w:t xml:space="preserve">evice 1: </w:t>
      </w:r>
      <m:oMath>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1M</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1E</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1G</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1H</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1J</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1L</m:t>
            </m:r>
            <m:ctrlPr>
              <w:rPr>
                <w:rFonts w:ascii="Cambria Math" w:hAnsi="Cambria Math" w:eastAsia="等线"/>
                <w:i/>
                <w:highlight w:val="yellow"/>
                <w:lang w:eastAsia="zh-CN"/>
              </w:rPr>
            </m:ctrlPr>
          </m:e>
        </m:d>
      </m:oMath>
    </w:p>
    <w:p>
      <w:pPr>
        <w:pStyle w:val="48"/>
        <w:numPr>
          <w:ilvl w:val="2"/>
          <w:numId w:val="78"/>
        </w:numPr>
        <w:ind w:firstLineChars="0"/>
        <w:rPr>
          <w:rFonts w:eastAsia="等线"/>
          <w:highlight w:val="yellow"/>
          <w:lang w:eastAsia="zh-CN"/>
        </w:rPr>
      </w:pPr>
      <w:r>
        <w:rPr>
          <w:rFonts w:hint="eastAsia" w:eastAsia="等线"/>
          <w:highlight w:val="yellow"/>
          <w:lang w:eastAsia="zh-CN"/>
        </w:rPr>
        <w:t xml:space="preserve">Device 2a: </w:t>
      </w:r>
      <m:oMath>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1M</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1E</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1G</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1J</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1K</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1L</m:t>
            </m:r>
            <m:ctrlPr>
              <w:rPr>
                <w:rFonts w:ascii="Cambria Math" w:hAnsi="Cambria Math" w:eastAsia="等线"/>
                <w:i/>
                <w:highlight w:val="yellow"/>
                <w:lang w:eastAsia="zh-CN"/>
              </w:rPr>
            </m:ctrlPr>
          </m:e>
        </m:d>
      </m:oMath>
    </w:p>
    <w:p>
      <w:pPr>
        <w:pStyle w:val="48"/>
        <w:numPr>
          <w:ilvl w:val="2"/>
          <w:numId w:val="78"/>
        </w:numPr>
        <w:ind w:firstLineChars="0"/>
        <w:rPr>
          <w:rFonts w:eastAsia="等线"/>
          <w:highlight w:val="yellow"/>
          <w:lang w:eastAsia="zh-CN"/>
        </w:rPr>
      </w:pPr>
      <w:r>
        <w:rPr>
          <w:rFonts w:hint="eastAsia" w:eastAsia="等线"/>
          <w:highlight w:val="yellow"/>
          <w:lang w:eastAsia="zh-CN"/>
        </w:rPr>
        <w:t xml:space="preserve">Device 2b: </w:t>
      </w:r>
      <m:oMath>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1M</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1E</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1G</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1J</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1L</m:t>
            </m:r>
            <m:ctrlPr>
              <w:rPr>
                <w:rFonts w:ascii="Cambria Math" w:hAnsi="Cambria Math" w:eastAsia="等线"/>
                <w:i/>
                <w:highlight w:val="yellow"/>
                <w:lang w:eastAsia="zh-CN"/>
              </w:rPr>
            </m:ctrlPr>
          </m:e>
        </m:d>
      </m:oMath>
    </w:p>
    <w:p>
      <w:pPr>
        <w:pStyle w:val="48"/>
        <w:numPr>
          <w:ilvl w:val="0"/>
          <w:numId w:val="73"/>
        </w:numPr>
        <w:ind w:firstLineChars="0"/>
        <w:rPr>
          <w:rFonts w:eastAsia="等线"/>
          <w:highlight w:val="yellow"/>
          <w:lang w:eastAsia="zh-CN"/>
        </w:rPr>
      </w:pPr>
      <w:r>
        <w:rPr>
          <w:rFonts w:hint="eastAsia" w:eastAsia="等线"/>
          <w:highlight w:val="yellow"/>
          <w:lang w:eastAsia="zh-CN"/>
        </w:rPr>
        <w:t xml:space="preserve">2F: </w:t>
      </w:r>
      <m:oMath>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2F</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2E</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2D</m:t>
            </m:r>
            <m:ctrlPr>
              <w:rPr>
                <w:rFonts w:ascii="Cambria Math" w:hAnsi="Cambria Math" w:eastAsia="等线"/>
                <w:i/>
                <w:highlight w:val="yellow"/>
                <w:lang w:eastAsia="zh-CN"/>
              </w:rPr>
            </m:ctrlPr>
          </m:e>
        </m:d>
        <m:r>
          <m:rPr/>
          <w:rPr>
            <w:rFonts w:ascii="Cambria Math" w:hAnsi="Cambria Math" w:eastAsia="等线"/>
            <w:highlight w:val="yellow"/>
            <w:lang w:eastAsia="zh-CN"/>
          </w:rPr>
          <m:t>+lin2dB([2B])</m:t>
        </m:r>
      </m:oMath>
    </w:p>
    <w:p>
      <w:pPr>
        <w:pStyle w:val="48"/>
        <w:numPr>
          <w:ilvl w:val="0"/>
          <w:numId w:val="73"/>
        </w:numPr>
        <w:ind w:firstLineChars="0"/>
        <w:rPr>
          <w:rFonts w:eastAsia="等线"/>
          <w:highlight w:val="yellow"/>
          <w:lang w:eastAsia="zh-CN"/>
        </w:rPr>
      </w:pPr>
      <w:r>
        <w:rPr>
          <w:rFonts w:hint="eastAsia" w:eastAsia="等线"/>
          <w:highlight w:val="yellow"/>
          <w:lang w:eastAsia="zh-CN"/>
        </w:rPr>
        <w:t>2L</w:t>
      </w:r>
    </w:p>
    <w:p>
      <w:pPr>
        <w:pStyle w:val="48"/>
        <w:numPr>
          <w:ilvl w:val="1"/>
          <w:numId w:val="73"/>
        </w:numPr>
        <w:ind w:firstLineChars="0"/>
        <w:rPr>
          <w:rFonts w:eastAsia="等线"/>
          <w:highlight w:val="yellow"/>
          <w:lang w:eastAsia="zh-CN"/>
        </w:rPr>
      </w:pPr>
      <w:r>
        <w:rPr>
          <w:rFonts w:hint="eastAsia" w:eastAsia="等线"/>
          <w:highlight w:val="yellow"/>
          <w:lang w:eastAsia="zh-CN"/>
        </w:rPr>
        <w:t>For R2D and Budget-Alt1, [2L] = [2H]</w:t>
      </w:r>
    </w:p>
    <w:p>
      <w:pPr>
        <w:pStyle w:val="48"/>
        <w:numPr>
          <w:ilvl w:val="1"/>
          <w:numId w:val="73"/>
        </w:numPr>
        <w:ind w:firstLineChars="0"/>
        <w:rPr>
          <w:rFonts w:eastAsia="等线"/>
          <w:highlight w:val="yellow"/>
          <w:lang w:eastAsia="zh-CN"/>
        </w:rPr>
      </w:pPr>
      <w:r>
        <w:rPr>
          <w:rFonts w:hint="eastAsia" w:eastAsia="等线"/>
          <w:highlight w:val="yellow"/>
          <w:lang w:eastAsia="zh-CN"/>
        </w:rPr>
        <w:t>F</w:t>
      </w:r>
      <w:r>
        <w:rPr>
          <w:rFonts w:eastAsia="等线"/>
          <w:highlight w:val="yellow"/>
          <w:lang w:eastAsia="zh-CN"/>
        </w:rPr>
        <w:t>o</w:t>
      </w:r>
      <w:r>
        <w:rPr>
          <w:rFonts w:hint="eastAsia" w:eastAsia="等线"/>
          <w:highlight w:val="yellow"/>
          <w:lang w:eastAsia="zh-CN"/>
        </w:rPr>
        <w:t>r R2D and Budget-Alt2, [2L] = [2G]+[2F]</w:t>
      </w:r>
    </w:p>
    <w:p>
      <w:pPr>
        <w:pStyle w:val="48"/>
        <w:numPr>
          <w:ilvl w:val="1"/>
          <w:numId w:val="73"/>
        </w:numPr>
        <w:ind w:firstLineChars="0"/>
        <w:rPr>
          <w:rFonts w:eastAsia="等线"/>
          <w:highlight w:val="yellow"/>
          <w:lang w:eastAsia="zh-CN"/>
        </w:rPr>
      </w:pPr>
      <w:r>
        <w:rPr>
          <w:rFonts w:hint="eastAsia" w:eastAsia="等线"/>
          <w:highlight w:val="yellow"/>
          <w:lang w:eastAsia="zh-CN"/>
        </w:rPr>
        <w:t>For D2R and Budget-Alt2, Refer to section [xxx] (Proposal [P4-3])</w:t>
      </w:r>
    </w:p>
    <w:p>
      <w:pPr>
        <w:pStyle w:val="48"/>
        <w:numPr>
          <w:ilvl w:val="0"/>
          <w:numId w:val="73"/>
        </w:numPr>
        <w:ind w:firstLineChars="0"/>
        <w:rPr>
          <w:rFonts w:eastAsia="等线"/>
          <w:highlight w:val="yellow"/>
          <w:lang w:eastAsia="zh-CN"/>
        </w:rPr>
      </w:pPr>
      <w:r>
        <w:rPr>
          <w:rFonts w:hint="eastAsia" w:eastAsia="等线"/>
          <w:highlight w:val="yellow"/>
          <w:lang w:eastAsia="zh-CN"/>
        </w:rPr>
        <w:t>4A</w:t>
      </w:r>
    </w:p>
    <w:p>
      <w:pPr>
        <w:pStyle w:val="48"/>
        <w:numPr>
          <w:ilvl w:val="1"/>
          <w:numId w:val="73"/>
        </w:numPr>
        <w:ind w:firstLineChars="0"/>
        <w:rPr>
          <w:rFonts w:eastAsia="等线"/>
          <w:highlight w:val="yellow"/>
          <w:lang w:eastAsia="zh-CN"/>
        </w:rPr>
      </w:pPr>
      <m:oMath>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4A</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1M</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2C</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2L</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3A</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3B</m:t>
            </m:r>
            <m:ctrlPr>
              <w:rPr>
                <w:rFonts w:ascii="Cambria Math" w:hAnsi="Cambria Math" w:eastAsia="等线"/>
                <w:i/>
                <w:highlight w:val="yellow"/>
                <w:lang w:eastAsia="zh-CN"/>
              </w:rPr>
            </m:ctrlPr>
          </m:e>
        </m:d>
        <m:r>
          <m:rPr/>
          <w:rPr>
            <w:rFonts w:ascii="Cambria Math" w:hAnsi="Cambria Math" w:eastAsia="等线"/>
            <w:highlight w:val="yellow"/>
            <w:lang w:eastAsia="zh-CN"/>
          </w:rPr>
          <m:t>+</m:t>
        </m:r>
        <m:d>
          <m:dPr>
            <m:begChr m:val="["/>
            <m:endChr m:val="]"/>
            <m:ctrlPr>
              <w:rPr>
                <w:rFonts w:ascii="Cambria Math" w:hAnsi="Cambria Math" w:eastAsia="等线"/>
                <w:i/>
                <w:highlight w:val="yellow"/>
                <w:lang w:eastAsia="zh-CN"/>
              </w:rPr>
            </m:ctrlPr>
          </m:dPr>
          <m:e>
            <m:r>
              <m:rPr/>
              <w:rPr>
                <w:rFonts w:ascii="Cambria Math" w:hAnsi="Cambria Math" w:eastAsia="等线"/>
                <w:highlight w:val="yellow"/>
                <w:lang w:eastAsia="zh-CN"/>
              </w:rPr>
              <m:t>3C</m:t>
            </m:r>
            <m:ctrlPr>
              <w:rPr>
                <w:rFonts w:ascii="Cambria Math" w:hAnsi="Cambria Math" w:eastAsia="等线"/>
                <w:i/>
                <w:highlight w:val="yellow"/>
                <w:lang w:eastAsia="zh-CN"/>
              </w:rPr>
            </m:ctrlPr>
          </m:e>
        </m:d>
        <m:r>
          <m:rPr/>
          <w:rPr>
            <w:rFonts w:ascii="Cambria Math" w:hAnsi="Cambria Math" w:eastAsia="等线"/>
            <w:highlight w:val="yellow"/>
            <w:lang w:eastAsia="zh-CN"/>
          </w:rPr>
          <m:t>+[3D]</m:t>
        </m:r>
      </m:oMath>
    </w:p>
    <w:p>
      <w:pPr>
        <w:pStyle w:val="48"/>
        <w:numPr>
          <w:ilvl w:val="0"/>
          <w:numId w:val="73"/>
        </w:numPr>
        <w:ind w:firstLineChars="0"/>
        <w:rPr>
          <w:rFonts w:eastAsia="等线"/>
          <w:highlight w:val="yellow"/>
          <w:lang w:eastAsia="zh-CN"/>
        </w:rPr>
      </w:pPr>
      <w:r>
        <w:rPr>
          <w:rFonts w:hint="eastAsia" w:eastAsia="等线"/>
          <w:highlight w:val="yellow"/>
          <w:lang w:eastAsia="zh-CN"/>
        </w:rPr>
        <w:t xml:space="preserve">4B is derived from pathloss model </w:t>
      </w:r>
    </w:p>
    <w:p>
      <w:pPr>
        <w:pStyle w:val="48"/>
        <w:numPr>
          <w:ilvl w:val="1"/>
          <w:numId w:val="73"/>
        </w:numPr>
        <w:ind w:firstLineChars="0"/>
        <w:rPr>
          <w:rFonts w:eastAsia="等线"/>
          <w:highlight w:val="yellow"/>
          <w:lang w:eastAsia="zh-CN"/>
        </w:rPr>
      </w:pPr>
      <w:r>
        <w:rPr>
          <w:rFonts w:hint="eastAsia" w:eastAsia="等线"/>
          <w:highlight w:val="yellow"/>
          <w:lang w:eastAsia="zh-CN"/>
        </w:rPr>
        <w:t>Refer to section [XXX] (Proposal [P4-3-2])</w:t>
      </w:r>
    </w:p>
    <w:p>
      <w:pPr>
        <w:pStyle w:val="48"/>
        <w:ind w:left="800" w:firstLine="400"/>
        <w:rPr>
          <w:rFonts w:eastAsia="等线"/>
          <w:lang w:eastAsia="zh-CN"/>
        </w:rPr>
      </w:pPr>
    </w:p>
    <w:p>
      <w:pPr>
        <w:rPr>
          <w:rFonts w:eastAsia="等线"/>
          <w:bCs/>
          <w:lang w:eastAsia="zh-CN"/>
        </w:rPr>
      </w:pPr>
      <w:r>
        <w:rPr>
          <w:rFonts w:hint="eastAsia" w:eastAsia="等线"/>
          <w:bCs/>
          <w:lang w:eastAsia="zh-CN"/>
        </w:rPr>
        <w:t>Note2: (M) denotes the value is mandatory to be evaluated. (O) denotes the value can be optionally evaluated.</w:t>
      </w:r>
    </w:p>
    <w:p>
      <w:pPr>
        <w:rPr>
          <w:rFonts w:eastAsia="等线"/>
          <w:lang w:eastAsia="zh-CN"/>
        </w:rPr>
      </w:pPr>
    </w:p>
    <w:p>
      <w:pPr>
        <w:rPr>
          <w:rFonts w:eastAsia="等线"/>
          <w:bCs/>
          <w:highlight w:val="green"/>
          <w:lang w:eastAsia="zh-CN"/>
        </w:rPr>
      </w:pPr>
      <w:bookmarkStart w:id="98" w:name="_Hlk164499512"/>
      <w:r>
        <w:rPr>
          <w:rFonts w:eastAsia="等线"/>
          <w:bCs/>
          <w:highlight w:val="green"/>
          <w:lang w:eastAsia="zh-CN"/>
        </w:rPr>
        <w:t>Agreement</w:t>
      </w:r>
    </w:p>
    <w:p>
      <w:pPr>
        <w:rPr>
          <w:rFonts w:eastAsia="等线"/>
          <w:bCs/>
          <w:lang w:eastAsia="zh-CN"/>
        </w:rPr>
      </w:pPr>
      <w:r>
        <w:rPr>
          <w:rFonts w:hint="eastAsia" w:eastAsia="等线"/>
          <w:bCs/>
          <w:lang w:eastAsia="zh-CN"/>
        </w:rPr>
        <w:t xml:space="preserve">For coverage evaluation purpose, </w:t>
      </w:r>
    </w:p>
    <w:p>
      <w:pPr>
        <w:pStyle w:val="48"/>
        <w:numPr>
          <w:ilvl w:val="0"/>
          <w:numId w:val="10"/>
        </w:numPr>
        <w:ind w:firstLineChars="0"/>
        <w:rPr>
          <w:rFonts w:eastAsia="等线"/>
          <w:bCs/>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A1</w:t>
      </w:r>
      <w:r>
        <w:rPr>
          <w:rFonts w:eastAsia="等线"/>
          <w:bCs/>
          <w:lang w:eastAsia="zh-CN"/>
        </w:rPr>
        <w:t>’</w:t>
      </w:r>
      <w:r>
        <w:rPr>
          <w:rFonts w:hint="eastAsia" w:eastAsia="等线"/>
          <w:bCs/>
          <w:lang w:eastAsia="zh-CN"/>
        </w:rPr>
        <w:t xml:space="preserve"> and </w:t>
      </w:r>
      <w:r>
        <w:rPr>
          <w:rFonts w:eastAsia="等线"/>
          <w:bCs/>
          <w:lang w:eastAsia="zh-CN"/>
        </w:rPr>
        <w:t>‘</w:t>
      </w:r>
      <w:r>
        <w:rPr>
          <w:rFonts w:hint="eastAsia" w:eastAsia="等线"/>
          <w:bCs/>
          <w:lang w:eastAsia="zh-CN"/>
        </w:rPr>
        <w:t>A2</w:t>
      </w:r>
      <w:r>
        <w:rPr>
          <w:rFonts w:eastAsia="等线"/>
          <w:bCs/>
          <w:lang w:eastAsia="zh-CN"/>
        </w:rPr>
        <w:t>’</w:t>
      </w:r>
      <w:r>
        <w:rPr>
          <w:rFonts w:hint="eastAsia" w:eastAsia="等线"/>
          <w:bCs/>
          <w:lang w:eastAsia="zh-CN"/>
        </w:rPr>
        <w:t>,</w:t>
      </w:r>
    </w:p>
    <w:p>
      <w:pPr>
        <w:pStyle w:val="48"/>
        <w:numPr>
          <w:ilvl w:val="1"/>
          <w:numId w:val="10"/>
        </w:numPr>
        <w:ind w:firstLineChars="0"/>
        <w:rPr>
          <w:rFonts w:eastAsia="等线"/>
          <w:lang w:eastAsia="zh-CN"/>
        </w:rPr>
      </w:pPr>
      <w:r>
        <w:rPr>
          <w:rFonts w:hint="eastAsia" w:eastAsia="等线"/>
          <w:lang w:eastAsia="zh-CN"/>
        </w:rPr>
        <w:t>The Device Tx Power is calculated by assuming CW2D pathloss = D2R pathloss.</w:t>
      </w:r>
    </w:p>
    <w:p>
      <w:pPr>
        <w:pStyle w:val="48"/>
        <w:numPr>
          <w:ilvl w:val="0"/>
          <w:numId w:val="10"/>
        </w:numPr>
        <w:ind w:firstLineChars="0"/>
        <w:rPr>
          <w:rFonts w:eastAsia="等线"/>
          <w:bCs/>
          <w:strike/>
          <w:lang w:eastAsia="zh-CN"/>
        </w:rPr>
      </w:pPr>
      <w:r>
        <w:rPr>
          <w:rFonts w:hint="eastAsia" w:eastAsia="等线"/>
          <w:bCs/>
          <w:lang w:eastAsia="zh-CN"/>
        </w:rPr>
        <w:t xml:space="preserve">For scenarios </w:t>
      </w:r>
      <w:r>
        <w:rPr>
          <w:rFonts w:eastAsia="等线"/>
          <w:bCs/>
          <w:lang w:eastAsia="zh-CN"/>
        </w:rPr>
        <w:t>‘</w:t>
      </w:r>
      <w:r>
        <w:rPr>
          <w:rFonts w:hint="eastAsia" w:eastAsia="等线"/>
          <w:bCs/>
          <w:lang w:eastAsia="zh-CN"/>
        </w:rPr>
        <w:t>B</w:t>
      </w:r>
      <w:r>
        <w:rPr>
          <w:rFonts w:eastAsia="等线"/>
          <w:bCs/>
          <w:lang w:eastAsia="zh-CN"/>
        </w:rPr>
        <w:t>’</w:t>
      </w:r>
      <w:r>
        <w:rPr>
          <w:rFonts w:hint="eastAsia" w:eastAsia="等线"/>
          <w:bCs/>
          <w:lang w:eastAsia="zh-CN"/>
        </w:rPr>
        <w:t>,</w:t>
      </w:r>
    </w:p>
    <w:p>
      <w:pPr>
        <w:pStyle w:val="48"/>
        <w:numPr>
          <w:ilvl w:val="1"/>
          <w:numId w:val="10"/>
        </w:numPr>
        <w:ind w:firstLineChars="0"/>
        <w:rPr>
          <w:rFonts w:eastAsia="等线"/>
          <w:bCs/>
          <w:lang w:eastAsia="zh-CN"/>
        </w:rPr>
      </w:pPr>
      <w:r>
        <w:rPr>
          <w:rFonts w:eastAsia="等线"/>
          <w:lang w:eastAsia="zh-CN"/>
        </w:rPr>
        <w:t>The Device Tx Power is calculated by CW receive</w:t>
      </w:r>
      <w:r>
        <w:rPr>
          <w:rFonts w:hint="eastAsia" w:eastAsia="等线"/>
          <w:lang w:eastAsia="zh-CN"/>
        </w:rPr>
        <w:t xml:space="preserve">d </w:t>
      </w:r>
      <w:r>
        <w:rPr>
          <w:rFonts w:eastAsia="等线"/>
          <w:lang w:eastAsia="zh-CN"/>
        </w:rPr>
        <w:t>power which can be derived by</w:t>
      </w:r>
      <w:r>
        <w:rPr>
          <w:rFonts w:hint="eastAsia" w:eastAsia="等线"/>
          <w:lang w:eastAsia="zh-CN"/>
        </w:rPr>
        <w:t xml:space="preserve"> at least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w:t>
      </w:r>
      <w:r>
        <w:rPr>
          <w:rFonts w:hint="eastAsia" w:ascii="Times New Roman" w:hAnsi="Times New Roman" w:eastAsia="等线"/>
          <w:szCs w:val="20"/>
          <w:lang w:eastAsia="zh-CN" w:bidi="ar"/>
        </w:rPr>
        <w:t xml:space="preserve"> </w:t>
      </w:r>
    </w:p>
    <w:p>
      <w:pPr>
        <w:pStyle w:val="48"/>
        <w:numPr>
          <w:ilvl w:val="2"/>
          <w:numId w:val="10"/>
        </w:numPr>
        <w:ind w:firstLineChars="0"/>
        <w:rPr>
          <w:rFonts w:eastAsia="等线"/>
          <w:bCs/>
          <w:lang w:eastAsia="zh-CN"/>
        </w:rPr>
      </w:pPr>
      <w:r>
        <w:rPr>
          <w:rFonts w:hint="eastAsia" w:ascii="Times New Roman" w:hAnsi="Times New Roman" w:eastAsia="等线"/>
          <w:szCs w:val="20"/>
          <w:lang w:eastAsia="zh-CN" w:bidi="ar"/>
        </w:rPr>
        <w:t xml:space="preserve">FFS: </w:t>
      </w:r>
      <w:r>
        <w:rPr>
          <w:rFonts w:hint="eastAsia" w:ascii="Times New Roman" w:hAnsi="Times New Roman" w:eastAsia="等线"/>
          <w:szCs w:val="20"/>
          <w:lang w:eastAsia="zh-CN"/>
        </w:rPr>
        <w:t>CW2D</w:t>
      </w:r>
      <w:r>
        <w:rPr>
          <w:rFonts w:hint="eastAsia" w:ascii="Times New Roman" w:hAnsi="Times New Roman" w:eastAsia="等线"/>
          <w:szCs w:val="20"/>
        </w:rPr>
        <w:t xml:space="preserve"> distance (m)</w:t>
      </w:r>
      <w:r>
        <w:rPr>
          <w:rFonts w:hint="eastAsia" w:ascii="Times New Roman" w:hAnsi="Times New Roman" w:eastAsia="等线"/>
          <w:szCs w:val="20"/>
          <w:lang w:eastAsia="zh-CN"/>
        </w:rPr>
        <w:t xml:space="preserve"> value(s)</w:t>
      </w:r>
    </w:p>
    <w:bookmarkEnd w:id="98"/>
    <w:p>
      <w:pPr>
        <w:rPr>
          <w:rFonts w:eastAsia="等线"/>
          <w:bCs/>
          <w:highlight w:val="green"/>
          <w:lang w:eastAsia="zh-CN"/>
        </w:rPr>
      </w:pPr>
      <w:r>
        <w:rPr>
          <w:rFonts w:eastAsia="等线"/>
          <w:bCs/>
          <w:highlight w:val="green"/>
          <w:lang w:eastAsia="zh-CN"/>
        </w:rPr>
        <w:t>Agreement</w:t>
      </w:r>
    </w:p>
    <w:p>
      <w:pPr>
        <w:rPr>
          <w:iCs/>
          <w:lang w:val="en-US" w:eastAsia="zh-CN"/>
        </w:rPr>
      </w:pPr>
      <w:r>
        <w:rPr>
          <w:iCs/>
          <w:lang w:val="en-US" w:eastAsia="zh-CN"/>
        </w:rPr>
        <w:t>The draft LS in R1-2403769 is endorsed with the following changes:</w:t>
      </w:r>
    </w:p>
    <w:p>
      <w:pPr>
        <w:pStyle w:val="48"/>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pPr>
        <w:pStyle w:val="48"/>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pPr>
        <w:pStyle w:val="48"/>
        <w:numPr>
          <w:ilvl w:val="1"/>
          <w:numId w:val="10"/>
        </w:numPr>
        <w:ind w:firstLineChars="0"/>
        <w:rPr>
          <w:rFonts w:ascii="Times New Roman" w:hAnsi="Times New Roman" w:eastAsia="等线"/>
          <w:lang w:eastAsia="zh-CN"/>
        </w:rPr>
      </w:pPr>
      <w:r>
        <w:rPr>
          <w:rFonts w:ascii="Times New Roman" w:hAnsi="Times New Roman" w:eastAsia="等线"/>
          <w:lang w:eastAsia="zh-CN"/>
        </w:rPr>
        <w:t xml:space="preserve">RAN1 has discussed and agreed the following aspects. </w:t>
      </w:r>
      <w:r>
        <w:rPr>
          <w:rFonts w:ascii="Times New Roman" w:hAnsi="Times New Roman" w:eastAsia="等线"/>
          <w:color w:val="FF0000"/>
          <w:lang w:eastAsia="zh-CN"/>
        </w:rPr>
        <w:t>RAN1 would like to clarify that parts highlighted in yellow are not yet agreed by RAN1.</w:t>
      </w:r>
    </w:p>
    <w:p>
      <w:pPr>
        <w:pStyle w:val="48"/>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pPr>
        <w:pStyle w:val="48"/>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pPr>
        <w:rPr>
          <w:rFonts w:eastAsiaTheme="minorEastAsia"/>
          <w:lang w:val="en-US" w:eastAsia="zh-CN"/>
        </w:rPr>
      </w:pPr>
    </w:p>
    <w:p>
      <w:pPr>
        <w:rPr>
          <w:rFonts w:eastAsiaTheme="minorEastAsia"/>
          <w:lang w:val="en-US" w:eastAsia="zh-CN"/>
        </w:rPr>
      </w:pPr>
    </w:p>
    <w:p>
      <w:pPr>
        <w:rPr>
          <w:iCs/>
          <w:lang w:val="en-US" w:eastAsia="zh-CN"/>
        </w:rPr>
      </w:pPr>
      <w:r>
        <w:rPr>
          <w:iCs/>
          <w:highlight w:val="cyan"/>
          <w:lang w:val="en-US" w:eastAsia="zh-CN"/>
        </w:rPr>
        <w:t>[Post-116bis-AIoT]</w:t>
      </w:r>
      <w:r>
        <w:rPr>
          <w:iCs/>
          <w:lang w:val="en-US" w:eastAsia="zh-CN"/>
        </w:rPr>
        <w:t xml:space="preserve"> – Xiaodong (CMCC)</w:t>
      </w:r>
    </w:p>
    <w:p>
      <w:pPr>
        <w:rPr>
          <w:iCs/>
          <w:lang w:val="en-US" w:eastAsia="zh-CN"/>
        </w:rPr>
      </w:pPr>
      <w:r>
        <w:rPr>
          <w:iCs/>
          <w:lang w:val="en-US" w:eastAsia="zh-CN"/>
        </w:rPr>
        <w:t>Email discussion on Ambient IoT evaluation assumptions from April 23 until April 26</w:t>
      </w:r>
    </w:p>
    <w:p>
      <w:pPr>
        <w:pStyle w:val="48"/>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r>
        <w:fldChar w:fldCharType="begin"/>
      </w:r>
      <w:r>
        <w:instrText xml:space="preserve"> HYPERLINK "file:///C:\\Users\\xdshe\\AppData\\Roaming\\Microsoft\\Docs\\R1-2403768.zip" </w:instrText>
      </w:r>
      <w:r>
        <w:fldChar w:fldCharType="separate"/>
      </w:r>
      <w:r>
        <w:rPr>
          <w:rStyle w:val="29"/>
          <w:iCs/>
          <w:lang w:val="en-US" w:eastAsia="zh-CN"/>
        </w:rPr>
        <w:t>R1-2403768</w:t>
      </w:r>
      <w:r>
        <w:rPr>
          <w:rStyle w:val="29"/>
          <w:iCs/>
          <w:lang w:val="en-US" w:eastAsia="zh-CN"/>
        </w:rPr>
        <w:fldChar w:fldCharType="end"/>
      </w:r>
      <w:r>
        <w:rPr>
          <w:iCs/>
          <w:lang w:val="en-US" w:eastAsia="zh-CN"/>
        </w:rPr>
        <w:t>.</w:t>
      </w:r>
    </w:p>
    <w:p>
      <w:pPr>
        <w:rPr>
          <w:highlight w:val="green"/>
        </w:rPr>
      </w:pPr>
      <w:r>
        <w:rPr>
          <w:highlight w:val="green"/>
        </w:rPr>
        <w:t>Agreement</w:t>
      </w:r>
    </w:p>
    <w:p>
      <w:pPr>
        <w:rPr>
          <w:sz w:val="22"/>
          <w:szCs w:val="22"/>
        </w:rPr>
      </w:pPr>
      <w:r>
        <w:t>For the R2D LLS for ED, report followings (as start point).</w:t>
      </w:r>
    </w:p>
    <w:p>
      <w:pPr>
        <w:pStyle w:val="48"/>
        <w:numPr>
          <w:ilvl w:val="0"/>
          <w:numId w:val="72"/>
        </w:numPr>
        <w:overflowPunct w:val="0"/>
        <w:autoSpaceDE w:val="0"/>
        <w:autoSpaceDN w:val="0"/>
        <w:adjustRightInd w:val="0"/>
        <w:ind w:left="714" w:hanging="357" w:firstLineChars="0"/>
        <w:contextualSpacing/>
        <w:textAlignment w:val="baseline"/>
      </w:pPr>
      <w:r>
        <w:t>CINR/CNR, where CINR/CNR</w:t>
      </w:r>
      <w:r>
        <w:rPr>
          <w:rStyle w:val="72"/>
        </w:rPr>
        <w:t> </w:t>
      </w:r>
      <w:r>
        <w:t>is defined as the ratio of</w:t>
      </w:r>
      <w:r>
        <w:rPr>
          <w:rFonts w:cs="Times"/>
        </w:rPr>
        <w:t xml:space="preserve"> </w:t>
      </w:r>
      <w:r>
        <w:t>signal power spectral density in the transmission bandwidth to the noise and</w:t>
      </w:r>
      <w:r>
        <w:rPr>
          <w:strike/>
        </w:rPr>
        <w:t>/or</w:t>
      </w:r>
      <w:r>
        <w:rPr>
          <w:rStyle w:val="72"/>
        </w:rPr>
        <w:t> </w:t>
      </w:r>
      <w:r>
        <w:t>interference (if any) power spectral density in the device ED channel bandwidth</w:t>
      </w:r>
    </w:p>
    <w:p>
      <w:pPr>
        <w:pStyle w:val="48"/>
        <w:numPr>
          <w:ilvl w:val="0"/>
          <w:numId w:val="72"/>
        </w:numPr>
        <w:overflowPunct w:val="0"/>
        <w:autoSpaceDE w:val="0"/>
        <w:autoSpaceDN w:val="0"/>
        <w:adjustRightInd w:val="0"/>
        <w:ind w:left="714" w:hanging="357" w:firstLineChars="0"/>
        <w:contextualSpacing/>
        <w:textAlignment w:val="baseline"/>
      </w:pPr>
      <w:r>
        <w:t>signal transmission bandwidth</w:t>
      </w:r>
    </w:p>
    <w:p>
      <w:pPr>
        <w:pStyle w:val="48"/>
        <w:numPr>
          <w:ilvl w:val="0"/>
          <w:numId w:val="72"/>
        </w:numPr>
        <w:overflowPunct w:val="0"/>
        <w:autoSpaceDE w:val="0"/>
        <w:autoSpaceDN w:val="0"/>
        <w:adjustRightInd w:val="0"/>
        <w:ind w:left="714" w:hanging="357" w:firstLineChars="0"/>
        <w:contextualSpacing/>
        <w:textAlignment w:val="baseline"/>
      </w:pPr>
      <w:r>
        <w:t>ED channel bandwidth</w:t>
      </w:r>
    </w:p>
    <w:p>
      <w:r>
        <w:t>FFS: exact definition of ED channel bandwidth for RF-ED, IF receiver</w:t>
      </w:r>
    </w:p>
    <w:p>
      <w:pPr>
        <w:rPr>
          <w:rFonts w:cs="Times"/>
        </w:rPr>
      </w:pPr>
      <w:r>
        <w:t>FFS: which and how to report for R2D ZIF receiver and D2R</w:t>
      </w:r>
    </w:p>
    <w:p>
      <w:pPr>
        <w:rPr>
          <w:rFonts w:cs="Times"/>
        </w:rPr>
      </w:pPr>
    </w:p>
    <w:p>
      <w:pPr>
        <w:rPr>
          <w:highlight w:val="green"/>
        </w:rPr>
      </w:pPr>
      <w:r>
        <w:rPr>
          <w:highlight w:val="green"/>
        </w:rPr>
        <w:t>Agreement</w:t>
      </w:r>
    </w:p>
    <w:p>
      <w:pPr>
        <w:rPr>
          <w:rFonts w:cs="Times"/>
        </w:rPr>
      </w:pPr>
      <w:r>
        <w:rPr>
          <w:rFonts w:cs="Times"/>
        </w:rPr>
        <w:t>The following table of coverage evaluation assumptions in link level simulation is considered as start point.</w:t>
      </w:r>
    </w:p>
    <w:p>
      <w:pPr>
        <w:pStyle w:val="48"/>
        <w:numPr>
          <w:ilvl w:val="0"/>
          <w:numId w:val="128"/>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pPr>
        <w:rPr>
          <w:rFonts w:cs="Times"/>
          <w:b/>
          <w:bCs/>
        </w:rPr>
      </w:pPr>
      <w:r>
        <w:rPr>
          <w:rFonts w:cs="Times"/>
          <w:b/>
          <w:bCs/>
        </w:rPr>
        <w:t>Table: Coverage evaluation assumptions</w:t>
      </w:r>
    </w:p>
    <w:tbl>
      <w:tblPr>
        <w:tblStyle w:val="23"/>
        <w:tblW w:w="0" w:type="auto"/>
        <w:tblInd w:w="0" w:type="dxa"/>
        <w:tblLayout w:type="autofit"/>
        <w:tblCellMar>
          <w:top w:w="0" w:type="dxa"/>
          <w:left w:w="0" w:type="dxa"/>
          <w:bottom w:w="0" w:type="dxa"/>
          <w:right w:w="0" w:type="dxa"/>
        </w:tblCellMar>
      </w:tblPr>
      <w:tblGrid>
        <w:gridCol w:w="1106"/>
        <w:gridCol w:w="2172"/>
        <w:gridCol w:w="6579"/>
      </w:tblGrid>
      <w:tr>
        <w:tblPrEx>
          <w:tblCellMar>
            <w:top w:w="0" w:type="dxa"/>
            <w:left w:w="0" w:type="dxa"/>
            <w:bottom w:w="0" w:type="dxa"/>
            <w:right w:w="0" w:type="dxa"/>
          </w:tblCellMar>
        </w:tblPrEx>
        <w:trPr>
          <w:trHeight w:val="20" w:hRule="atLeast"/>
        </w:trPr>
        <w:tc>
          <w:tcPr>
            <w:tcW w:w="410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850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r>
      <w:tr>
        <w:tblPrEx>
          <w:tblCellMar>
            <w:top w:w="0" w:type="dxa"/>
            <w:left w:w="0" w:type="dxa"/>
            <w:bottom w:w="0" w:type="dxa"/>
            <w:right w:w="0" w:type="dxa"/>
          </w:tblCellMar>
        </w:tblPrEx>
        <w:trPr>
          <w:trHeight w:val="20" w:hRule="atLeast"/>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[30, 150] ns</w:t>
            </w:r>
            <w:r>
              <w:rPr>
                <w:rStyle w:val="72"/>
                <w:rFonts w:ascii="Arial" w:hAnsi="Arial" w:cs="Arial"/>
                <w:sz w:val="16"/>
                <w:szCs w:val="16"/>
              </w:rPr>
              <w:t> </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r>
      <w:tr>
        <w:tblPrEx>
          <w:tblCellMar>
            <w:top w:w="0" w:type="dxa"/>
            <w:left w:w="0" w:type="dxa"/>
            <w:bottom w:w="0" w:type="dxa"/>
            <w:right w:w="0" w:type="dxa"/>
          </w:tblCellMar>
        </w:tblPrEx>
        <w:trPr>
          <w:trHeight w:val="20" w:hRule="atLeast"/>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272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r>
      <w:tr>
        <w:tblPrEx>
          <w:tblCellMar>
            <w:top w:w="0" w:type="dxa"/>
            <w:left w:w="0" w:type="dxa"/>
            <w:bottom w:w="0" w:type="dxa"/>
            <w:right w:w="0" w:type="dxa"/>
          </w:tblCellMar>
        </w:tblPrEx>
        <w:trPr>
          <w:trHeight w:val="20"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272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r>
      <w:tr>
        <w:tblPrEx>
          <w:tblCellMar>
            <w:top w:w="0" w:type="dxa"/>
            <w:left w:w="0" w:type="dxa"/>
            <w:bottom w:w="0" w:type="dxa"/>
            <w:right w:w="0" w:type="dxa"/>
          </w:tblCellMar>
        </w:tblPrEx>
        <w:trPr>
          <w:trHeight w:val="20" w:hRule="atLeast"/>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r>
      <w:tr>
        <w:tblPrEx>
          <w:tblCellMar>
            <w:top w:w="0" w:type="dxa"/>
            <w:left w:w="0" w:type="dxa"/>
            <w:bottom w:w="0" w:type="dxa"/>
            <w:right w:w="0" w:type="dxa"/>
          </w:tblCellMar>
        </w:tblPrEx>
        <w:trPr>
          <w:trHeight w:val="20"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2728"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[0.1, 1, 5] kbps</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numPr>
                <w:ilvl w:val="0"/>
                <w:numId w:val="89"/>
              </w:numPr>
              <w:rPr>
                <w:rFonts w:ascii="Arial" w:hAnsi="Arial" w:cs="Arial"/>
                <w:sz w:val="16"/>
                <w:szCs w:val="16"/>
              </w:rPr>
            </w:pPr>
            <w:r>
              <w:rPr>
                <w:rFonts w:ascii="Arial" w:hAnsi="Arial" w:cs="Arial"/>
                <w:sz w:val="16"/>
                <w:szCs w:val="16"/>
              </w:rPr>
              <w:t>D2R:</w:t>
            </w:r>
          </w:p>
          <w:p>
            <w:pPr>
              <w:numPr>
                <w:ilvl w:val="1"/>
                <w:numId w:val="89"/>
              </w:numPr>
              <w:rPr>
                <w:rFonts w:ascii="Arial" w:hAnsi="Arial" w:cs="Arial"/>
                <w:sz w:val="16"/>
                <w:szCs w:val="16"/>
              </w:rPr>
            </w:pPr>
            <w:r>
              <w:rPr>
                <w:rFonts w:ascii="Arial" w:hAnsi="Arial" w:cs="Arial"/>
                <w:sz w:val="16"/>
                <w:szCs w:val="16"/>
              </w:rPr>
              <w:t>[FFS: 16, 96, 400 bits]</w:t>
            </w:r>
          </w:p>
          <w:p>
            <w:pPr>
              <w:numPr>
                <w:ilvl w:val="0"/>
                <w:numId w:val="89"/>
              </w:numPr>
              <w:rPr>
                <w:rFonts w:ascii="Arial" w:hAnsi="Arial" w:cs="Arial"/>
                <w:sz w:val="16"/>
                <w:szCs w:val="16"/>
              </w:rPr>
            </w:pPr>
            <w:r>
              <w:rPr>
                <w:rFonts w:ascii="Arial" w:hAnsi="Arial" w:cs="Arial"/>
                <w:sz w:val="16"/>
                <w:szCs w:val="16"/>
              </w:rPr>
              <w:t>R2D:</w:t>
            </w:r>
          </w:p>
          <w:p>
            <w:pPr>
              <w:numPr>
                <w:ilvl w:val="1"/>
                <w:numId w:val="89"/>
              </w:numPr>
              <w:rPr>
                <w:rFonts w:ascii="Arial" w:hAnsi="Arial" w:cs="Arial"/>
                <w:sz w:val="16"/>
                <w:szCs w:val="16"/>
              </w:rPr>
            </w:pPr>
            <w:r>
              <w:rPr>
                <w:rFonts w:ascii="Arial" w:hAnsi="Arial" w:cs="Arial"/>
                <w:sz w:val="16"/>
                <w:szCs w:val="16"/>
              </w:rPr>
              <w:t>[FFS: 16, 32, 64, 400bits]</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w:t>
            </w:r>
            <w:r>
              <w:rPr>
                <w:rStyle w:val="72"/>
                <w:rFonts w:ascii="Arial" w:hAnsi="Arial" w:cs="Arial"/>
                <w:i/>
                <w:iCs/>
                <w:sz w:val="16"/>
                <w:szCs w:val="16"/>
              </w:rPr>
              <w:t> </w:t>
            </w:r>
            <w:r>
              <w:rPr>
                <w:rStyle w:val="28"/>
                <w:rFonts w:ascii="Arial" w:hAnsi="Arial" w:cs="Arial"/>
                <w:sz w:val="16"/>
                <w:szCs w:val="16"/>
              </w:rPr>
              <w:t>Sampling frequency</w:t>
            </w:r>
            <w:r>
              <w:rPr>
                <w:rStyle w:val="72"/>
                <w:rFonts w:ascii="Arial" w:hAnsi="Arial" w:cs="Arial"/>
                <w:i/>
                <w:iCs/>
                <w:sz w:val="16"/>
                <w:szCs w:val="16"/>
              </w:rPr>
              <w:t> </w:t>
            </w:r>
            <w:r>
              <w:rPr>
                <w:rStyle w:val="28"/>
                <w:rFonts w:ascii="Arial" w:hAnsi="Arial" w:cs="Arial"/>
                <w:sz w:val="16"/>
                <w:szCs w:val="16"/>
              </w:rPr>
              <w:t>&gt;</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rPr>
              <w:t>&lt;Editor’s Note: will be updated according to agreements from 9.4.1.2&gt;</w:t>
            </w:r>
            <w:r>
              <w:rPr>
                <w:rStyle w:val="72"/>
                <w:rFonts w:ascii="Arial" w:hAnsi="Arial" w:cs="Arial"/>
                <w:i/>
                <w:iCs/>
                <w:sz w:val="16"/>
                <w:szCs w:val="16"/>
              </w:rPr>
              <w:t> </w:t>
            </w:r>
          </w:p>
        </w:tc>
      </w:tr>
      <w:tr>
        <w:tblPrEx>
          <w:tblCellMar>
            <w:top w:w="0" w:type="dxa"/>
            <w:left w:w="0" w:type="dxa"/>
            <w:bottom w:w="0" w:type="dxa"/>
            <w:right w:w="0" w:type="dxa"/>
          </w:tblCellMar>
        </w:tblPrEx>
        <w:trPr>
          <w:trHeight w:val="20" w:hRule="atLeast"/>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[X MHz]</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BB LPF</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[X]-order Butterworth filter with cutoff frequency at [Y] kHz</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r>
      <w:tr>
        <w:tblPrEx>
          <w:tblCellMar>
            <w:top w:w="0" w:type="dxa"/>
            <w:left w:w="0" w:type="dxa"/>
            <w:bottom w:w="0" w:type="dxa"/>
            <w:right w:w="0" w:type="dxa"/>
          </w:tblCellMar>
        </w:tblPrEx>
        <w:trPr>
          <w:trHeight w:val="20" w:hRule="atLeast"/>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 (w.r.t. D2R data rate)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15kHz, 180kHz]</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FFS: Reader receiver, e.g., coherent receiver / non-coherent receiver</w:t>
            </w:r>
          </w:p>
        </w:tc>
      </w:tr>
      <w:tr>
        <w:tblPrEx>
          <w:tblCellMar>
            <w:top w:w="0" w:type="dxa"/>
            <w:left w:w="0" w:type="dxa"/>
            <w:bottom w:w="0" w:type="dxa"/>
            <w:right w:w="0" w:type="dxa"/>
          </w:tblCellMar>
        </w:tblPrEx>
        <w:trPr>
          <w:trHeight w:val="20" w:hRule="atLeast"/>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r>
      <w:tr>
        <w:tblPrEx>
          <w:tblCellMar>
            <w:top w:w="0" w:type="dxa"/>
            <w:left w:w="0" w:type="dxa"/>
            <w:bottom w:w="0" w:type="dxa"/>
            <w:right w:w="0" w:type="dxa"/>
          </w:tblCellMar>
        </w:tblPrEx>
        <w:trPr>
          <w:trHeight w:val="20" w:hRule="atLeast"/>
        </w:trPr>
        <w:tc>
          <w:tcPr>
            <w:tcW w:w="41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r>
      <w:tr>
        <w:tblPrEx>
          <w:tblCellMar>
            <w:top w:w="0" w:type="dxa"/>
            <w:left w:w="0" w:type="dxa"/>
            <w:bottom w:w="0" w:type="dxa"/>
            <w:right w:w="0" w:type="dxa"/>
          </w:tblCellMar>
        </w:tblPrEx>
        <w:trPr>
          <w:trHeight w:val="20" w:hRule="atLeast"/>
        </w:trPr>
        <w:tc>
          <w:tcPr>
            <w:tcW w:w="1260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pPr>
        <w:rPr>
          <w:rFonts w:eastAsiaTheme="minorEastAsia"/>
          <w:lang w:eastAsia="zh-CN"/>
        </w:rPr>
      </w:pPr>
    </w:p>
    <w:p>
      <w:pPr>
        <w:pStyle w:val="3"/>
      </w:pPr>
      <w:r>
        <w:rPr>
          <w:rFonts w:hint="eastAsia"/>
        </w:rPr>
        <w:t>RAN1#117</w:t>
      </w:r>
    </w:p>
    <w:p>
      <w:pPr>
        <w:rPr>
          <w:rFonts w:eastAsiaTheme="minorEastAsia"/>
          <w:lang w:eastAsia="zh-CN"/>
        </w:rPr>
      </w:pPr>
    </w:p>
    <w:p>
      <w:pPr>
        <w:rPr>
          <w:iCs/>
          <w:lang w:val="en-US" w:eastAsia="zh-CN"/>
        </w:rPr>
      </w:pPr>
      <w:r>
        <w:rPr>
          <w:iCs/>
          <w:highlight w:val="green"/>
          <w:lang w:val="en-US" w:eastAsia="zh-CN"/>
        </w:rPr>
        <w:t>Agreement</w:t>
      </w:r>
    </w:p>
    <w:p>
      <w:pPr>
        <w:rPr>
          <w:rFonts w:ascii="Times New Roman" w:hAnsi="Times New Roman" w:eastAsia="宋体"/>
          <w:szCs w:val="18"/>
          <w:lang w:eastAsia="zh-CN" w:bidi="ar"/>
        </w:rPr>
      </w:pPr>
      <w:r>
        <w:rPr>
          <w:rFonts w:hint="eastAsia" w:ascii="Times New Roman" w:hAnsi="Times New Roman" w:eastAsia="宋体"/>
          <w:szCs w:val="18"/>
          <w:lang w:bidi="ar"/>
        </w:rPr>
        <w:t xml:space="preserve">In </w:t>
      </w:r>
      <w:r>
        <w:rPr>
          <w:rFonts w:ascii="Times New Roman" w:hAnsi="Times New Roman" w:eastAsia="宋体"/>
          <w:szCs w:val="18"/>
          <w:lang w:bidi="ar"/>
        </w:rPr>
        <w:t>the</w:t>
      </w:r>
      <w:r>
        <w:rPr>
          <w:rFonts w:hint="eastAsia" w:ascii="Times New Roman" w:hAnsi="Times New Roman" w:eastAsia="宋体"/>
          <w:szCs w:val="18"/>
          <w:lang w:bidi="ar"/>
        </w:rPr>
        <w:t xml:space="preserve"> link level simulation, </w:t>
      </w:r>
      <w:r>
        <w:rPr>
          <w:rFonts w:hint="eastAsia" w:ascii="Times New Roman" w:hAnsi="Times New Roman" w:eastAsia="宋体"/>
          <w:szCs w:val="18"/>
          <w:lang w:eastAsia="zh-CN" w:bidi="ar"/>
        </w:rPr>
        <w:t>coherent</w:t>
      </w:r>
      <w:r>
        <w:rPr>
          <w:rFonts w:ascii="Times New Roman" w:hAnsi="Times New Roman" w:eastAsia="宋体"/>
          <w:szCs w:val="18"/>
          <w:lang w:eastAsia="zh-CN" w:bidi="ar"/>
        </w:rPr>
        <w:t xml:space="preserve"> and non-coherent</w:t>
      </w:r>
      <w:r>
        <w:rPr>
          <w:rFonts w:hint="eastAsia" w:ascii="Times New Roman" w:hAnsi="Times New Roman" w:eastAsia="宋体"/>
          <w:szCs w:val="18"/>
          <w:lang w:eastAsia="zh-CN" w:bidi="ar"/>
        </w:rPr>
        <w:t xml:space="preserve"> receiver </w:t>
      </w:r>
      <w:r>
        <w:rPr>
          <w:rFonts w:ascii="Times New Roman" w:hAnsi="Times New Roman" w:eastAsia="宋体"/>
          <w:szCs w:val="18"/>
          <w:lang w:eastAsia="zh-CN" w:bidi="ar"/>
        </w:rPr>
        <w:t>can be</w:t>
      </w:r>
      <w:r>
        <w:rPr>
          <w:rFonts w:hint="eastAsia" w:ascii="Times New Roman" w:hAnsi="Times New Roman" w:eastAsia="宋体"/>
          <w:szCs w:val="18"/>
          <w:lang w:eastAsia="zh-CN" w:bidi="ar"/>
        </w:rPr>
        <w:t xml:space="preserve"> </w:t>
      </w:r>
      <w:r>
        <w:rPr>
          <w:rFonts w:ascii="Times New Roman" w:hAnsi="Times New Roman" w:eastAsia="宋体"/>
          <w:szCs w:val="18"/>
          <w:lang w:eastAsia="zh-CN" w:bidi="ar"/>
        </w:rPr>
        <w:t>evaluated</w:t>
      </w:r>
      <w:r>
        <w:rPr>
          <w:rFonts w:hint="eastAsia" w:ascii="Times New Roman" w:hAnsi="Times New Roman" w:eastAsia="宋体"/>
          <w:szCs w:val="18"/>
          <w:lang w:eastAsia="zh-CN" w:bidi="ar"/>
        </w:rPr>
        <w:t xml:space="preserve"> for D2R receiver</w:t>
      </w:r>
      <w:r>
        <w:rPr>
          <w:rFonts w:ascii="Times New Roman" w:hAnsi="Times New Roman" w:eastAsia="宋体"/>
          <w:szCs w:val="18"/>
          <w:lang w:eastAsia="zh-CN" w:bidi="ar"/>
        </w:rPr>
        <w:t>.</w:t>
      </w:r>
    </w:p>
    <w:p>
      <w:pPr>
        <w:rPr>
          <w:iCs/>
          <w:lang w:eastAsia="zh-CN"/>
        </w:rPr>
      </w:pPr>
    </w:p>
    <w:p>
      <w:pPr>
        <w:rPr>
          <w:iCs/>
          <w:lang w:val="en-US" w:eastAsia="zh-CN"/>
        </w:rPr>
      </w:pPr>
      <w:r>
        <w:rPr>
          <w:iCs/>
          <w:highlight w:val="green"/>
          <w:lang w:val="en-US" w:eastAsia="zh-CN"/>
        </w:rPr>
        <w:t>Agreement</w:t>
      </w:r>
    </w:p>
    <w:p>
      <w:pPr>
        <w:rPr>
          <w:iCs/>
          <w:lang w:val="en-US" w:eastAsia="zh-CN"/>
        </w:rPr>
      </w:pPr>
      <w:r>
        <w:rPr>
          <w:iCs/>
          <w:lang w:val="en-US" w:eastAsia="zh-CN"/>
        </w:rPr>
        <w:t>For CW2D pathloss model applied to the D1T1-A1/A2/B and D2T2-A1/A2/B scenarios, using the same pathloss model defined in TR38.901 as used for R2D/D2R.</w:t>
      </w:r>
    </w:p>
    <w:p>
      <w:pPr>
        <w:rPr>
          <w:iCs/>
          <w:lang w:val="en-US" w:eastAsia="zh-CN"/>
        </w:rPr>
      </w:pPr>
    </w:p>
    <w:p>
      <w:pPr>
        <w:rPr>
          <w:iCs/>
          <w:lang w:val="en-US" w:eastAsia="zh-CN"/>
        </w:rPr>
      </w:pPr>
      <w:r>
        <w:rPr>
          <w:iCs/>
          <w:highlight w:val="green"/>
          <w:lang w:val="en-US" w:eastAsia="zh-CN"/>
        </w:rPr>
        <w:t>Agreement</w:t>
      </w:r>
    </w:p>
    <w:p>
      <w:pPr>
        <w:rPr>
          <w:rFonts w:eastAsia="等线"/>
          <w:lang w:eastAsia="zh-CN"/>
        </w:rPr>
      </w:pPr>
      <w:r>
        <w:rPr>
          <w:rFonts w:hint="eastAsia" w:eastAsia="等线"/>
          <w:lang w:eastAsia="zh-CN"/>
        </w:rPr>
        <w:t>Add Row [0D] in the link budget table as follows,</w:t>
      </w:r>
    </w:p>
    <w:p>
      <w:pPr>
        <w:rPr>
          <w:rFonts w:eastAsia="等线"/>
          <w:lang w:eastAsia="zh-CN"/>
        </w:rPr>
      </w:pPr>
    </w:p>
    <w:tbl>
      <w:tblPr>
        <w:tblStyle w:val="23"/>
        <w:tblW w:w="4314"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269"/>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33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8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158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等线"/>
                <w:szCs w:val="20"/>
              </w:rPr>
            </w:pPr>
            <w:r>
              <w:rPr>
                <w:rFonts w:hint="eastAsia" w:ascii="Times New Roman" w:hAnsi="Times New Roman" w:eastAsia="等线"/>
                <w:szCs w:val="20"/>
                <w:lang w:bidi="ar"/>
              </w:rPr>
              <w:t>[0D]</w:t>
            </w:r>
          </w:p>
        </w:tc>
        <w:tc>
          <w:tcPr>
            <w:tcW w:w="133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hint="eastAsia" w:ascii="Times New Roman" w:hAnsi="Times New Roman" w:eastAsia="等线"/>
                <w:szCs w:val="20"/>
                <w:lang w:bidi="ar"/>
              </w:rPr>
              <w:t>Topology</w:t>
            </w:r>
            <w:r>
              <w:rPr>
                <w:rFonts w:hint="eastAsia" w:ascii="Times New Roman" w:hAnsi="Times New Roman" w:eastAsia="等线"/>
                <w:szCs w:val="20"/>
                <w:lang w:eastAsia="zh-CN" w:bidi="ar"/>
              </w:rPr>
              <w:t>/Pathloss model</w:t>
            </w:r>
          </w:p>
        </w:tc>
        <w:tc>
          <w:tcPr>
            <w:tcW w:w="158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D2T2:</w:t>
            </w:r>
          </w:p>
          <w:p>
            <w:pPr>
              <w:adjustRightInd w:val="0"/>
              <w:snapToGrid w:val="0"/>
              <w:rPr>
                <w:rFonts w:ascii="Times New Roman" w:hAnsi="Times New Roman" w:eastAsia="等线"/>
                <w:szCs w:val="20"/>
              </w:rPr>
            </w:pPr>
            <w:r>
              <w:rPr>
                <w:rFonts w:hint="eastAsia" w:ascii="Times New Roman" w:hAnsi="Times New Roman" w:eastAsia="等线"/>
                <w:szCs w:val="20"/>
                <w:lang w:eastAsia="zh-CN"/>
              </w:rPr>
              <w:t xml:space="preserve">[0D]-Alt1: </w:t>
            </w:r>
            <w:r>
              <w:rPr>
                <w:rFonts w:hint="eastAsia" w:ascii="Times New Roman" w:hAnsi="Times New Roman" w:eastAsia="等线"/>
                <w:szCs w:val="20"/>
              </w:rPr>
              <w:t xml:space="preserve">InF-DL NLOS </w:t>
            </w:r>
          </w:p>
          <w:p>
            <w:pPr>
              <w:adjustRightInd w:val="0"/>
              <w:snapToGrid w:val="0"/>
              <w:rPr>
                <w:rFonts w:ascii="Times New Roman" w:hAnsi="Times New Roman" w:eastAsia="等线"/>
                <w:szCs w:val="20"/>
              </w:rPr>
            </w:pPr>
            <w:r>
              <w:rPr>
                <w:rFonts w:hint="eastAsia" w:ascii="Times New Roman" w:hAnsi="Times New Roman" w:eastAsia="等线"/>
                <w:szCs w:val="20"/>
                <w:lang w:eastAsia="zh-CN"/>
              </w:rPr>
              <w:t>[0D]</w:t>
            </w:r>
            <w:r>
              <w:rPr>
                <w:rFonts w:ascii="Times New Roman" w:hAnsi="Times New Roman" w:eastAsia="等线"/>
                <w:szCs w:val="20"/>
                <w:lang w:eastAsia="zh-CN"/>
              </w:rPr>
              <w:t>-</w:t>
            </w:r>
            <w:r>
              <w:rPr>
                <w:rFonts w:hint="eastAsia" w:ascii="Times New Roman" w:hAnsi="Times New Roman" w:eastAsia="等线"/>
                <w:szCs w:val="20"/>
                <w:lang w:eastAsia="zh-CN"/>
              </w:rPr>
              <w:t>Alt2:</w:t>
            </w:r>
            <w:r>
              <w:rPr>
                <w:rFonts w:hint="eastAsia" w:ascii="Times New Roman" w:hAnsi="Times New Roman" w:eastAsia="等线"/>
                <w:szCs w:val="20"/>
              </w:rPr>
              <w:t xml:space="preserve"> InH-Office LOS</w:t>
            </w:r>
          </w:p>
          <w:p>
            <w:pPr>
              <w:adjustRightInd w:val="0"/>
              <w:snapToGrid w:val="0"/>
              <w:rPr>
                <w:rFonts w:ascii="Times New Roman" w:hAnsi="Times New Roman" w:eastAsia="等线"/>
                <w:szCs w:val="20"/>
              </w:rPr>
            </w:pPr>
            <w:r>
              <w:rPr>
                <w:rFonts w:hint="eastAsia" w:ascii="Times New Roman" w:hAnsi="Times New Roman" w:eastAsia="等线"/>
                <w:szCs w:val="20"/>
              </w:rPr>
              <w:t>F</w:t>
            </w:r>
            <w:r>
              <w:rPr>
                <w:rFonts w:ascii="Times New Roman" w:hAnsi="Times New Roman" w:eastAsia="等线"/>
                <w:szCs w:val="20"/>
              </w:rPr>
              <w:t>or D1T1:</w:t>
            </w:r>
          </w:p>
          <w:p>
            <w:pPr>
              <w:adjustRightInd w:val="0"/>
              <w:snapToGrid w:val="0"/>
              <w:rPr>
                <w:rFonts w:ascii="Times New Roman" w:hAnsi="Times New Roman" w:eastAsia="等线"/>
                <w:szCs w:val="20"/>
                <w:lang w:bidi="ar"/>
              </w:rPr>
            </w:pPr>
            <w:r>
              <w:rPr>
                <w:rFonts w:hint="eastAsia" w:ascii="Times New Roman" w:hAnsi="Times New Roman" w:eastAsia="等线"/>
                <w:szCs w:val="20"/>
                <w:lang w:eastAsia="zh-CN"/>
              </w:rPr>
              <w:t>[0D]</w:t>
            </w:r>
            <w:r>
              <w:rPr>
                <w:rFonts w:ascii="Times New Roman" w:hAnsi="Times New Roman" w:eastAsia="等线"/>
                <w:szCs w:val="20"/>
                <w:lang w:eastAsia="zh-CN"/>
              </w:rPr>
              <w:t xml:space="preserve"> InF-DH NLOS</w:t>
            </w:r>
          </w:p>
        </w:tc>
        <w:tc>
          <w:tcPr>
            <w:tcW w:w="158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D2T2:</w:t>
            </w:r>
          </w:p>
          <w:p>
            <w:pPr>
              <w:adjustRightInd w:val="0"/>
              <w:snapToGrid w:val="0"/>
              <w:rPr>
                <w:rFonts w:ascii="Times New Roman" w:hAnsi="Times New Roman" w:eastAsia="等线"/>
                <w:szCs w:val="20"/>
              </w:rPr>
            </w:pPr>
            <w:r>
              <w:rPr>
                <w:rFonts w:hint="eastAsia" w:ascii="Times New Roman" w:hAnsi="Times New Roman" w:eastAsia="等线"/>
                <w:szCs w:val="20"/>
                <w:lang w:eastAsia="zh-CN"/>
              </w:rPr>
              <w:t xml:space="preserve">[0D]-Alt1: </w:t>
            </w:r>
            <w:r>
              <w:rPr>
                <w:rFonts w:hint="eastAsia" w:ascii="Times New Roman" w:hAnsi="Times New Roman" w:eastAsia="等线"/>
                <w:szCs w:val="20"/>
              </w:rPr>
              <w:t xml:space="preserve">InF-DL NLOS </w:t>
            </w:r>
          </w:p>
          <w:p>
            <w:pPr>
              <w:adjustRightInd w:val="0"/>
              <w:snapToGrid w:val="0"/>
              <w:rPr>
                <w:rFonts w:ascii="Times New Roman" w:hAnsi="Times New Roman" w:eastAsia="等线"/>
                <w:szCs w:val="20"/>
              </w:rPr>
            </w:pPr>
            <w:r>
              <w:rPr>
                <w:rFonts w:hint="eastAsia" w:ascii="Times New Roman" w:hAnsi="Times New Roman" w:eastAsia="等线"/>
                <w:szCs w:val="20"/>
                <w:lang w:eastAsia="zh-CN"/>
              </w:rPr>
              <w:t>[0D]</w:t>
            </w:r>
            <w:r>
              <w:rPr>
                <w:rFonts w:ascii="Times New Roman" w:hAnsi="Times New Roman" w:eastAsia="等线"/>
                <w:szCs w:val="20"/>
                <w:lang w:eastAsia="zh-CN"/>
              </w:rPr>
              <w:t>-</w:t>
            </w:r>
            <w:r>
              <w:rPr>
                <w:rFonts w:hint="eastAsia" w:ascii="Times New Roman" w:hAnsi="Times New Roman" w:eastAsia="等线"/>
                <w:szCs w:val="20"/>
                <w:lang w:eastAsia="zh-CN"/>
              </w:rPr>
              <w:t>Alt2:</w:t>
            </w:r>
            <w:r>
              <w:rPr>
                <w:rFonts w:hint="eastAsia" w:ascii="Times New Roman" w:hAnsi="Times New Roman" w:eastAsia="等线"/>
                <w:szCs w:val="20"/>
              </w:rPr>
              <w:t xml:space="preserve"> InH-Office LOS</w:t>
            </w:r>
          </w:p>
          <w:p>
            <w:pPr>
              <w:adjustRightInd w:val="0"/>
              <w:snapToGrid w:val="0"/>
              <w:rPr>
                <w:rFonts w:ascii="Times New Roman" w:hAnsi="Times New Roman" w:eastAsia="等线"/>
                <w:szCs w:val="20"/>
              </w:rPr>
            </w:pPr>
            <w:r>
              <w:rPr>
                <w:rFonts w:hint="eastAsia" w:ascii="Times New Roman" w:hAnsi="Times New Roman" w:eastAsia="等线"/>
                <w:szCs w:val="20"/>
              </w:rPr>
              <w:t>F</w:t>
            </w:r>
            <w:r>
              <w:rPr>
                <w:rFonts w:ascii="Times New Roman" w:hAnsi="Times New Roman" w:eastAsia="等线"/>
                <w:szCs w:val="20"/>
              </w:rPr>
              <w:t>or D1T1:</w:t>
            </w:r>
          </w:p>
          <w:p>
            <w:pPr>
              <w:adjustRightInd w:val="0"/>
              <w:snapToGrid w:val="0"/>
              <w:rPr>
                <w:rFonts w:ascii="Times New Roman" w:hAnsi="Times New Roman" w:eastAsia="等线"/>
                <w:szCs w:val="20"/>
              </w:rPr>
            </w:pPr>
            <w:r>
              <w:rPr>
                <w:rFonts w:hint="eastAsia" w:ascii="Times New Roman" w:hAnsi="Times New Roman" w:eastAsia="等线"/>
                <w:szCs w:val="20"/>
                <w:lang w:eastAsia="zh-CN"/>
              </w:rPr>
              <w:t>[0D]</w:t>
            </w:r>
            <w:r>
              <w:rPr>
                <w:rFonts w:ascii="Times New Roman" w:hAnsi="Times New Roman" w:eastAsia="等线"/>
                <w:szCs w:val="20"/>
                <w:lang w:eastAsia="zh-CN"/>
              </w:rPr>
              <w:t xml:space="preserve"> InF-DH NLOS</w:t>
            </w:r>
          </w:p>
        </w:tc>
      </w:tr>
    </w:tbl>
    <w:p>
      <w:pPr>
        <w:rPr>
          <w:iCs/>
          <w:lang w:eastAsia="zh-CN"/>
        </w:rPr>
      </w:pPr>
    </w:p>
    <w:p>
      <w:pPr>
        <w:rPr>
          <w:iCs/>
          <w:lang w:val="en-US" w:eastAsia="zh-CN"/>
        </w:rPr>
      </w:pPr>
    </w:p>
    <w:p>
      <w:pPr>
        <w:rPr>
          <w:iCs/>
          <w:lang w:val="en-US" w:eastAsia="zh-CN"/>
        </w:rPr>
      </w:pPr>
      <w:r>
        <w:rPr>
          <w:iCs/>
          <w:highlight w:val="green"/>
          <w:lang w:val="en-US" w:eastAsia="zh-CN"/>
        </w:rPr>
        <w:t>Agreement</w:t>
      </w:r>
    </w:p>
    <w:p>
      <w:pPr>
        <w:rPr>
          <w:rFonts w:eastAsia="等线"/>
          <w:lang w:eastAsia="zh-CN"/>
        </w:rPr>
      </w:pPr>
      <w:r>
        <w:rPr>
          <w:rFonts w:hint="eastAsia" w:eastAsia="等线"/>
          <w:lang w:eastAsia="zh-CN"/>
        </w:rPr>
        <w:t>Update the link budget table Row [0C] as follows,</w:t>
      </w:r>
    </w:p>
    <w:p>
      <w:pPr>
        <w:rPr>
          <w:rFonts w:eastAsia="等线"/>
          <w:lang w:eastAsia="zh-CN"/>
        </w:rPr>
      </w:pPr>
    </w:p>
    <w:tbl>
      <w:tblPr>
        <w:tblStyle w:val="23"/>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193"/>
        <w:gridCol w:w="2907"/>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ascii="Times New Roman" w:hAnsi="Times New Roman" w:eastAsia="等线"/>
                <w:b/>
                <w:bCs/>
                <w:szCs w:val="20"/>
                <w:lang w:bidi="ar"/>
              </w:rPr>
              <w:t>No.</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ascii="Times New Roman" w:hAnsi="Times New Roman" w:eastAsia="等线"/>
                <w:b/>
                <w:bCs/>
                <w:szCs w:val="20"/>
                <w:lang w:bidi="ar"/>
              </w:rPr>
              <w:t>Item</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Reader-to-Device</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等线"/>
                <w:szCs w:val="20"/>
              </w:rPr>
            </w:pPr>
            <w:r>
              <w:rPr>
                <w:rFonts w:hint="eastAsia" w:eastAsia="等线"/>
                <w:szCs w:val="20"/>
                <w:lang w:eastAsia="zh-CN" w:bidi="ar"/>
              </w:rPr>
              <w:t>[0C]</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rPr>
            </w:pPr>
            <w:r>
              <w:rPr>
                <w:rFonts w:eastAsia="等线"/>
                <w:szCs w:val="20"/>
                <w:lang w:bidi="ar"/>
              </w:rPr>
              <w:t>Center frequency (</w:t>
            </w:r>
            <w:r>
              <w:rPr>
                <w:rFonts w:hint="eastAsia" w:eastAsia="等线"/>
                <w:szCs w:val="20"/>
                <w:lang w:eastAsia="zh-CN" w:bidi="ar"/>
              </w:rPr>
              <w:t>M</w:t>
            </w:r>
            <w:r>
              <w:rPr>
                <w:rFonts w:eastAsia="等线"/>
                <w:szCs w:val="20"/>
                <w:lang w:bidi="ar"/>
              </w:rPr>
              <w:t>Hz)</w:t>
            </w:r>
          </w:p>
        </w:tc>
        <w:tc>
          <w:tcPr>
            <w:tcW w:w="152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[0C]-Alt1: 900MHz</w:t>
            </w:r>
            <w:r>
              <w:rPr>
                <w:rFonts w:eastAsia="等线"/>
                <w:lang w:eastAsia="zh-CN"/>
              </w:rPr>
              <w:t xml:space="preserve"> (M), </w:t>
            </w:r>
          </w:p>
          <w:p>
            <w:pPr>
              <w:adjustRightInd w:val="0"/>
              <w:snapToGrid w:val="0"/>
              <w:rPr>
                <w:rFonts w:ascii="Times New Roman" w:hAnsi="Times New Roman" w:eastAsia="等线"/>
                <w:szCs w:val="20"/>
                <w:lang w:bidi="ar"/>
              </w:rPr>
            </w:pPr>
            <w:r>
              <w:rPr>
                <w:rFonts w:hint="eastAsia" w:eastAsia="等线"/>
                <w:lang w:eastAsia="zh-CN"/>
              </w:rPr>
              <w:t xml:space="preserve">[0C]-Alt2: </w:t>
            </w:r>
            <w:r>
              <w:rPr>
                <w:rFonts w:eastAsia="等线"/>
                <w:lang w:eastAsia="zh-CN"/>
              </w:rPr>
              <w:t>2GHz (O)</w:t>
            </w:r>
          </w:p>
        </w:tc>
        <w:tc>
          <w:tcPr>
            <w:tcW w:w="20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lang w:eastAsia="zh-CN"/>
              </w:rPr>
            </w:pPr>
            <w:r>
              <w:rPr>
                <w:rFonts w:hint="eastAsia" w:eastAsia="等线"/>
                <w:lang w:eastAsia="zh-CN"/>
              </w:rPr>
              <w:t>[0C]-Alt1: 900MHz</w:t>
            </w:r>
            <w:r>
              <w:rPr>
                <w:rFonts w:eastAsia="等线"/>
                <w:lang w:eastAsia="zh-CN"/>
              </w:rPr>
              <w:t xml:space="preserve"> (M), </w:t>
            </w:r>
          </w:p>
          <w:p>
            <w:pPr>
              <w:adjustRightInd w:val="0"/>
              <w:snapToGrid w:val="0"/>
              <w:rPr>
                <w:rFonts w:ascii="Times New Roman" w:hAnsi="Times New Roman" w:eastAsia="等线"/>
                <w:szCs w:val="20"/>
              </w:rPr>
            </w:pPr>
            <w:r>
              <w:rPr>
                <w:rFonts w:hint="eastAsia" w:eastAsia="等线"/>
                <w:lang w:eastAsia="zh-CN"/>
              </w:rPr>
              <w:t xml:space="preserve">[0C]-Alt2: </w:t>
            </w:r>
            <w:r>
              <w:rPr>
                <w:rFonts w:eastAsia="等线"/>
                <w:lang w:eastAsia="zh-CN"/>
              </w:rPr>
              <w:t>2GHz (O)</w:t>
            </w:r>
          </w:p>
        </w:tc>
      </w:tr>
    </w:tbl>
    <w:p>
      <w:pPr>
        <w:rPr>
          <w:iCs/>
          <w:lang w:eastAsia="zh-CN"/>
        </w:rPr>
      </w:pPr>
    </w:p>
    <w:p>
      <w:pPr>
        <w:rPr>
          <w:iCs/>
          <w:lang w:eastAsia="zh-CN"/>
        </w:rPr>
      </w:pPr>
    </w:p>
    <w:p>
      <w:pPr>
        <w:rPr>
          <w:iCs/>
          <w:lang w:val="en-US" w:eastAsia="zh-CN"/>
        </w:rPr>
      </w:pPr>
    </w:p>
    <w:p>
      <w:pPr>
        <w:rPr>
          <w:iCs/>
          <w:lang w:val="en-US" w:eastAsia="zh-CN"/>
        </w:rPr>
      </w:pPr>
      <w:r>
        <w:rPr>
          <w:iCs/>
          <w:highlight w:val="green"/>
          <w:lang w:val="en-US" w:eastAsia="zh-CN"/>
        </w:rPr>
        <w:t>Agreement</w:t>
      </w:r>
    </w:p>
    <w:p>
      <w:pPr>
        <w:pStyle w:val="48"/>
        <w:numPr>
          <w:ilvl w:val="0"/>
          <w:numId w:val="9"/>
        </w:numPr>
        <w:ind w:firstLineChars="0"/>
        <w:rPr>
          <w:rFonts w:eastAsia="等线"/>
          <w:lang w:eastAsia="zh-CN"/>
        </w:rPr>
      </w:pPr>
      <w:r>
        <w:rPr>
          <w:rFonts w:hint="eastAsia" w:eastAsia="等线"/>
          <w:lang w:eastAsia="zh-CN"/>
        </w:rPr>
        <w:t xml:space="preserve">For </w:t>
      </w:r>
      <w:r>
        <w:rPr>
          <w:rFonts w:hint="eastAsia" w:eastAsia="等线"/>
          <w:szCs w:val="20"/>
          <w:lang w:eastAsia="zh-CN"/>
        </w:rPr>
        <w:t xml:space="preserve">R2D link in the coverage </w:t>
      </w:r>
      <w:r>
        <w:rPr>
          <w:szCs w:val="20"/>
        </w:rPr>
        <w:t>evaluation</w:t>
      </w:r>
      <w:r>
        <w:rPr>
          <w:rFonts w:hint="eastAsia" w:eastAsia="等线"/>
          <w:szCs w:val="20"/>
          <w:lang w:eastAsia="zh-CN"/>
        </w:rPr>
        <w:t xml:space="preserve"> for device 2, </w:t>
      </w:r>
    </w:p>
    <w:p>
      <w:pPr>
        <w:pStyle w:val="48"/>
        <w:numPr>
          <w:ilvl w:val="1"/>
          <w:numId w:val="9"/>
        </w:numPr>
        <w:ind w:firstLineChars="0"/>
        <w:rPr>
          <w:rFonts w:eastAsia="等线"/>
          <w:lang w:eastAsia="zh-CN"/>
        </w:rPr>
      </w:pPr>
      <w:r>
        <w:rPr>
          <w:rFonts w:hint="eastAsia" w:eastAsia="等线"/>
          <w:i/>
          <w:iCs/>
          <w:szCs w:val="20"/>
          <w:lang w:eastAsia="zh-CN"/>
        </w:rPr>
        <w:t>Budget-Alt2</w:t>
      </w:r>
      <w:r>
        <w:rPr>
          <w:rFonts w:hint="eastAsia" w:eastAsia="等线"/>
          <w:szCs w:val="20"/>
          <w:lang w:eastAsia="zh-CN"/>
        </w:rPr>
        <w:t xml:space="preserve"> is used if receiver </w:t>
      </w:r>
      <w:r>
        <w:rPr>
          <w:rFonts w:eastAsia="等线"/>
          <w:szCs w:val="20"/>
          <w:lang w:eastAsia="zh-CN"/>
        </w:rPr>
        <w:t>architecture</w:t>
      </w:r>
      <w:r>
        <w:rPr>
          <w:rFonts w:hint="eastAsia" w:eastAsia="等线"/>
          <w:szCs w:val="20"/>
          <w:lang w:eastAsia="zh-CN"/>
        </w:rPr>
        <w:t xml:space="preserve"> is IF/ZIF ED is used</w:t>
      </w:r>
    </w:p>
    <w:p>
      <w:pPr>
        <w:rPr>
          <w:iCs/>
          <w:lang w:eastAsia="zh-CN"/>
        </w:rPr>
      </w:pPr>
    </w:p>
    <w:p>
      <w:pPr>
        <w:rPr>
          <w:iCs/>
          <w:lang w:val="en-US" w:eastAsia="zh-CN"/>
        </w:rPr>
      </w:pPr>
      <w:r>
        <w:rPr>
          <w:iCs/>
          <w:highlight w:val="green"/>
          <w:lang w:val="en-US" w:eastAsia="zh-CN"/>
        </w:rPr>
        <w:t>Agreement</w:t>
      </w:r>
    </w:p>
    <w:p>
      <w:pPr>
        <w:rPr>
          <w:rFonts w:eastAsia="等线"/>
          <w:lang w:eastAsia="zh-CN"/>
        </w:rPr>
      </w:pPr>
      <w:r>
        <w:rPr>
          <w:rFonts w:hint="eastAsia" w:eastAsia="等线"/>
          <w:lang w:eastAsia="zh-CN"/>
        </w:rPr>
        <w:t>Update the link budget table Row [1G] as follows,</w:t>
      </w:r>
    </w:p>
    <w:p>
      <w:pPr>
        <w:rPr>
          <w:rFonts w:eastAsia="等线"/>
          <w:lang w:eastAsia="zh-CN"/>
        </w:rPr>
      </w:pPr>
    </w:p>
    <w:tbl>
      <w:tblPr>
        <w:tblStyle w:val="23"/>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102"/>
        <w:gridCol w:w="2897"/>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b/>
                <w:bCs/>
                <w:szCs w:val="20"/>
                <w:lang w:bidi="ar"/>
              </w:rPr>
            </w:pPr>
            <w:r>
              <w:rPr>
                <w:rFonts w:hint="eastAsia" w:ascii="Times New Roman" w:hAnsi="Times New Roman" w:eastAsia="等线"/>
                <w:b/>
                <w:bCs/>
                <w:szCs w:val="20"/>
                <w:lang w:bidi="ar"/>
              </w:rPr>
              <w:t>No.</w:t>
            </w:r>
          </w:p>
        </w:tc>
        <w:tc>
          <w:tcPr>
            <w:tcW w:w="109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b/>
                <w:bCs/>
                <w:szCs w:val="20"/>
                <w:lang w:bidi="ar"/>
              </w:rPr>
            </w:pPr>
            <w:r>
              <w:rPr>
                <w:rFonts w:hint="eastAsia" w:ascii="Times New Roman" w:hAnsi="Times New Roman" w:eastAsia="等线"/>
                <w:b/>
                <w:bCs/>
                <w:szCs w:val="20"/>
                <w:lang w:bidi="ar"/>
              </w:rPr>
              <w:t>Item</w:t>
            </w:r>
          </w:p>
        </w:tc>
        <w:tc>
          <w:tcPr>
            <w:tcW w:w="150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Reader-to-Device</w:t>
            </w:r>
          </w:p>
        </w:tc>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等线"/>
                <w:b/>
                <w:bCs/>
                <w:szCs w:val="20"/>
              </w:rPr>
            </w:pPr>
            <w:r>
              <w:rPr>
                <w:rFonts w:hint="eastAsia" w:ascii="Times New Roman" w:hAnsi="Times New Roman" w:eastAsia="等线"/>
                <w:b/>
                <w:bCs/>
                <w:szCs w:val="20"/>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等线"/>
                <w:szCs w:val="20"/>
                <w:lang w:bidi="ar"/>
              </w:rPr>
            </w:pPr>
            <w:r>
              <w:rPr>
                <w:rFonts w:hint="eastAsia" w:eastAsia="等线"/>
              </w:rPr>
              <w:t>[1G]</w:t>
            </w:r>
          </w:p>
        </w:tc>
        <w:tc>
          <w:tcPr>
            <w:tcW w:w="109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Times New Roman" w:hAnsi="Times New Roman" w:eastAsia="等线"/>
                <w:szCs w:val="20"/>
                <w:lang w:bidi="ar"/>
              </w:rPr>
            </w:pPr>
            <w:r>
              <w:rPr>
                <w:rFonts w:eastAsia="等线"/>
              </w:rPr>
              <w:t>Tx antenna gain (dBi)</w:t>
            </w:r>
          </w:p>
        </w:tc>
        <w:tc>
          <w:tcPr>
            <w:tcW w:w="1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eastAsia="等线"/>
                <w:lang w:eastAsia="zh-CN"/>
              </w:rPr>
            </w:pPr>
            <w:r>
              <w:rPr>
                <w:rFonts w:hint="eastAsia" w:eastAsia="等线"/>
                <w:lang w:eastAsia="zh-CN"/>
              </w:rPr>
              <w:t>For BS for indoor, 6 dBi(M), 2dBi(M)</w:t>
            </w:r>
          </w:p>
          <w:p>
            <w:pPr>
              <w:adjustRightInd w:val="0"/>
              <w:snapToGrid w:val="0"/>
              <w:rPr>
                <w:rFonts w:eastAsia="等线"/>
                <w:lang w:eastAsia="zh-CN"/>
              </w:rPr>
            </w:pPr>
          </w:p>
          <w:p>
            <w:pPr>
              <w:pStyle w:val="48"/>
              <w:numPr>
                <w:ilvl w:val="0"/>
                <w:numId w:val="10"/>
              </w:numPr>
              <w:ind w:firstLineChars="0"/>
              <w:rPr>
                <w:rFonts w:ascii="Times New Roman" w:hAnsi="Times New Roman" w:eastAsia="等线"/>
                <w:szCs w:val="20"/>
              </w:rPr>
            </w:pPr>
            <w:r>
              <w:rPr>
                <w:rFonts w:eastAsia="等线"/>
                <w:lang w:eastAsia="zh-CN"/>
              </w:rPr>
              <w:t>For intermediate UE</w:t>
            </w:r>
            <w:r>
              <w:rPr>
                <w:rFonts w:hint="eastAsia" w:eastAsia="等线"/>
                <w:lang w:eastAsia="zh-CN"/>
              </w:rPr>
              <w:t>, 0 dBi</w:t>
            </w:r>
          </w:p>
        </w:tc>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eastAsia="等线"/>
                <w:szCs w:val="20"/>
                <w:lang w:eastAsia="zh-CN" w:bidi="ar"/>
              </w:rPr>
            </w:pPr>
            <w:r>
              <w:rPr>
                <w:rFonts w:hint="eastAsia" w:eastAsia="等线"/>
                <w:lang w:eastAsia="zh-CN"/>
              </w:rPr>
              <w:t>For A-IoT device, 0dBi</w:t>
            </w:r>
            <w:r>
              <w:rPr>
                <w:rFonts w:hint="eastAsia" w:eastAsia="等线"/>
                <w:strike/>
                <w:color w:val="FF0000"/>
                <w:lang w:eastAsia="zh-CN"/>
              </w:rPr>
              <w:t xml:space="preserve"> (M), -3dBi (O)</w:t>
            </w:r>
          </w:p>
        </w:tc>
      </w:tr>
    </w:tbl>
    <w:p>
      <w:pPr>
        <w:rPr>
          <w:rFonts w:eastAsiaTheme="minorEastAsia"/>
          <w:iCs/>
          <w:lang w:eastAsia="zh-CN"/>
        </w:rPr>
      </w:pPr>
    </w:p>
    <w:p>
      <w:pPr>
        <w:rPr>
          <w:iCs/>
          <w:lang w:val="en-US" w:eastAsia="zh-CN"/>
        </w:rPr>
      </w:pPr>
    </w:p>
    <w:p>
      <w:pPr>
        <w:rPr>
          <w:rFonts w:eastAsia="等线"/>
          <w:bCs/>
          <w:lang w:eastAsia="zh-CN"/>
        </w:rPr>
      </w:pPr>
      <w:r>
        <w:rPr>
          <w:rFonts w:eastAsia="等线"/>
          <w:bCs/>
          <w:highlight w:val="green"/>
          <w:lang w:eastAsia="zh-CN"/>
        </w:rPr>
        <w:t>Agreement</w:t>
      </w:r>
    </w:p>
    <w:p>
      <w:pPr>
        <w:snapToGrid w:val="0"/>
        <w:rPr>
          <w:rFonts w:ascii="Times New Roman" w:hAnsi="Times New Roman" w:eastAsia="宋体"/>
          <w:szCs w:val="18"/>
          <w:lang w:eastAsia="zh-CN" w:bidi="ar"/>
        </w:rPr>
      </w:pPr>
      <w:r>
        <w:rPr>
          <w:rFonts w:hint="eastAsia" w:ascii="Times New Roman" w:hAnsi="Times New Roman" w:eastAsia="宋体"/>
          <w:szCs w:val="18"/>
          <w:lang w:eastAsia="zh-CN" w:bidi="ar"/>
        </w:rPr>
        <w:t xml:space="preserve">For the link level simulation, </w:t>
      </w:r>
    </w:p>
    <w:p>
      <w:pPr>
        <w:pStyle w:val="48"/>
        <w:numPr>
          <w:ilvl w:val="0"/>
          <w:numId w:val="11"/>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An</w:t>
      </w:r>
      <w:r>
        <w:rPr>
          <w:rFonts w:hint="eastAsia" w:ascii="Times New Roman" w:hAnsi="Times New Roman" w:eastAsia="宋体"/>
          <w:szCs w:val="18"/>
          <w:lang w:eastAsia="zh-CN" w:bidi="ar"/>
        </w:rPr>
        <w:t xml:space="preserve"> RMS delay spread of </w:t>
      </w:r>
      <w:ins w:id="0" w:author="Moderator" w:date="2024-05-20T15:24:00Z">
        <w:r>
          <w:rPr>
            <w:rFonts w:ascii="Times New Roman" w:hAnsi="Times New Roman" w:eastAsia="宋体"/>
            <w:szCs w:val="18"/>
            <w:lang w:eastAsia="zh-CN" w:bidi="ar"/>
          </w:rPr>
          <w:t xml:space="preserve">30 ns </w:t>
        </w:r>
      </w:ins>
      <w:r>
        <w:rPr>
          <w:rFonts w:ascii="Times New Roman" w:hAnsi="Times New Roman" w:eastAsia="宋体"/>
          <w:szCs w:val="18"/>
          <w:lang w:eastAsia="zh-CN" w:bidi="ar"/>
        </w:rPr>
        <w:t>and</w:t>
      </w:r>
      <w:ins w:id="1" w:author="Moderator" w:date="2024-05-20T15:24:00Z">
        <w:r>
          <w:rPr>
            <w:rFonts w:ascii="Times New Roman" w:hAnsi="Times New Roman" w:eastAsia="宋体"/>
            <w:szCs w:val="18"/>
            <w:lang w:eastAsia="zh-CN" w:bidi="ar"/>
          </w:rPr>
          <w:t xml:space="preserve"> </w:t>
        </w:r>
      </w:ins>
      <w:ins w:id="2" w:author="Moderator" w:date="2024-05-20T15:30:00Z">
        <w:r>
          <w:rPr>
            <w:rFonts w:ascii="Times New Roman" w:hAnsi="Times New Roman" w:eastAsia="宋体"/>
            <w:szCs w:val="18"/>
            <w:lang w:eastAsia="zh-CN" w:bidi="ar"/>
          </w:rPr>
          <w:t>[</w:t>
        </w:r>
      </w:ins>
      <w:r>
        <w:rPr>
          <w:rFonts w:hint="eastAsia" w:ascii="Times New Roman" w:hAnsi="Times New Roman" w:eastAsia="宋体"/>
          <w:szCs w:val="18"/>
          <w:lang w:eastAsia="zh-CN" w:bidi="ar"/>
        </w:rPr>
        <w:t>150</w:t>
      </w:r>
      <w:ins w:id="3" w:author="Moderator" w:date="2024-05-20T15:30:00Z">
        <w:r>
          <w:rPr>
            <w:rFonts w:ascii="Times New Roman" w:hAnsi="Times New Roman" w:eastAsia="宋体"/>
            <w:szCs w:val="18"/>
            <w:lang w:eastAsia="zh-CN" w:bidi="ar"/>
          </w:rPr>
          <w:t>]</w:t>
        </w:r>
      </w:ins>
      <w:r>
        <w:rPr>
          <w:rFonts w:hint="eastAsia" w:ascii="Times New Roman" w:hAnsi="Times New Roman" w:eastAsia="宋体"/>
          <w:szCs w:val="18"/>
          <w:lang w:eastAsia="zh-CN" w:bidi="ar"/>
        </w:rPr>
        <w:t xml:space="preserve"> ns is considered for TDL-A channel model.</w:t>
      </w:r>
    </w:p>
    <w:p>
      <w:pPr>
        <w:pStyle w:val="48"/>
        <w:numPr>
          <w:ilvl w:val="0"/>
          <w:numId w:val="11"/>
        </w:numPr>
        <w:snapToGrid w:val="0"/>
        <w:ind w:firstLineChars="0"/>
        <w:rPr>
          <w:rFonts w:ascii="Times New Roman" w:hAnsi="Times New Roman" w:eastAsia="宋体"/>
          <w:szCs w:val="18"/>
          <w:lang w:eastAsia="zh-CN" w:bidi="ar"/>
        </w:rPr>
      </w:pPr>
      <w:r>
        <w:rPr>
          <w:rFonts w:ascii="Times New Roman" w:hAnsi="Times New Roman" w:eastAsia="宋体"/>
          <w:szCs w:val="18"/>
          <w:lang w:eastAsia="zh-CN" w:bidi="ar"/>
        </w:rPr>
        <w:t>An</w:t>
      </w:r>
      <w:r>
        <w:rPr>
          <w:rFonts w:hint="eastAsia" w:ascii="Times New Roman" w:hAnsi="Times New Roman" w:eastAsia="宋体"/>
          <w:szCs w:val="18"/>
          <w:lang w:eastAsia="zh-CN" w:bidi="ar"/>
        </w:rPr>
        <w:t xml:space="preserve"> RMS delay spread of 30 ns is considered for TDL-D channel model.</w:t>
      </w:r>
    </w:p>
    <w:p>
      <w:pPr>
        <w:rPr>
          <w:rFonts w:eastAsiaTheme="minorEastAsia"/>
          <w:lang w:eastAsia="zh-CN"/>
        </w:rPr>
      </w:pPr>
    </w:p>
    <w:p>
      <w:pPr>
        <w:pStyle w:val="2"/>
        <w:ind w:left="862" w:hanging="862"/>
        <w:rPr>
          <w:rFonts w:eastAsia="等线"/>
          <w:lang w:eastAsia="zh-CN"/>
        </w:rPr>
      </w:pPr>
      <w:r>
        <w:rPr>
          <w:rFonts w:hint="eastAsia" w:eastAsia="等线"/>
          <w:lang w:eastAsia="zh-CN"/>
        </w:rPr>
        <w:t>Reference</w:t>
      </w:r>
    </w:p>
    <w:p>
      <w:pPr>
        <w:rPr>
          <w:rFonts w:eastAsiaTheme="minorEastAsia"/>
          <w:lang w:eastAsia="zh-CN"/>
        </w:rPr>
      </w:pPr>
      <w:r>
        <w:rPr>
          <w:rFonts w:hint="eastAsia" w:eastAsiaTheme="minorEastAsia"/>
          <w:lang w:eastAsia="zh-CN"/>
        </w:rPr>
        <w:t>Section 9.4.1.1</w:t>
      </w:r>
    </w:p>
    <w:p>
      <w:pPr>
        <w:pStyle w:val="48"/>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r>
      <w:r>
        <w:rPr>
          <w:rFonts w:eastAsiaTheme="minorEastAsia"/>
          <w:lang w:eastAsia="zh-CN"/>
        </w:rPr>
        <w:t>Evaluation assumptions and results for Ambient IoT</w:t>
      </w:r>
      <w:r>
        <w:rPr>
          <w:rFonts w:eastAsiaTheme="minorEastAsia"/>
          <w:lang w:eastAsia="zh-CN"/>
        </w:rPr>
        <w:tab/>
      </w:r>
      <w:r>
        <w:rPr>
          <w:rFonts w:eastAsiaTheme="minorEastAsia"/>
          <w:lang w:eastAsia="zh-CN"/>
        </w:rPr>
        <w:t>Ericsson</w:t>
      </w:r>
    </w:p>
    <w:p>
      <w:pPr>
        <w:pStyle w:val="48"/>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r>
      <w:r>
        <w:rPr>
          <w:rFonts w:eastAsiaTheme="minorEastAsia"/>
          <w:lang w:eastAsia="zh-CN"/>
        </w:rPr>
        <w:t>Discussion on evaluation assumptions and results for Ambient IoT devices</w:t>
      </w:r>
      <w:r>
        <w:rPr>
          <w:rFonts w:eastAsiaTheme="minorEastAsia"/>
          <w:lang w:eastAsia="zh-CN"/>
        </w:rPr>
        <w:tab/>
      </w:r>
      <w:r>
        <w:rPr>
          <w:rFonts w:eastAsiaTheme="minorEastAsia"/>
          <w:lang w:eastAsia="zh-CN"/>
        </w:rPr>
        <w:t>FUTUREWEI</w:t>
      </w:r>
    </w:p>
    <w:p>
      <w:pPr>
        <w:pStyle w:val="48"/>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r>
      <w:r>
        <w:rPr>
          <w:rFonts w:eastAsiaTheme="minorEastAsia"/>
          <w:lang w:eastAsia="zh-CN"/>
        </w:rPr>
        <w:t>Evaluation assumption and preliminary results for Ambient IoT</w:t>
      </w:r>
      <w:r>
        <w:rPr>
          <w:rFonts w:eastAsiaTheme="minorEastAsia"/>
          <w:lang w:eastAsia="zh-CN"/>
        </w:rPr>
        <w:tab/>
      </w:r>
      <w:r>
        <w:rPr>
          <w:rFonts w:eastAsiaTheme="minorEastAsia"/>
          <w:lang w:eastAsia="zh-CN"/>
        </w:rPr>
        <w:t>Tejas Networks Limited</w:t>
      </w:r>
    </w:p>
    <w:p>
      <w:pPr>
        <w:pStyle w:val="48"/>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r>
      <w:r>
        <w:rPr>
          <w:rFonts w:eastAsiaTheme="minorEastAsia"/>
          <w:lang w:eastAsia="zh-CN"/>
        </w:rPr>
        <w:t>Evaluation assumptions and results for Ambient IoT</w:t>
      </w:r>
      <w:r>
        <w:rPr>
          <w:rFonts w:eastAsiaTheme="minorEastAsia"/>
          <w:lang w:eastAsia="zh-CN"/>
        </w:rPr>
        <w:tab/>
      </w:r>
      <w:r>
        <w:rPr>
          <w:rFonts w:eastAsiaTheme="minorEastAsia"/>
          <w:lang w:eastAsia="zh-CN"/>
        </w:rPr>
        <w:t>Nokia</w:t>
      </w:r>
    </w:p>
    <w:p>
      <w:pPr>
        <w:pStyle w:val="48"/>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r>
      <w:r>
        <w:rPr>
          <w:rFonts w:eastAsiaTheme="minorEastAsia"/>
          <w:lang w:eastAsia="zh-CN"/>
        </w:rPr>
        <w:t>Evaluation methodology and assumptions for Ambient IoT</w:t>
      </w:r>
      <w:r>
        <w:rPr>
          <w:rFonts w:eastAsiaTheme="minorEastAsia"/>
          <w:lang w:eastAsia="zh-CN"/>
        </w:rPr>
        <w:tab/>
      </w:r>
      <w:r>
        <w:rPr>
          <w:rFonts w:eastAsiaTheme="minorEastAsia"/>
          <w:lang w:eastAsia="zh-CN"/>
        </w:rPr>
        <w:t>Huawei, HiSilicon</w:t>
      </w:r>
    </w:p>
    <w:p>
      <w:pPr>
        <w:pStyle w:val="48"/>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r>
      <w:r>
        <w:rPr>
          <w:rFonts w:eastAsiaTheme="minorEastAsia"/>
          <w:lang w:eastAsia="zh-CN"/>
        </w:rPr>
        <w:t>Discussion on evaluation assumptions and results for Ambient IoT</w:t>
      </w:r>
      <w:r>
        <w:rPr>
          <w:rFonts w:eastAsiaTheme="minorEastAsia"/>
          <w:lang w:eastAsia="zh-CN"/>
        </w:rPr>
        <w:tab/>
      </w:r>
      <w:r>
        <w:rPr>
          <w:rFonts w:eastAsiaTheme="minorEastAsia"/>
          <w:lang w:eastAsia="zh-CN"/>
        </w:rPr>
        <w:t>Spreadtrum Communications</w:t>
      </w:r>
    </w:p>
    <w:p>
      <w:pPr>
        <w:pStyle w:val="48"/>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r>
      <w:r>
        <w:rPr>
          <w:rFonts w:eastAsiaTheme="minorEastAsia"/>
          <w:lang w:eastAsia="zh-CN"/>
        </w:rPr>
        <w:t>Considerations for evaluation assumptions and results</w:t>
      </w:r>
      <w:r>
        <w:rPr>
          <w:rFonts w:eastAsiaTheme="minorEastAsia"/>
          <w:lang w:eastAsia="zh-CN"/>
        </w:rPr>
        <w:tab/>
      </w:r>
      <w:r>
        <w:rPr>
          <w:rFonts w:eastAsiaTheme="minorEastAsia"/>
          <w:lang w:eastAsia="zh-CN"/>
        </w:rPr>
        <w:t>Samsung</w:t>
      </w:r>
    </w:p>
    <w:p>
      <w:pPr>
        <w:pStyle w:val="48"/>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r>
      <w:r>
        <w:rPr>
          <w:rFonts w:eastAsiaTheme="minorEastAsia"/>
          <w:lang w:eastAsia="zh-CN"/>
        </w:rPr>
        <w:t>Evaluation methodologies assumptions and results for Ambient IoT</w:t>
      </w:r>
      <w:r>
        <w:rPr>
          <w:rFonts w:eastAsiaTheme="minorEastAsia"/>
          <w:lang w:eastAsia="zh-CN"/>
        </w:rPr>
        <w:tab/>
      </w:r>
      <w:r>
        <w:rPr>
          <w:rFonts w:eastAsiaTheme="minorEastAsia"/>
          <w:lang w:eastAsia="zh-CN"/>
        </w:rPr>
        <w:t>vivo</w:t>
      </w:r>
    </w:p>
    <w:p>
      <w:pPr>
        <w:pStyle w:val="48"/>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r>
      <w:r>
        <w:rPr>
          <w:rFonts w:eastAsiaTheme="minorEastAsia"/>
          <w:lang w:eastAsia="zh-CN"/>
        </w:rPr>
        <w:t>On evaluation assumptions and link budget analysis for AIoT</w:t>
      </w:r>
      <w:r>
        <w:rPr>
          <w:rFonts w:eastAsiaTheme="minorEastAsia"/>
          <w:lang w:eastAsia="zh-CN"/>
        </w:rPr>
        <w:tab/>
      </w:r>
      <w:r>
        <w:rPr>
          <w:rFonts w:eastAsiaTheme="minorEastAsia"/>
          <w:lang w:eastAsia="zh-CN"/>
        </w:rPr>
        <w:t>Apple</w:t>
      </w:r>
    </w:p>
    <w:p>
      <w:pPr>
        <w:pStyle w:val="48"/>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r>
      <w:r>
        <w:rPr>
          <w:rFonts w:eastAsiaTheme="minorEastAsia"/>
          <w:lang w:eastAsia="zh-CN"/>
        </w:rPr>
        <w:t>The evaluation methodology and preliminary results of Ambient IoT</w:t>
      </w:r>
      <w:r>
        <w:rPr>
          <w:rFonts w:eastAsiaTheme="minorEastAsia"/>
          <w:lang w:eastAsia="zh-CN"/>
        </w:rPr>
        <w:tab/>
      </w:r>
      <w:r>
        <w:rPr>
          <w:rFonts w:eastAsiaTheme="minorEastAsia"/>
          <w:lang w:eastAsia="zh-CN"/>
        </w:rPr>
        <w:t>CATT</w:t>
      </w:r>
    </w:p>
    <w:p>
      <w:pPr>
        <w:pStyle w:val="48"/>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r>
      <w:r>
        <w:rPr>
          <w:rFonts w:eastAsiaTheme="minorEastAsia"/>
          <w:lang w:eastAsia="zh-CN"/>
        </w:rPr>
        <w:t>Discussion on evaluation assumptions and results for Ambient IoT</w:t>
      </w:r>
      <w:r>
        <w:rPr>
          <w:rFonts w:eastAsiaTheme="minorEastAsia"/>
          <w:lang w:eastAsia="zh-CN"/>
        </w:rPr>
        <w:tab/>
      </w:r>
      <w:r>
        <w:rPr>
          <w:rFonts w:eastAsiaTheme="minorEastAsia"/>
          <w:lang w:eastAsia="zh-CN"/>
        </w:rPr>
        <w:t>China Telecom</w:t>
      </w:r>
    </w:p>
    <w:p>
      <w:pPr>
        <w:pStyle w:val="48"/>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r>
      <w:r>
        <w:rPr>
          <w:rFonts w:eastAsiaTheme="minorEastAsia"/>
          <w:lang w:eastAsia="zh-CN"/>
        </w:rPr>
        <w:t>Discussion on evaluation methodology and assumptions</w:t>
      </w:r>
      <w:r>
        <w:rPr>
          <w:rFonts w:eastAsiaTheme="minorEastAsia"/>
          <w:lang w:eastAsia="zh-CN"/>
        </w:rPr>
        <w:tab/>
      </w:r>
      <w:r>
        <w:rPr>
          <w:rFonts w:eastAsiaTheme="minorEastAsia"/>
          <w:lang w:eastAsia="zh-CN"/>
        </w:rPr>
        <w:t>CMCC</w:t>
      </w:r>
    </w:p>
    <w:p>
      <w:pPr>
        <w:pStyle w:val="48"/>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r>
      <w:r>
        <w:rPr>
          <w:rFonts w:eastAsiaTheme="minorEastAsia"/>
          <w:lang w:eastAsia="zh-CN"/>
        </w:rPr>
        <w:t>Initial evaluation results for Ambient IoT</w:t>
      </w:r>
      <w:r>
        <w:rPr>
          <w:rFonts w:eastAsiaTheme="minorEastAsia"/>
          <w:lang w:eastAsia="zh-CN"/>
        </w:rPr>
        <w:tab/>
      </w:r>
      <w:r>
        <w:rPr>
          <w:rFonts w:eastAsiaTheme="minorEastAsia"/>
          <w:lang w:eastAsia="zh-CN"/>
        </w:rPr>
        <w:t>Sony</w:t>
      </w:r>
    </w:p>
    <w:p>
      <w:pPr>
        <w:pStyle w:val="48"/>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r>
      <w:r>
        <w:rPr>
          <w:rFonts w:eastAsiaTheme="minorEastAsia"/>
          <w:lang w:eastAsia="zh-CN"/>
        </w:rPr>
        <w:t>Discussion on Ambient IoT evaluations</w:t>
      </w:r>
      <w:r>
        <w:rPr>
          <w:rFonts w:eastAsiaTheme="minorEastAsia"/>
          <w:lang w:eastAsia="zh-CN"/>
        </w:rPr>
        <w:tab/>
      </w:r>
      <w:r>
        <w:rPr>
          <w:rFonts w:eastAsiaTheme="minorEastAsia"/>
          <w:lang w:eastAsia="zh-CN"/>
        </w:rPr>
        <w:t>ZTE, Sanechips</w:t>
      </w:r>
    </w:p>
    <w:p>
      <w:pPr>
        <w:pStyle w:val="48"/>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r>
      <w:r>
        <w:rPr>
          <w:rFonts w:eastAsiaTheme="minorEastAsia"/>
          <w:lang w:eastAsia="zh-CN"/>
        </w:rPr>
        <w:t>Evaluation methodology and assumptions for Ambient IoT</w:t>
      </w:r>
      <w:r>
        <w:rPr>
          <w:rFonts w:eastAsiaTheme="minorEastAsia"/>
          <w:lang w:eastAsia="zh-CN"/>
        </w:rPr>
        <w:tab/>
      </w:r>
      <w:r>
        <w:rPr>
          <w:rFonts w:eastAsiaTheme="minorEastAsia"/>
          <w:lang w:eastAsia="zh-CN"/>
        </w:rPr>
        <w:t>Xiaomi</w:t>
      </w:r>
    </w:p>
    <w:p>
      <w:pPr>
        <w:pStyle w:val="48"/>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r>
      <w:r>
        <w:rPr>
          <w:rFonts w:eastAsiaTheme="minorEastAsia"/>
          <w:lang w:eastAsia="zh-CN"/>
        </w:rPr>
        <w:t>Discussion on ambient IoT evaluation framework</w:t>
      </w:r>
      <w:r>
        <w:rPr>
          <w:rFonts w:eastAsiaTheme="minorEastAsia"/>
          <w:lang w:eastAsia="zh-CN"/>
        </w:rPr>
        <w:tab/>
      </w:r>
      <w:r>
        <w:rPr>
          <w:rFonts w:eastAsiaTheme="minorEastAsia"/>
          <w:lang w:eastAsia="zh-CN"/>
        </w:rPr>
        <w:t>NEC</w:t>
      </w:r>
    </w:p>
    <w:p>
      <w:pPr>
        <w:pStyle w:val="48"/>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r>
      <w:r>
        <w:rPr>
          <w:rFonts w:eastAsiaTheme="minorEastAsia"/>
          <w:lang w:eastAsia="zh-CN"/>
        </w:rPr>
        <w:t>Discussion on evaluation assumptions and results for A-IoT</w:t>
      </w:r>
      <w:r>
        <w:rPr>
          <w:rFonts w:eastAsiaTheme="minorEastAsia"/>
          <w:lang w:eastAsia="zh-CN"/>
        </w:rPr>
        <w:tab/>
      </w:r>
      <w:r>
        <w:rPr>
          <w:rFonts w:eastAsiaTheme="minorEastAsia"/>
          <w:lang w:eastAsia="zh-CN"/>
        </w:rPr>
        <w:t>OPPO</w:t>
      </w:r>
    </w:p>
    <w:p>
      <w:pPr>
        <w:pStyle w:val="48"/>
        <w:numPr>
          <w:ilvl w:val="0"/>
          <w:numId w:val="129"/>
        </w:numPr>
        <w:ind w:firstLineChars="0"/>
        <w:rPr>
          <w:rFonts w:eastAsiaTheme="minorEastAsia"/>
          <w:lang w:eastAsia="zh-CN"/>
        </w:rPr>
      </w:pPr>
      <w:r>
        <w:rPr>
          <w:rFonts w:eastAsiaTheme="minorEastAsia"/>
          <w:lang w:eastAsia="zh-CN"/>
        </w:rPr>
        <w:t>R1-2404888</w:t>
      </w:r>
      <w:r>
        <w:rPr>
          <w:rFonts w:eastAsiaTheme="minorEastAsia"/>
          <w:lang w:eastAsia="zh-CN"/>
        </w:rPr>
        <w:tab/>
      </w:r>
      <w:r>
        <w:rPr>
          <w:rFonts w:eastAsiaTheme="minorEastAsia"/>
          <w:lang w:eastAsia="zh-CN"/>
        </w:rPr>
        <w:t>Discussion on Ambient IoT evaluation</w:t>
      </w:r>
      <w:r>
        <w:rPr>
          <w:rFonts w:eastAsiaTheme="minorEastAsia"/>
          <w:lang w:eastAsia="zh-CN"/>
        </w:rPr>
        <w:tab/>
      </w:r>
      <w:r>
        <w:rPr>
          <w:rFonts w:eastAsiaTheme="minorEastAsia"/>
          <w:lang w:eastAsia="zh-CN"/>
        </w:rPr>
        <w:t>LG Electronics</w:t>
      </w:r>
    </w:p>
    <w:p>
      <w:pPr>
        <w:pStyle w:val="48"/>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r>
      <w:r>
        <w:rPr>
          <w:rFonts w:eastAsiaTheme="minorEastAsia"/>
          <w:lang w:eastAsia="zh-CN"/>
        </w:rPr>
        <w:t xml:space="preserve">Discussion on the evaluation assumptions for Ambient IoT devices                </w:t>
      </w:r>
      <w:r>
        <w:rPr>
          <w:rFonts w:eastAsiaTheme="minorEastAsia"/>
          <w:lang w:eastAsia="zh-CN"/>
        </w:rPr>
        <w:tab/>
      </w:r>
      <w:r>
        <w:rPr>
          <w:rFonts w:eastAsiaTheme="minorEastAsia"/>
          <w:lang w:eastAsia="zh-CN"/>
        </w:rPr>
        <w:t>Lenovo</w:t>
      </w:r>
    </w:p>
    <w:p>
      <w:pPr>
        <w:pStyle w:val="48"/>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r>
      <w:r>
        <w:rPr>
          <w:rFonts w:eastAsiaTheme="minorEastAsia"/>
          <w:lang w:eastAsia="zh-CN"/>
        </w:rPr>
        <w:t>Evaluation assumptions for Ambient IoT</w:t>
      </w:r>
      <w:r>
        <w:rPr>
          <w:rFonts w:eastAsiaTheme="minorEastAsia"/>
          <w:lang w:eastAsia="zh-CN"/>
        </w:rPr>
        <w:tab/>
      </w:r>
      <w:r>
        <w:rPr>
          <w:rFonts w:eastAsiaTheme="minorEastAsia"/>
          <w:lang w:eastAsia="zh-CN"/>
        </w:rPr>
        <w:t>InterDigital, Inc.</w:t>
      </w:r>
    </w:p>
    <w:p>
      <w:pPr>
        <w:pStyle w:val="48"/>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r>
      <w:r>
        <w:rPr>
          <w:rFonts w:eastAsiaTheme="minorEastAsia"/>
          <w:lang w:eastAsia="zh-CN"/>
        </w:rPr>
        <w:t>Study on evaluation assumptions for Ambient IoT</w:t>
      </w:r>
      <w:r>
        <w:rPr>
          <w:rFonts w:eastAsiaTheme="minorEastAsia"/>
          <w:lang w:eastAsia="zh-CN"/>
        </w:rPr>
        <w:tab/>
      </w:r>
      <w:r>
        <w:rPr>
          <w:rFonts w:eastAsiaTheme="minorEastAsia"/>
          <w:lang w:eastAsia="zh-CN"/>
        </w:rPr>
        <w:t>NTT DOCOMO, INC.</w:t>
      </w:r>
    </w:p>
    <w:p>
      <w:pPr>
        <w:pStyle w:val="48"/>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r>
      <w:r>
        <w:rPr>
          <w:rFonts w:eastAsiaTheme="minorEastAsia"/>
          <w:lang w:eastAsia="zh-CN"/>
        </w:rPr>
        <w:t>Evaluation assumptions and results</w:t>
      </w:r>
      <w:r>
        <w:rPr>
          <w:rFonts w:eastAsiaTheme="minorEastAsia"/>
          <w:lang w:eastAsia="zh-CN"/>
        </w:rPr>
        <w:tab/>
      </w:r>
      <w:r>
        <w:rPr>
          <w:rFonts w:eastAsiaTheme="minorEastAsia"/>
          <w:lang w:eastAsia="zh-CN"/>
        </w:rPr>
        <w:t>MediaTek Inc.</w:t>
      </w:r>
    </w:p>
    <w:p>
      <w:pPr>
        <w:pStyle w:val="48"/>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r>
      <w:r>
        <w:rPr>
          <w:rFonts w:eastAsiaTheme="minorEastAsia"/>
          <w:lang w:eastAsia="zh-CN"/>
        </w:rPr>
        <w:t>Evaluation Assumptions and Results</w:t>
      </w:r>
      <w:r>
        <w:rPr>
          <w:rFonts w:eastAsiaTheme="minorEastAsia"/>
          <w:lang w:eastAsia="zh-CN"/>
        </w:rPr>
        <w:tab/>
      </w:r>
      <w:r>
        <w:rPr>
          <w:rFonts w:eastAsiaTheme="minorEastAsia"/>
          <w:lang w:eastAsia="zh-CN"/>
        </w:rPr>
        <w:t>Qualcomm Incorporated</w:t>
      </w:r>
    </w:p>
    <w:p>
      <w:pPr>
        <w:pStyle w:val="48"/>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r>
      <w:r>
        <w:rPr>
          <w:rFonts w:eastAsiaTheme="minorEastAsia"/>
          <w:lang w:eastAsia="zh-CN"/>
        </w:rPr>
        <w:t>Evaluation assumptions for Ambient IoT</w:t>
      </w:r>
      <w:r>
        <w:rPr>
          <w:rFonts w:eastAsiaTheme="minorEastAsia"/>
          <w:lang w:eastAsia="zh-CN"/>
        </w:rPr>
        <w:tab/>
      </w:r>
      <w:r>
        <w:rPr>
          <w:rFonts w:eastAsiaTheme="minorEastAsia"/>
          <w:lang w:eastAsia="zh-CN"/>
        </w:rPr>
        <w:t>Comba</w:t>
      </w:r>
    </w:p>
    <w:p>
      <w:pPr>
        <w:pStyle w:val="48"/>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r>
      <w:r>
        <w:rPr>
          <w:rFonts w:eastAsiaTheme="minorEastAsia"/>
          <w:lang w:eastAsia="zh-CN"/>
        </w:rPr>
        <w:t>Evaluation assumption and preliminary results for AIoT</w:t>
      </w:r>
      <w:r>
        <w:rPr>
          <w:rFonts w:eastAsiaTheme="minorEastAsia"/>
          <w:lang w:eastAsia="zh-CN"/>
        </w:rPr>
        <w:tab/>
      </w:r>
      <w:r>
        <w:rPr>
          <w:rFonts w:eastAsiaTheme="minorEastAsia"/>
          <w:lang w:eastAsia="zh-CN"/>
        </w:rPr>
        <w:t>IIT Kanpur, Indian Institute of Tech (M)</w:t>
      </w:r>
    </w:p>
    <w:p>
      <w:pPr>
        <w:rPr>
          <w:rFonts w:eastAsiaTheme="minorEastAsia"/>
          <w:lang w:eastAsia="zh-CN"/>
        </w:rPr>
      </w:pPr>
    </w:p>
    <w:p>
      <w:pPr>
        <w:rPr>
          <w:rFonts w:eastAsiaTheme="minorEastAsia"/>
          <w:lang w:eastAsia="zh-CN"/>
        </w:rPr>
      </w:pPr>
      <w:r>
        <w:rPr>
          <w:rFonts w:hint="eastAsia" w:eastAsiaTheme="minorEastAsia"/>
          <w:lang w:eastAsia="zh-CN"/>
        </w:rPr>
        <w:t>Others</w:t>
      </w:r>
    </w:p>
    <w:p>
      <w:pPr>
        <w:pStyle w:val="48"/>
        <w:numPr>
          <w:ilvl w:val="0"/>
          <w:numId w:val="129"/>
        </w:numPr>
        <w:ind w:firstLineChars="0"/>
        <w:rPr>
          <w:rFonts w:eastAsiaTheme="minorEastAsia"/>
          <w:lang w:eastAsia="zh-CN"/>
        </w:rPr>
      </w:pPr>
      <w:bookmarkStart w:id="99" w:name="_Ref159273648"/>
      <w:r>
        <w:rPr>
          <w:rFonts w:eastAsiaTheme="minorEastAsia"/>
          <w:lang w:eastAsia="zh-CN"/>
        </w:rPr>
        <w:t>RP-234058</w:t>
      </w:r>
      <w:r>
        <w:rPr>
          <w:rFonts w:eastAsiaTheme="minorEastAsia"/>
          <w:lang w:eastAsia="zh-CN"/>
        </w:rPr>
        <w:tab/>
      </w:r>
      <w:r>
        <w:rPr>
          <w:rFonts w:eastAsiaTheme="minorEastAsia"/>
          <w:lang w:eastAsia="zh-CN"/>
        </w:rPr>
        <w:t>New SID: Study on solutions for Ambient IoT (Internet of Things) in NR</w:t>
      </w:r>
      <w:r>
        <w:rPr>
          <w:rFonts w:eastAsiaTheme="minorEastAsia"/>
          <w:lang w:eastAsia="zh-CN"/>
        </w:rPr>
        <w:tab/>
      </w:r>
      <w:r>
        <w:rPr>
          <w:rFonts w:eastAsiaTheme="minorEastAsia"/>
          <w:lang w:eastAsia="zh-CN"/>
        </w:rPr>
        <w:t>Huawei (moderator, RAN1 Vice-Chair)</w:t>
      </w:r>
      <w:bookmarkEnd w:id="99"/>
    </w:p>
    <w:p>
      <w:pPr>
        <w:pStyle w:val="2"/>
        <w:ind w:left="862" w:hanging="862"/>
        <w:rPr>
          <w:rFonts w:eastAsia="等线"/>
          <w:lang w:eastAsia="zh-CN"/>
        </w:rPr>
      </w:pPr>
      <w:r>
        <w:rPr>
          <w:rFonts w:hint="eastAsia" w:eastAsia="等线"/>
          <w:lang w:eastAsia="zh-CN"/>
        </w:rPr>
        <w:t>History</w:t>
      </w:r>
    </w:p>
    <w:p>
      <w:pPr>
        <w:rPr>
          <w:rFonts w:eastAsiaTheme="minorEastAsia"/>
          <w:b/>
          <w:bCs/>
          <w:lang w:eastAsia="zh-CN"/>
        </w:rPr>
      </w:pPr>
      <w:r>
        <w:rPr>
          <w:rFonts w:hint="eastAsia" w:eastAsiaTheme="minorEastAsia"/>
          <w:b/>
          <w:bCs/>
          <w:lang w:eastAsia="zh-CN"/>
        </w:rPr>
        <w:t>RAN1#116bis</w:t>
      </w:r>
    </w:p>
    <w:p>
      <w:pPr>
        <w:rPr>
          <w:bCs/>
          <w:iCs/>
          <w:lang w:val="en-US" w:eastAsia="zh-CN"/>
        </w:rPr>
      </w:pPr>
      <w:r>
        <w:rPr>
          <w:bCs/>
          <w:iCs/>
          <w:lang w:val="en-US" w:eastAsia="zh-CN"/>
        </w:rPr>
        <w:t>R1-2403515</w:t>
      </w:r>
      <w:r>
        <w:rPr>
          <w:bCs/>
          <w:iCs/>
          <w:lang w:val="en-US" w:eastAsia="zh-CN"/>
        </w:rPr>
        <w:tab/>
      </w:r>
      <w:r>
        <w:rPr>
          <w:bCs/>
          <w:iCs/>
          <w:lang w:val="en-US" w:eastAsia="zh-CN"/>
        </w:rPr>
        <w:t>FL summary #1 for Ambient IoT evaluation</w:t>
      </w:r>
      <w:r>
        <w:rPr>
          <w:bCs/>
          <w:iCs/>
          <w:lang w:val="en-US" w:eastAsia="zh-CN"/>
        </w:rPr>
        <w:tab/>
      </w:r>
      <w:r>
        <w:rPr>
          <w:bCs/>
          <w:iCs/>
          <w:lang w:val="en-US" w:eastAsia="zh-CN"/>
        </w:rPr>
        <w:t>Moderator (CMCC)</w:t>
      </w:r>
    </w:p>
    <w:p>
      <w:pPr>
        <w:rPr>
          <w:bCs/>
          <w:iCs/>
          <w:lang w:val="en-US" w:eastAsia="zh-CN"/>
        </w:rPr>
      </w:pPr>
      <w:r>
        <w:rPr>
          <w:bCs/>
          <w:iCs/>
          <w:lang w:val="en-US" w:eastAsia="zh-CN"/>
        </w:rPr>
        <w:t>R1-2403516</w:t>
      </w:r>
      <w:r>
        <w:rPr>
          <w:bCs/>
          <w:iCs/>
          <w:lang w:val="en-US" w:eastAsia="zh-CN"/>
        </w:rPr>
        <w:tab/>
      </w:r>
      <w:r>
        <w:rPr>
          <w:bCs/>
          <w:iCs/>
          <w:lang w:val="en-US" w:eastAsia="zh-CN"/>
        </w:rPr>
        <w:t>FL summary #2 for Ambient IoT evaluation</w:t>
      </w:r>
      <w:r>
        <w:rPr>
          <w:bCs/>
          <w:iCs/>
          <w:lang w:val="en-US" w:eastAsia="zh-CN"/>
        </w:rPr>
        <w:tab/>
      </w:r>
      <w:r>
        <w:rPr>
          <w:bCs/>
          <w:iCs/>
          <w:lang w:val="en-US" w:eastAsia="zh-CN"/>
        </w:rPr>
        <w:t>Moderator (CMCC)</w:t>
      </w:r>
    </w:p>
    <w:p>
      <w:pPr>
        <w:rPr>
          <w:bCs/>
          <w:iCs/>
          <w:lang w:val="en-US" w:eastAsia="zh-CN"/>
        </w:rPr>
      </w:pPr>
      <w:r>
        <w:rPr>
          <w:bCs/>
          <w:iCs/>
          <w:lang w:val="en-US" w:eastAsia="zh-CN"/>
        </w:rPr>
        <w:t>R1-2403643</w:t>
      </w:r>
      <w:r>
        <w:rPr>
          <w:bCs/>
          <w:iCs/>
          <w:lang w:val="en-US" w:eastAsia="zh-CN"/>
        </w:rPr>
        <w:tab/>
      </w:r>
      <w:r>
        <w:rPr>
          <w:bCs/>
          <w:iCs/>
          <w:lang w:val="en-US" w:eastAsia="zh-CN"/>
        </w:rPr>
        <w:t>FL summary #3 for Ambient IoT evaluation</w:t>
      </w:r>
      <w:r>
        <w:rPr>
          <w:bCs/>
          <w:iCs/>
          <w:lang w:val="en-US" w:eastAsia="zh-CN"/>
        </w:rPr>
        <w:tab/>
      </w:r>
      <w:r>
        <w:rPr>
          <w:bCs/>
          <w:iCs/>
          <w:lang w:val="en-US" w:eastAsia="zh-CN"/>
        </w:rPr>
        <w:t>Moderator (CMCC)</w:t>
      </w:r>
    </w:p>
    <w:p>
      <w:pPr>
        <w:rPr>
          <w:bCs/>
          <w:iCs/>
          <w:lang w:val="en-US" w:eastAsia="zh-CN"/>
        </w:rPr>
      </w:pPr>
      <w:r>
        <w:rPr>
          <w:bCs/>
          <w:iCs/>
          <w:lang w:val="en-US" w:eastAsia="zh-CN"/>
        </w:rPr>
        <w:t>R1-2403643</w:t>
      </w:r>
      <w:r>
        <w:rPr>
          <w:bCs/>
          <w:iCs/>
          <w:lang w:val="en-US" w:eastAsia="zh-CN"/>
        </w:rPr>
        <w:tab/>
      </w:r>
      <w:r>
        <w:rPr>
          <w:bCs/>
          <w:iCs/>
          <w:lang w:val="en-US" w:eastAsia="zh-CN"/>
        </w:rPr>
        <w:t>FL summary #3 for Ambient IoT evaluation</w:t>
      </w:r>
      <w:r>
        <w:rPr>
          <w:bCs/>
          <w:iCs/>
          <w:lang w:val="en-US" w:eastAsia="zh-CN"/>
        </w:rPr>
        <w:tab/>
      </w:r>
      <w:r>
        <w:rPr>
          <w:bCs/>
          <w:iCs/>
          <w:lang w:val="en-US" w:eastAsia="zh-CN"/>
        </w:rPr>
        <w:t>Moderator (CMCC)</w:t>
      </w:r>
    </w:p>
    <w:p>
      <w:pPr>
        <w:rPr>
          <w:lang w:val="en-US" w:eastAsia="zh-CN"/>
        </w:rPr>
      </w:pPr>
    </w:p>
    <w:p>
      <w:pPr>
        <w:rPr>
          <w:rFonts w:eastAsiaTheme="minorEastAsia"/>
          <w:b/>
          <w:bCs/>
          <w:lang w:eastAsia="zh-CN"/>
        </w:rPr>
      </w:pPr>
      <w:r>
        <w:rPr>
          <w:rFonts w:hint="eastAsia" w:eastAsiaTheme="minorEastAsia"/>
          <w:b/>
          <w:bCs/>
          <w:lang w:eastAsia="zh-CN"/>
        </w:rPr>
        <w:t>RAN1#116</w:t>
      </w:r>
    </w:p>
    <w:p>
      <w:pPr>
        <w:rPr>
          <w:bCs/>
          <w:lang w:eastAsia="zh-CN"/>
        </w:rPr>
      </w:pPr>
      <w:r>
        <w:rPr>
          <w:bCs/>
          <w:lang w:eastAsia="zh-CN"/>
        </w:rPr>
        <w:t>R1-2401647</w:t>
      </w:r>
      <w:r>
        <w:rPr>
          <w:bCs/>
          <w:lang w:eastAsia="zh-CN"/>
        </w:rPr>
        <w:tab/>
      </w:r>
      <w:r>
        <w:rPr>
          <w:bCs/>
          <w:lang w:eastAsia="zh-CN"/>
        </w:rPr>
        <w:t>FL summary #1 for Ambient IoT evaluation</w:t>
      </w:r>
      <w:r>
        <w:rPr>
          <w:bCs/>
          <w:lang w:eastAsia="zh-CN"/>
        </w:rPr>
        <w:tab/>
      </w:r>
      <w:r>
        <w:rPr>
          <w:bCs/>
          <w:lang w:eastAsia="zh-CN"/>
        </w:rPr>
        <w:t>Moderator (CMCC)</w:t>
      </w:r>
    </w:p>
    <w:p>
      <w:pPr>
        <w:rPr>
          <w:bCs/>
          <w:lang w:eastAsia="zh-CN"/>
        </w:rPr>
      </w:pPr>
      <w:r>
        <w:rPr>
          <w:bCs/>
          <w:lang w:eastAsia="zh-CN"/>
        </w:rPr>
        <w:t>R1-2401735</w:t>
      </w:r>
      <w:r>
        <w:rPr>
          <w:bCs/>
          <w:lang w:eastAsia="zh-CN"/>
        </w:rPr>
        <w:tab/>
      </w:r>
      <w:r>
        <w:rPr>
          <w:bCs/>
          <w:lang w:eastAsia="zh-CN"/>
        </w:rPr>
        <w:t>FL summary #2 for Ambient IoT evaluation</w:t>
      </w:r>
      <w:r>
        <w:rPr>
          <w:bCs/>
          <w:lang w:eastAsia="zh-CN"/>
        </w:rPr>
        <w:tab/>
      </w:r>
      <w:r>
        <w:rPr>
          <w:bCs/>
          <w:lang w:eastAsia="zh-CN"/>
        </w:rPr>
        <w:t>Moderator (CMCC)</w:t>
      </w:r>
    </w:p>
    <w:p>
      <w:pPr>
        <w:rPr>
          <w:bCs/>
          <w:lang w:eastAsia="zh-CN"/>
        </w:rPr>
      </w:pPr>
      <w:r>
        <w:rPr>
          <w:bCs/>
          <w:lang w:eastAsia="zh-CN"/>
        </w:rPr>
        <w:t>R1-2401874</w:t>
      </w:r>
      <w:r>
        <w:rPr>
          <w:rFonts w:eastAsiaTheme="minorEastAsia"/>
          <w:bCs/>
          <w:lang w:eastAsia="zh-CN"/>
        </w:rPr>
        <w:tab/>
      </w:r>
      <w:r>
        <w:rPr>
          <w:rFonts w:eastAsiaTheme="minorEastAsia"/>
          <w:bCs/>
          <w:lang w:eastAsia="zh-CN"/>
        </w:rPr>
        <w:t>FL summary (final) for Ambient IoT evaluation</w:t>
      </w:r>
      <w:r>
        <w:rPr>
          <w:rFonts w:eastAsiaTheme="minorEastAsia"/>
          <w:bCs/>
          <w:lang w:eastAsia="zh-CN"/>
        </w:rPr>
        <w:tab/>
      </w:r>
      <w:r>
        <w:rPr>
          <w:bCs/>
          <w:lang w:eastAsia="zh-CN"/>
        </w:rPr>
        <w:t>Moderator (CMCC)</w:t>
      </w:r>
    </w:p>
    <w:p>
      <w:pPr>
        <w:rPr>
          <w:rFonts w:eastAsiaTheme="minorEastAsia"/>
          <w:lang w:eastAsia="zh-CN"/>
        </w:rPr>
      </w:pPr>
    </w:p>
    <w:sectPr>
      <w:headerReference r:id="rId17" w:type="default"/>
      <w:footerReference r:id="rId18" w:type="default"/>
      <w:pgSz w:w="11909" w:h="16834"/>
      <w:pgMar w:top="1134" w:right="1134" w:bottom="1134" w:left="1134" w:header="720" w:footer="720"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ishnu A" w:date="2024-05-20T12:54:00Z" w:initials="JA">
    <w:p w14:paraId="26641D1A">
      <w:pPr>
        <w:pStyle w:val="12"/>
      </w:pPr>
      <w:r>
        <w:fldChar w:fldCharType="begin"/>
      </w:r>
      <w:r>
        <w:instrText xml:space="preserve"> HYPERLINK "mailto:sushmitag@tejasnetworks.com"</w:instrText>
      </w:r>
      <w:bookmarkStart w:id="100" w:name="_@_A66B28B93F49453A9FAEE30952BA5BCDZ"/>
      <w:r>
        <w:fldChar w:fldCharType="separate"/>
      </w:r>
      <w:bookmarkEnd w:id="100"/>
      <w:r>
        <w:t>@Sushmita Ghosh</w:t>
      </w:r>
      <w:r>
        <w:fldChar w:fldCharType="end"/>
      </w:r>
      <w:r>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101" w:name="_@_1EF245CAEFE649D3B3555756B3644881Z"/>
      <w:r>
        <w:fldChar w:fldCharType="separate"/>
      </w:r>
      <w:bookmarkEnd w:id="101"/>
      <w:r>
        <w:t>@Jishnu A</w:t>
      </w:r>
      <w:r>
        <w:fldChar w:fldCharType="end"/>
      </w:r>
      <w:r>
        <w:t xml:space="preserve"> in comment and assign to me. Work with </w:t>
      </w:r>
      <w:r>
        <w:fldChar w:fldCharType="begin"/>
      </w:r>
      <w:r>
        <w:instrText xml:space="preserve"> HYPERLINK "mailto:sheebak@tejasnetworks.com"</w:instrText>
      </w:r>
      <w:bookmarkStart w:id="102" w:name="_@_531C2DFFA1BC471FB934E446B2B55612Z"/>
      <w:r>
        <w:fldChar w:fldCharType="separate"/>
      </w:r>
      <w:bookmarkEnd w:id="102"/>
      <w:r>
        <w:t>@Sheeba Kumari M</w:t>
      </w:r>
      <w:r>
        <w:fldChar w:fldCharType="end"/>
      </w:r>
      <w:r>
        <w:t xml:space="preserve"> to upload soon.</w:t>
      </w:r>
    </w:p>
  </w:comment>
  <w:comment w:id="1" w:author="Jishnu A" w:date="2024-05-20T12:50:00Z" w:initials="JA">
    <w:p w14:paraId="1EE1365B">
      <w:pPr>
        <w:pStyle w:val="12"/>
      </w:pPr>
      <w:r>
        <w:fldChar w:fldCharType="begin"/>
      </w:r>
      <w:r>
        <w:instrText xml:space="preserve"> HYPERLINK "mailto:sushmitag@tejasnetworks.com"</w:instrText>
      </w:r>
      <w:bookmarkStart w:id="103" w:name="_@_F034116C871B4A7A8E919BD6EB5C89E3Z"/>
      <w:r>
        <w:fldChar w:fldCharType="separate"/>
      </w:r>
      <w:bookmarkEnd w:id="103"/>
      <w:r>
        <w:t>@Sushmita Ghosh</w:t>
      </w:r>
      <w:r>
        <w:fldChar w:fldCharType="end"/>
      </w:r>
      <w:r>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641D1A" w15:done="1"/>
  <w15:commentEx w15:paraId="1EE136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4855"/>
      <w:gridCol w:w="4855"/>
      <w:gridCol w:w="4855"/>
    </w:tblGrid>
    <w:tr>
      <w:tblPrEx>
        <w:tblCellMar>
          <w:top w:w="0" w:type="dxa"/>
          <w:left w:w="108" w:type="dxa"/>
          <w:bottom w:w="0" w:type="dxa"/>
          <w:right w:w="108" w:type="dxa"/>
        </w:tblCellMar>
      </w:tblPrEx>
      <w:trPr>
        <w:trHeight w:val="300" w:hRule="atLeast"/>
      </w:trPr>
      <w:tc>
        <w:tcPr>
          <w:tcW w:w="4855" w:type="dxa"/>
        </w:tcPr>
        <w:p>
          <w:pPr>
            <w:pStyle w:val="18"/>
            <w:ind w:left="-115"/>
          </w:pPr>
        </w:p>
      </w:tc>
      <w:tc>
        <w:tcPr>
          <w:tcW w:w="4855" w:type="dxa"/>
        </w:tcPr>
        <w:p>
          <w:pPr>
            <w:pStyle w:val="18"/>
            <w:jc w:val="center"/>
          </w:pPr>
        </w:p>
      </w:tc>
      <w:tc>
        <w:tcPr>
          <w:tcW w:w="4855" w:type="dxa"/>
        </w:tcPr>
        <w:p>
          <w:pPr>
            <w:pStyle w:val="18"/>
            <w:ind w:right="-115"/>
            <w:jc w:val="right"/>
          </w:pPr>
        </w:p>
      </w:tc>
    </w:tr>
  </w:tbl>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4855"/>
      <w:gridCol w:w="4855"/>
      <w:gridCol w:w="4855"/>
    </w:tblGrid>
    <w:tr>
      <w:tblPrEx>
        <w:tblCellMar>
          <w:top w:w="0" w:type="dxa"/>
          <w:left w:w="108" w:type="dxa"/>
          <w:bottom w:w="0" w:type="dxa"/>
          <w:right w:w="108" w:type="dxa"/>
        </w:tblCellMar>
      </w:tblPrEx>
      <w:trPr>
        <w:trHeight w:val="300" w:hRule="atLeast"/>
      </w:trPr>
      <w:tc>
        <w:tcPr>
          <w:tcW w:w="4855" w:type="dxa"/>
        </w:tcPr>
        <w:p>
          <w:pPr>
            <w:pStyle w:val="18"/>
            <w:ind w:left="-115"/>
          </w:pPr>
        </w:p>
      </w:tc>
      <w:tc>
        <w:tcPr>
          <w:tcW w:w="4855" w:type="dxa"/>
        </w:tcPr>
        <w:p>
          <w:pPr>
            <w:pStyle w:val="18"/>
            <w:jc w:val="center"/>
          </w:pPr>
        </w:p>
      </w:tc>
      <w:tc>
        <w:tcPr>
          <w:tcW w:w="4855" w:type="dxa"/>
        </w:tcPr>
        <w:p>
          <w:pPr>
            <w:pStyle w:val="18"/>
            <w:ind w:right="-115"/>
            <w:jc w:val="right"/>
          </w:pPr>
        </w:p>
      </w:tc>
    </w:tr>
  </w:tbl>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4855"/>
      <w:gridCol w:w="4855"/>
      <w:gridCol w:w="4855"/>
    </w:tblGrid>
    <w:tr>
      <w:tblPrEx>
        <w:tblCellMar>
          <w:top w:w="0" w:type="dxa"/>
          <w:left w:w="108" w:type="dxa"/>
          <w:bottom w:w="0" w:type="dxa"/>
          <w:right w:w="108" w:type="dxa"/>
        </w:tblCellMar>
      </w:tblPrEx>
      <w:trPr>
        <w:trHeight w:val="300" w:hRule="atLeast"/>
      </w:trPr>
      <w:tc>
        <w:tcPr>
          <w:tcW w:w="4855" w:type="dxa"/>
        </w:tcPr>
        <w:p>
          <w:pPr>
            <w:pStyle w:val="18"/>
            <w:ind w:left="-115"/>
          </w:pPr>
        </w:p>
      </w:tc>
      <w:tc>
        <w:tcPr>
          <w:tcW w:w="4855" w:type="dxa"/>
        </w:tcPr>
        <w:p>
          <w:pPr>
            <w:pStyle w:val="18"/>
            <w:jc w:val="center"/>
          </w:pPr>
        </w:p>
      </w:tc>
      <w:tc>
        <w:tcPr>
          <w:tcW w:w="4855" w:type="dxa"/>
        </w:tcPr>
        <w:p>
          <w:pPr>
            <w:pStyle w:val="18"/>
            <w:ind w:right="-115"/>
            <w:jc w:val="right"/>
          </w:pPr>
        </w:p>
      </w:tc>
    </w:tr>
  </w:tbl>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4855"/>
      <w:gridCol w:w="4855"/>
      <w:gridCol w:w="4855"/>
    </w:tblGrid>
    <w:tr>
      <w:tblPrEx>
        <w:tblCellMar>
          <w:top w:w="0" w:type="dxa"/>
          <w:left w:w="108" w:type="dxa"/>
          <w:bottom w:w="0" w:type="dxa"/>
          <w:right w:w="108" w:type="dxa"/>
        </w:tblCellMar>
      </w:tblPrEx>
      <w:trPr>
        <w:trHeight w:val="300" w:hRule="atLeast"/>
      </w:trPr>
      <w:tc>
        <w:tcPr>
          <w:tcW w:w="4855" w:type="dxa"/>
        </w:tcPr>
        <w:p>
          <w:pPr>
            <w:pStyle w:val="18"/>
            <w:ind w:left="-115"/>
          </w:pPr>
        </w:p>
      </w:tc>
      <w:tc>
        <w:tcPr>
          <w:tcW w:w="4855" w:type="dxa"/>
        </w:tcPr>
        <w:p>
          <w:pPr>
            <w:pStyle w:val="18"/>
            <w:jc w:val="center"/>
          </w:pPr>
        </w:p>
      </w:tc>
      <w:tc>
        <w:tcPr>
          <w:tcW w:w="4855" w:type="dxa"/>
        </w:tcPr>
        <w:p>
          <w:pPr>
            <w:pStyle w:val="18"/>
            <w:ind w:right="-115"/>
            <w:jc w:val="right"/>
          </w:pPr>
        </w:p>
      </w:tc>
    </w:tr>
  </w:tbl>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rPr>
        <w:trHeight w:val="300" w:hRule="atLeast"/>
      </w:trPr>
      <w:tc>
        <w:tcPr>
          <w:tcW w:w="3210" w:type="dxa"/>
        </w:tcPr>
        <w:p>
          <w:pPr>
            <w:pStyle w:val="18"/>
            <w:ind w:left="-115"/>
          </w:pPr>
        </w:p>
      </w:tc>
      <w:tc>
        <w:tcPr>
          <w:tcW w:w="3210" w:type="dxa"/>
        </w:tcPr>
        <w:p>
          <w:pPr>
            <w:pStyle w:val="18"/>
            <w:jc w:val="center"/>
          </w:pPr>
        </w:p>
      </w:tc>
      <w:tc>
        <w:tcPr>
          <w:tcW w:w="3210" w:type="dxa"/>
        </w:tcPr>
        <w:p>
          <w:pPr>
            <w:pStyle w:val="18"/>
            <w:ind w:right="-115"/>
            <w:jc w:val="right"/>
          </w:pPr>
        </w:p>
      </w:tc>
    </w:tr>
  </w:tbl>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0230"/>
    <w:multiLevelType w:val="singleLevel"/>
    <w:tmpl w:val="80AF0230"/>
    <w:lvl w:ilvl="0" w:tentative="0">
      <w:start w:val="1"/>
      <w:numFmt w:val="decimal"/>
      <w:suff w:val="space"/>
      <w:lvlText w:val="(%1)"/>
      <w:lvlJc w:val="left"/>
    </w:lvl>
  </w:abstractNum>
  <w:abstractNum w:abstractNumId="1">
    <w:nsid w:val="ABFA64A0"/>
    <w:multiLevelType w:val="multilevel"/>
    <w:tmpl w:val="ABFA64A0"/>
    <w:lvl w:ilvl="0" w:tentative="0">
      <w:start w:val="1"/>
      <w:numFmt w:val="bullet"/>
      <w:lvlText w:val=""/>
      <w:lvlJc w:val="left"/>
      <w:pPr>
        <w:ind w:left="420" w:hanging="420"/>
      </w:pPr>
      <w:rPr>
        <w:rFonts w:hint="default" w:ascii="Wingdings" w:hAnsi="Wingdings" w:cs="Wingdings"/>
        <w:sz w:val="15"/>
        <w:szCs w:val="20"/>
      </w:rPr>
    </w:lvl>
    <w:lvl w:ilvl="1" w:tentative="0">
      <w:start w:val="1"/>
      <w:numFmt w:val="bullet"/>
      <w:lvlText w:val=""/>
      <w:lvlJc w:val="left"/>
      <w:pPr>
        <w:ind w:left="840" w:hanging="420"/>
      </w:pPr>
      <w:rPr>
        <w:rFonts w:hint="default" w:ascii="Wingdings" w:hAnsi="Wingdings" w:cs="Wingdings"/>
        <w:sz w:val="15"/>
        <w:szCs w:val="20"/>
      </w:rPr>
    </w:lvl>
    <w:lvl w:ilvl="2" w:tentative="0">
      <w:start w:val="1"/>
      <w:numFmt w:val="bullet"/>
      <w:lvlText w:val=""/>
      <w:lvlJc w:val="left"/>
      <w:pPr>
        <w:ind w:left="1260" w:hanging="420"/>
      </w:pPr>
      <w:rPr>
        <w:rFonts w:hint="default" w:ascii="Wingdings" w:hAnsi="Wingdings" w:cs="Wingdings"/>
        <w:sz w:val="16"/>
        <w:szCs w:val="21"/>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C6FABA09"/>
    <w:multiLevelType w:val="multilevel"/>
    <w:tmpl w:val="C6FABA09"/>
    <w:lvl w:ilvl="0" w:tentative="0">
      <w:start w:val="1"/>
      <w:numFmt w:val="bullet"/>
      <w:lvlText w:val=""/>
      <w:lvlJc w:val="left"/>
      <w:pPr>
        <w:ind w:left="420" w:hanging="420"/>
      </w:pPr>
      <w:rPr>
        <w:rFonts w:hint="default" w:ascii="Wingdings" w:hAnsi="Wingdings" w:cs="Wingdings"/>
        <w:sz w:val="15"/>
        <w:szCs w:val="20"/>
      </w:rPr>
    </w:lvl>
    <w:lvl w:ilvl="1" w:tentative="0">
      <w:start w:val="1"/>
      <w:numFmt w:val="bullet"/>
      <w:lvlText w:val=""/>
      <w:lvlJc w:val="left"/>
      <w:pPr>
        <w:ind w:left="840" w:hanging="420"/>
      </w:pPr>
      <w:rPr>
        <w:rFonts w:hint="default" w:ascii="Wingdings" w:hAnsi="Wingdings" w:cs="Wingdings"/>
        <w:sz w:val="15"/>
        <w:szCs w:val="20"/>
      </w:rPr>
    </w:lvl>
    <w:lvl w:ilvl="2" w:tentative="0">
      <w:start w:val="1"/>
      <w:numFmt w:val="bullet"/>
      <w:lvlText w:val=""/>
      <w:lvlJc w:val="left"/>
      <w:pPr>
        <w:ind w:left="1260" w:hanging="420"/>
      </w:pPr>
      <w:rPr>
        <w:rFonts w:hint="default" w:ascii="Wingdings" w:hAnsi="Wingdings" w:cs="Wingdings"/>
        <w:sz w:val="16"/>
        <w:szCs w:val="21"/>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D281FDBA"/>
    <w:multiLevelType w:val="multilevel"/>
    <w:tmpl w:val="D281FDBA"/>
    <w:lvl w:ilvl="0" w:tentative="0">
      <w:start w:val="1"/>
      <w:numFmt w:val="bullet"/>
      <w:lvlText w:val="‒"/>
      <w:lvlJc w:val="left"/>
      <w:pPr>
        <w:tabs>
          <w:tab w:val="left" w:pos="840"/>
        </w:tabs>
        <w:ind w:left="1260" w:hanging="420"/>
      </w:pPr>
      <w:rPr>
        <w:rFonts w:hint="default" w:ascii="Times New Roman" w:hAnsi="Times New Roman" w:cs="Times New Roman"/>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4">
    <w:nsid w:val="DF7AFD3F"/>
    <w:multiLevelType w:val="multilevel"/>
    <w:tmpl w:val="DF7AFD3F"/>
    <w:lvl w:ilvl="0" w:tentative="0">
      <w:start w:val="1"/>
      <w:numFmt w:val="bullet"/>
      <w:lvlText w:val=""/>
      <w:lvlJc w:val="left"/>
      <w:pPr>
        <w:ind w:left="420" w:hanging="420"/>
      </w:pPr>
      <w:rPr>
        <w:rFonts w:hint="default" w:ascii="Wingdings" w:hAnsi="Wingdings" w:cs="Wingdings"/>
        <w:sz w:val="15"/>
        <w:szCs w:val="20"/>
      </w:rPr>
    </w:lvl>
    <w:lvl w:ilvl="1" w:tentative="0">
      <w:start w:val="1"/>
      <w:numFmt w:val="bullet"/>
      <w:lvlText w:val=""/>
      <w:lvlJc w:val="left"/>
      <w:pPr>
        <w:ind w:left="840" w:hanging="420"/>
      </w:pPr>
      <w:rPr>
        <w:rFonts w:hint="default" w:ascii="Wingdings" w:hAnsi="Wingdings" w:cs="Wingdings"/>
        <w:sz w:val="15"/>
        <w:szCs w:val="20"/>
      </w:rPr>
    </w:lvl>
    <w:lvl w:ilvl="2" w:tentative="0">
      <w:start w:val="1"/>
      <w:numFmt w:val="bullet"/>
      <w:lvlText w:val=""/>
      <w:lvlJc w:val="left"/>
      <w:pPr>
        <w:ind w:left="1260" w:hanging="420"/>
      </w:pPr>
      <w:rPr>
        <w:rFonts w:hint="default" w:ascii="Wingdings" w:hAnsi="Wingdings" w:cs="Wingdings"/>
        <w:sz w:val="16"/>
        <w:szCs w:val="21"/>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FFFC0BA9"/>
    <w:multiLevelType w:val="multilevel"/>
    <w:tmpl w:val="FFFC0BA9"/>
    <w:lvl w:ilvl="0" w:tentative="0">
      <w:start w:val="1"/>
      <w:numFmt w:val="bullet"/>
      <w:lvlText w:val="-"/>
      <w:lvlJc w:val="left"/>
      <w:pPr>
        <w:ind w:left="420" w:hanging="420"/>
      </w:pPr>
      <w:rPr>
        <w:rFonts w:ascii="Arial" w:hAnsi="Arial" w:cs="Arial"/>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4E8604C"/>
    <w:multiLevelType w:val="multilevel"/>
    <w:tmpl w:val="04E8604C"/>
    <w:lvl w:ilvl="0" w:tentative="0">
      <w:start w:val="1"/>
      <w:numFmt w:val="bullet"/>
      <w:lvlText w:val=""/>
      <w:lvlJc w:val="left"/>
      <w:pPr>
        <w:ind w:left="640" w:hanging="420"/>
      </w:pPr>
      <w:rPr>
        <w:rFonts w:hint="default" w:ascii="Symbol" w:hAnsi="Symbol"/>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8">
    <w:nsid w:val="05373210"/>
    <w:multiLevelType w:val="multilevel"/>
    <w:tmpl w:val="05373210"/>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240" w:hanging="440"/>
      </w:pPr>
      <w:rPr>
        <w:rFonts w:hint="default" w:ascii="Arial" w:hAnsi="Arial" w:eastAsia="宋体" w:cs="Arial"/>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71F54EA"/>
    <w:multiLevelType w:val="multilevel"/>
    <w:tmpl w:val="071F54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7BE2909"/>
    <w:multiLevelType w:val="multilevel"/>
    <w:tmpl w:val="07BE29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AAA4D67"/>
    <w:multiLevelType w:val="multilevel"/>
    <w:tmpl w:val="0AAA4D67"/>
    <w:lvl w:ilvl="0" w:tentative="0">
      <w:start w:val="0"/>
      <w:numFmt w:val="bullet"/>
      <w:lvlText w:val="-"/>
      <w:lvlJc w:val="left"/>
      <w:pPr>
        <w:ind w:left="1200" w:hanging="400"/>
      </w:pPr>
      <w:rPr>
        <w:rFonts w:hint="default" w:ascii="Times New Roman" w:hAnsi="Times New Roman" w:eastAsia="MS Mincho" w:cs="Times New Roman"/>
      </w:rPr>
    </w:lvl>
    <w:lvl w:ilvl="1" w:tentative="0">
      <w:start w:val="1"/>
      <w:numFmt w:val="bullet"/>
      <w:lvlText w:val=""/>
      <w:lvlJc w:val="left"/>
      <w:pPr>
        <w:ind w:left="1600" w:hanging="400"/>
      </w:pPr>
      <w:rPr>
        <w:rFonts w:hint="default" w:ascii="Wingdings" w:hAnsi="Wingdings"/>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0B4A551F"/>
    <w:multiLevelType w:val="multilevel"/>
    <w:tmpl w:val="0B4A551F"/>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0B5A2B9E"/>
    <w:multiLevelType w:val="multilevel"/>
    <w:tmpl w:val="0B5A2B9E"/>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14">
    <w:nsid w:val="0EBB5355"/>
    <w:multiLevelType w:val="multilevel"/>
    <w:tmpl w:val="0EBB535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EF633EA"/>
    <w:multiLevelType w:val="multilevel"/>
    <w:tmpl w:val="0EF633EA"/>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F377523"/>
    <w:multiLevelType w:val="multilevel"/>
    <w:tmpl w:val="0F37752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0F850F44"/>
    <w:multiLevelType w:val="multilevel"/>
    <w:tmpl w:val="0F850F44"/>
    <w:lvl w:ilvl="0" w:tentative="0">
      <w:start w:val="1"/>
      <w:numFmt w:val="lowerLetter"/>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10B35C43"/>
    <w:multiLevelType w:val="multilevel"/>
    <w:tmpl w:val="10B35C43"/>
    <w:lvl w:ilvl="0" w:tentative="0">
      <w:start w:val="1"/>
      <w:numFmt w:val="bullet"/>
      <w:lvlText w:val=""/>
      <w:lvlJc w:val="left"/>
      <w:pPr>
        <w:ind w:left="1080" w:hanging="360"/>
      </w:pPr>
      <w:rPr>
        <w:rFonts w:hint="default" w:ascii="Symbol" w:hAnsi="Symbol" w:eastAsia="宋体"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10CE739B"/>
    <w:multiLevelType w:val="multilevel"/>
    <w:tmpl w:val="10CE73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10E7136"/>
    <w:multiLevelType w:val="multilevel"/>
    <w:tmpl w:val="110E713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10F2AA0"/>
    <w:multiLevelType w:val="multilevel"/>
    <w:tmpl w:val="110F2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2BB3F9B"/>
    <w:multiLevelType w:val="multilevel"/>
    <w:tmpl w:val="12BB3F9B"/>
    <w:lvl w:ilvl="0" w:tentative="0">
      <w:start w:val="1"/>
      <w:numFmt w:val="bullet"/>
      <w:lvlText w:val=""/>
      <w:lvlJc w:val="left"/>
      <w:pPr>
        <w:ind w:left="640" w:hanging="420"/>
      </w:pPr>
      <w:rPr>
        <w:rFonts w:hint="default" w:ascii="Symbol" w:hAnsi="Symbol"/>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23">
    <w:nsid w:val="13722D5F"/>
    <w:multiLevelType w:val="multilevel"/>
    <w:tmpl w:val="13722D5F"/>
    <w:lvl w:ilvl="0" w:tentative="0">
      <w:start w:val="1"/>
      <w:numFmt w:val="bullet"/>
      <w:lvlText w:val="o"/>
      <w:lvlJc w:val="left"/>
      <w:pPr>
        <w:ind w:left="440" w:hanging="440"/>
      </w:pPr>
      <w:rPr>
        <w:rFonts w:hint="default" w:ascii="Courier New" w:hAnsi="Courier New" w:cs="Courier New"/>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13C40BDA"/>
    <w:multiLevelType w:val="multilevel"/>
    <w:tmpl w:val="13C40BDA"/>
    <w:lvl w:ilvl="0" w:tentative="0">
      <w:start w:val="1"/>
      <w:numFmt w:val="bullet"/>
      <w:lvlText w:val="o"/>
      <w:lvlJc w:val="left"/>
      <w:pPr>
        <w:ind w:left="440" w:hanging="440"/>
      </w:pPr>
      <w:rPr>
        <w:rFonts w:hint="default" w:ascii="Courier New" w:hAnsi="Courier New" w:cs="Courier New"/>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150517ED"/>
    <w:multiLevelType w:val="multilevel"/>
    <w:tmpl w:val="150517ED"/>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00" w:hanging="360"/>
      </w:pPr>
      <w:rPr>
        <w:rFonts w:hint="default" w:ascii="Symbol" w:hAnsi="Symbol"/>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158F4EAF"/>
    <w:multiLevelType w:val="multilevel"/>
    <w:tmpl w:val="158F4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AA54FC6"/>
    <w:multiLevelType w:val="multilevel"/>
    <w:tmpl w:val="1AA54F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ABC5B57"/>
    <w:multiLevelType w:val="multilevel"/>
    <w:tmpl w:val="1ABC5B57"/>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ADA5881"/>
    <w:multiLevelType w:val="multilevel"/>
    <w:tmpl w:val="1ADA58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D83745A"/>
    <w:multiLevelType w:val="multilevel"/>
    <w:tmpl w:val="1D83745A"/>
    <w:lvl w:ilvl="0" w:tentative="0">
      <w:start w:val="1"/>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E2A57B9"/>
    <w:multiLevelType w:val="multilevel"/>
    <w:tmpl w:val="1E2A57B9"/>
    <w:lvl w:ilvl="0" w:tentative="0">
      <w:start w:val="1"/>
      <w:numFmt w:val="bullet"/>
      <w:lvlText w:val="-"/>
      <w:lvlJc w:val="left"/>
      <w:pPr>
        <w:ind w:left="440" w:hanging="440"/>
      </w:pPr>
      <w:rPr>
        <w:rFonts w:hint="default" w:ascii="Arial" w:hAnsi="Arial" w:eastAsia="宋体" w:cs="Arial"/>
      </w:rPr>
    </w:lvl>
    <w:lvl w:ilvl="1" w:tentative="0">
      <w:start w:val="1"/>
      <w:numFmt w:val="bullet"/>
      <w:lvlText w:val="o"/>
      <w:lvlJc w:val="left"/>
      <w:pPr>
        <w:ind w:left="1160" w:hanging="440"/>
      </w:pPr>
      <w:rPr>
        <w:rFonts w:hint="default" w:ascii="Courier New" w:hAnsi="Courier New" w:cs="Courier New"/>
      </w:rPr>
    </w:lvl>
    <w:lvl w:ilvl="2" w:tentative="0">
      <w:start w:val="1"/>
      <w:numFmt w:val="bullet"/>
      <w:lvlText w:val="o"/>
      <w:lvlJc w:val="left"/>
      <w:pPr>
        <w:ind w:left="1320" w:hanging="440"/>
      </w:pPr>
      <w:rPr>
        <w:rFonts w:hint="default" w:ascii="Courier New" w:hAnsi="Courier New" w:cs="Courier New"/>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1FD85FAD"/>
    <w:multiLevelType w:val="multilevel"/>
    <w:tmpl w:val="1FD85FAD"/>
    <w:lvl w:ilvl="0" w:tentative="0">
      <w:start w:val="1"/>
      <w:numFmt w:val="bullet"/>
      <w:lvlText w:val=""/>
      <w:lvlJc w:val="left"/>
      <w:pPr>
        <w:ind w:left="680" w:hanging="480"/>
      </w:pPr>
      <w:rPr>
        <w:rFonts w:hint="default" w:ascii="Wingdings" w:hAnsi="Wingdings"/>
      </w:rPr>
    </w:lvl>
    <w:lvl w:ilvl="1" w:tentative="0">
      <w:start w:val="1"/>
      <w:numFmt w:val="bullet"/>
      <w:lvlText w:val=""/>
      <w:lvlJc w:val="left"/>
      <w:pPr>
        <w:ind w:left="1160" w:hanging="480"/>
      </w:pPr>
      <w:rPr>
        <w:rFonts w:hint="default" w:ascii="Wingdings" w:hAnsi="Wingdings"/>
      </w:rPr>
    </w:lvl>
    <w:lvl w:ilvl="2" w:tentative="0">
      <w:start w:val="1"/>
      <w:numFmt w:val="bullet"/>
      <w:lvlText w:val=""/>
      <w:lvlJc w:val="left"/>
      <w:pPr>
        <w:ind w:left="1640" w:hanging="480"/>
      </w:pPr>
      <w:rPr>
        <w:rFonts w:hint="default" w:ascii="Wingdings" w:hAnsi="Wingdings"/>
      </w:rPr>
    </w:lvl>
    <w:lvl w:ilvl="3" w:tentative="0">
      <w:start w:val="1"/>
      <w:numFmt w:val="bullet"/>
      <w:lvlText w:val=""/>
      <w:lvlJc w:val="left"/>
      <w:pPr>
        <w:ind w:left="2120" w:hanging="480"/>
      </w:pPr>
      <w:rPr>
        <w:rFonts w:hint="default" w:ascii="Wingdings" w:hAnsi="Wingdings"/>
      </w:rPr>
    </w:lvl>
    <w:lvl w:ilvl="4" w:tentative="0">
      <w:start w:val="1"/>
      <w:numFmt w:val="bullet"/>
      <w:lvlText w:val=""/>
      <w:lvlJc w:val="left"/>
      <w:pPr>
        <w:ind w:left="2600" w:hanging="480"/>
      </w:pPr>
      <w:rPr>
        <w:rFonts w:hint="default" w:ascii="Wingdings" w:hAnsi="Wingdings"/>
      </w:rPr>
    </w:lvl>
    <w:lvl w:ilvl="5" w:tentative="0">
      <w:start w:val="1"/>
      <w:numFmt w:val="bullet"/>
      <w:lvlText w:val=""/>
      <w:lvlJc w:val="left"/>
      <w:pPr>
        <w:ind w:left="3080" w:hanging="480"/>
      </w:pPr>
      <w:rPr>
        <w:rFonts w:hint="default" w:ascii="Wingdings" w:hAnsi="Wingdings"/>
      </w:rPr>
    </w:lvl>
    <w:lvl w:ilvl="6" w:tentative="0">
      <w:start w:val="1"/>
      <w:numFmt w:val="bullet"/>
      <w:lvlText w:val=""/>
      <w:lvlJc w:val="left"/>
      <w:pPr>
        <w:ind w:left="3560" w:hanging="480"/>
      </w:pPr>
      <w:rPr>
        <w:rFonts w:hint="default" w:ascii="Wingdings" w:hAnsi="Wingdings"/>
      </w:rPr>
    </w:lvl>
    <w:lvl w:ilvl="7" w:tentative="0">
      <w:start w:val="1"/>
      <w:numFmt w:val="bullet"/>
      <w:lvlText w:val=""/>
      <w:lvlJc w:val="left"/>
      <w:pPr>
        <w:ind w:left="4040" w:hanging="480"/>
      </w:pPr>
      <w:rPr>
        <w:rFonts w:hint="default" w:ascii="Wingdings" w:hAnsi="Wingdings"/>
      </w:rPr>
    </w:lvl>
    <w:lvl w:ilvl="8" w:tentative="0">
      <w:start w:val="1"/>
      <w:numFmt w:val="bullet"/>
      <w:lvlText w:val=""/>
      <w:lvlJc w:val="left"/>
      <w:pPr>
        <w:ind w:left="4520" w:hanging="480"/>
      </w:pPr>
      <w:rPr>
        <w:rFonts w:hint="default" w:ascii="Wingdings" w:hAnsi="Wingdings"/>
      </w:rPr>
    </w:lvl>
  </w:abstractNum>
  <w:abstractNum w:abstractNumId="33">
    <w:nsid w:val="21805D57"/>
    <w:multiLevelType w:val="multilevel"/>
    <w:tmpl w:val="21805D5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218C40AE"/>
    <w:multiLevelType w:val="multilevel"/>
    <w:tmpl w:val="218C40A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5">
    <w:nsid w:val="2614199F"/>
    <w:multiLevelType w:val="multilevel"/>
    <w:tmpl w:val="2614199F"/>
    <w:lvl w:ilvl="0" w:tentative="0">
      <w:start w:val="1"/>
      <w:numFmt w:val="bullet"/>
      <w:lvlText w:val="o"/>
      <w:lvlJc w:val="left"/>
      <w:pPr>
        <w:ind w:left="440" w:hanging="440"/>
      </w:pPr>
      <w:rPr>
        <w:rFonts w:hint="default" w:ascii="Courier New" w:hAnsi="Courier New" w:cs="Courier New"/>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320" w:hanging="440"/>
      </w:pPr>
      <w:rPr>
        <w:rFonts w:hint="default" w:ascii="Courier New" w:hAnsi="Courier New" w:cs="Courier New"/>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6">
    <w:nsid w:val="29D04A1B"/>
    <w:multiLevelType w:val="multilevel"/>
    <w:tmpl w:val="29D04A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B713DCA"/>
    <w:multiLevelType w:val="multilevel"/>
    <w:tmpl w:val="2B713DCA"/>
    <w:lvl w:ilvl="0" w:tentative="0">
      <w:start w:val="0"/>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2B895BAA"/>
    <w:multiLevelType w:val="multilevel"/>
    <w:tmpl w:val="2B895BA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9">
    <w:nsid w:val="2C027441"/>
    <w:multiLevelType w:val="multilevel"/>
    <w:tmpl w:val="2C0274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2CD05EE6"/>
    <w:multiLevelType w:val="multilevel"/>
    <w:tmpl w:val="2CD05EE6"/>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2EA779C7"/>
    <w:multiLevelType w:val="multilevel"/>
    <w:tmpl w:val="2EA779C7"/>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2">
    <w:nsid w:val="30501E44"/>
    <w:multiLevelType w:val="multilevel"/>
    <w:tmpl w:val="30501E44"/>
    <w:lvl w:ilvl="0" w:tentative="0">
      <w:start w:val="1"/>
      <w:numFmt w:val="decimal"/>
      <w:pStyle w:val="64"/>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3">
    <w:nsid w:val="327E57E6"/>
    <w:multiLevelType w:val="multilevel"/>
    <w:tmpl w:val="327E57E6"/>
    <w:lvl w:ilvl="0" w:tentative="0">
      <w:start w:val="1"/>
      <w:numFmt w:val="bullet"/>
      <w:lvlText w:val=""/>
      <w:lvlJc w:val="left"/>
      <w:pPr>
        <w:ind w:left="640" w:hanging="420"/>
      </w:pPr>
      <w:rPr>
        <w:rFonts w:hint="default" w:ascii="Symbol" w:hAnsi="Symbol"/>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44">
    <w:nsid w:val="3287350F"/>
    <w:multiLevelType w:val="multilevel"/>
    <w:tmpl w:val="32873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2AA57F8"/>
    <w:multiLevelType w:val="multilevel"/>
    <w:tmpl w:val="32AA57F8"/>
    <w:lvl w:ilvl="0" w:tentative="0">
      <w:start w:val="1"/>
      <w:numFmt w:val="bullet"/>
      <w:lvlText w:val=""/>
      <w:lvlJc w:val="left"/>
      <w:pPr>
        <w:ind w:left="880" w:hanging="440"/>
      </w:pPr>
      <w:rPr>
        <w:rFonts w:hint="default" w:ascii="Wingdings" w:hAnsi="Wingdings"/>
      </w:rPr>
    </w:lvl>
    <w:lvl w:ilvl="1" w:tentative="0">
      <w:start w:val="1"/>
      <w:numFmt w:val="bullet"/>
      <w:lvlText w:val="o"/>
      <w:lvlJc w:val="left"/>
      <w:pPr>
        <w:ind w:left="1960" w:hanging="440"/>
      </w:pPr>
      <w:rPr>
        <w:rFonts w:hint="default" w:ascii="Courier New" w:hAnsi="Courier New" w:cs="Courier New"/>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46">
    <w:nsid w:val="32BC0AFB"/>
    <w:multiLevelType w:val="multilevel"/>
    <w:tmpl w:val="32BC0A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4CC3DF1"/>
    <w:multiLevelType w:val="multilevel"/>
    <w:tmpl w:val="34CC3DF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8">
    <w:nsid w:val="367D151A"/>
    <w:multiLevelType w:val="multilevel"/>
    <w:tmpl w:val="367D151A"/>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36E52386"/>
    <w:multiLevelType w:val="multilevel"/>
    <w:tmpl w:val="36E523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7FC0FB3"/>
    <w:multiLevelType w:val="multilevel"/>
    <w:tmpl w:val="37FC0FB3"/>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1">
    <w:nsid w:val="397C1911"/>
    <w:multiLevelType w:val="multilevel"/>
    <w:tmpl w:val="397C19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3AA46647"/>
    <w:multiLevelType w:val="multilevel"/>
    <w:tmpl w:val="3AA46647"/>
    <w:lvl w:ilvl="0" w:tentative="0">
      <w:start w:val="1"/>
      <w:numFmt w:val="decimal"/>
      <w:pStyle w:val="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3B072D9A"/>
    <w:multiLevelType w:val="multilevel"/>
    <w:tmpl w:val="3B072D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BEB5E68"/>
    <w:multiLevelType w:val="multilevel"/>
    <w:tmpl w:val="3BEB5E68"/>
    <w:lvl w:ilvl="0" w:tentative="0">
      <w:start w:val="1"/>
      <w:numFmt w:val="bullet"/>
      <w:lvlText w:val="-"/>
      <w:lvlJc w:val="left"/>
      <w:pPr>
        <w:ind w:left="440" w:hanging="440"/>
      </w:pPr>
      <w:rPr>
        <w:rFonts w:hint="default" w:ascii="Arial" w:hAnsi="Arial" w:eastAsia="宋体" w:cs="Arial"/>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5">
    <w:nsid w:val="3E1C0AFC"/>
    <w:multiLevelType w:val="multilevel"/>
    <w:tmpl w:val="3E1C0AF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240" w:hanging="440"/>
      </w:pPr>
      <w:rPr>
        <w:rFonts w:hint="default" w:ascii="Arial" w:hAnsi="Arial" w:eastAsia="宋体" w:cs="Arial"/>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3E395F5D"/>
    <w:multiLevelType w:val="multilevel"/>
    <w:tmpl w:val="3E395F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E601DAB"/>
    <w:multiLevelType w:val="multilevel"/>
    <w:tmpl w:val="3E601DA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8">
    <w:nsid w:val="3FCF3254"/>
    <w:multiLevelType w:val="multilevel"/>
    <w:tmpl w:val="3FCF3254"/>
    <w:lvl w:ilvl="0" w:tentative="0">
      <w:start w:val="1"/>
      <w:numFmt w:val="bullet"/>
      <w:lvlText w:val="o"/>
      <w:lvlJc w:val="left"/>
      <w:pPr>
        <w:ind w:left="420" w:hanging="420"/>
      </w:pPr>
      <w:rPr>
        <w:rFonts w:hint="default" w:ascii="Courier New" w:hAnsi="Courier New"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9">
    <w:nsid w:val="403E4170"/>
    <w:multiLevelType w:val="multilevel"/>
    <w:tmpl w:val="403E417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0">
    <w:nsid w:val="431955F6"/>
    <w:multiLevelType w:val="multilevel"/>
    <w:tmpl w:val="431955F6"/>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240" w:hanging="440"/>
      </w:pPr>
      <w:rPr>
        <w:rFonts w:hint="default" w:ascii="Arial" w:hAnsi="Arial" w:eastAsia="宋体" w:cs="Arial"/>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2">
    <w:nsid w:val="445F32F8"/>
    <w:multiLevelType w:val="multilevel"/>
    <w:tmpl w:val="445F32F8"/>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3">
    <w:nsid w:val="4568707E"/>
    <w:multiLevelType w:val="multilevel"/>
    <w:tmpl w:val="4568707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4">
    <w:nsid w:val="46CF42EF"/>
    <w:multiLevelType w:val="multilevel"/>
    <w:tmpl w:val="46CF42E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5">
    <w:nsid w:val="46DE6722"/>
    <w:multiLevelType w:val="multilevel"/>
    <w:tmpl w:val="46DE672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6">
    <w:nsid w:val="4712408B"/>
    <w:multiLevelType w:val="multilevel"/>
    <w:tmpl w:val="471240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8231ED2"/>
    <w:multiLevelType w:val="multilevel"/>
    <w:tmpl w:val="48231E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9F46858"/>
    <w:multiLevelType w:val="multilevel"/>
    <w:tmpl w:val="49F46858"/>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280" w:hanging="44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4A962781"/>
    <w:multiLevelType w:val="multilevel"/>
    <w:tmpl w:val="4A962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4B9269AD"/>
    <w:multiLevelType w:val="multilevel"/>
    <w:tmpl w:val="4B9269A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1">
    <w:nsid w:val="4C2F60AA"/>
    <w:multiLevelType w:val="multilevel"/>
    <w:tmpl w:val="4C2F60A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2">
    <w:nsid w:val="4DF44CCA"/>
    <w:multiLevelType w:val="multilevel"/>
    <w:tmpl w:val="4DF44CCA"/>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240" w:hanging="440"/>
      </w:pPr>
      <w:rPr>
        <w:rFonts w:hint="default" w:ascii="Arial" w:hAnsi="Arial" w:eastAsia="宋体" w:cs="Arial"/>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4EB37F83"/>
    <w:multiLevelType w:val="multilevel"/>
    <w:tmpl w:val="4EB37F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F9C5EFE"/>
    <w:multiLevelType w:val="multilevel"/>
    <w:tmpl w:val="4F9C5EF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4FCE57D0"/>
    <w:multiLevelType w:val="multilevel"/>
    <w:tmpl w:val="4FCE5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101505E"/>
    <w:multiLevelType w:val="multilevel"/>
    <w:tmpl w:val="5101505E"/>
    <w:lvl w:ilvl="0" w:tentative="0">
      <w:start w:val="1"/>
      <w:numFmt w:val="decimal"/>
      <w:pStyle w:val="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55E572F2"/>
    <w:multiLevelType w:val="multilevel"/>
    <w:tmpl w:val="55E572F2"/>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574E1881"/>
    <w:multiLevelType w:val="multilevel"/>
    <w:tmpl w:val="574E1881"/>
    <w:lvl w:ilvl="0" w:tentative="0">
      <w:start w:val="8"/>
      <w:numFmt w:val="bullet"/>
      <w:pStyle w:val="83"/>
      <w:lvlText w:val=""/>
      <w:lvlJc w:val="left"/>
      <w:pPr>
        <w:ind w:left="800" w:hanging="400"/>
      </w:pPr>
      <w:rPr>
        <w:rFonts w:hint="default" w:ascii="Wingdings" w:hAnsi="Wingdings" w:eastAsia="Batang"/>
        <w:lang w:val="en-AU"/>
      </w:rPr>
    </w:lvl>
    <w:lvl w:ilvl="1" w:tentative="0">
      <w:start w:val="1"/>
      <w:numFmt w:val="bullet"/>
      <w:pStyle w:val="84"/>
      <w:lvlText w:val="o"/>
      <w:lvlJc w:val="left"/>
      <w:pPr>
        <w:ind w:left="1200" w:hanging="400"/>
      </w:pPr>
      <w:rPr>
        <w:rFonts w:hint="default" w:ascii="Courier New" w:hAnsi="Courier New" w:cs="Courier New"/>
        <w:lang w:val="en-AU"/>
      </w:rPr>
    </w:lvl>
    <w:lvl w:ilvl="2" w:tentative="0">
      <w:start w:val="8"/>
      <w:numFmt w:val="bullet"/>
      <w:pStyle w:val="82"/>
      <w:lvlText w:val="-"/>
      <w:lvlJc w:val="left"/>
      <w:pPr>
        <w:ind w:left="1600" w:hanging="400"/>
      </w:pPr>
      <w:rPr>
        <w:rFonts w:hint="default" w:ascii="Times New Roman" w:hAnsi="Times New Roman" w:eastAsia="MS Mincho" w:cs="Times New Roman"/>
        <w:lang w:val="en-GB"/>
      </w:rPr>
    </w:lvl>
    <w:lvl w:ilvl="3" w:tentative="0">
      <w:start w:val="1"/>
      <w:numFmt w:val="bullet"/>
      <w:pStyle w:val="8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9">
    <w:nsid w:val="58B43E94"/>
    <w:multiLevelType w:val="multilevel"/>
    <w:tmpl w:val="58B43E94"/>
    <w:lvl w:ilvl="0" w:tentative="0">
      <w:start w:val="1"/>
      <w:numFmt w:val="bullet"/>
      <w:lvlText w:val="o"/>
      <w:lvlJc w:val="left"/>
      <w:pPr>
        <w:ind w:left="440" w:hanging="440"/>
      </w:pPr>
      <w:rPr>
        <w:rFonts w:hint="default" w:ascii="Courier New" w:hAnsi="Courier New" w:cs="Courier New"/>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0">
    <w:nsid w:val="59403D73"/>
    <w:multiLevelType w:val="multilevel"/>
    <w:tmpl w:val="59403D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5B575F92"/>
    <w:multiLevelType w:val="multilevel"/>
    <w:tmpl w:val="5B575F92"/>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320" w:hanging="440"/>
      </w:pPr>
      <w:rPr>
        <w:rFonts w:hint="default" w:ascii="Courier New" w:hAnsi="Courier New" w:cs="Courier New"/>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2">
    <w:nsid w:val="5BE40CE5"/>
    <w:multiLevelType w:val="multilevel"/>
    <w:tmpl w:val="5BE40CE5"/>
    <w:lvl w:ilvl="0" w:tentative="0">
      <w:start w:val="0"/>
      <w:numFmt w:val="bullet"/>
      <w:lvlText w:val="-"/>
      <w:lvlJc w:val="left"/>
      <w:pPr>
        <w:ind w:left="440" w:hanging="440"/>
      </w:pPr>
      <w:rPr>
        <w:rFonts w:hint="default" w:ascii="Times New Roman" w:hAnsi="Times New Roman" w:eastAsia="Times New Roman" w:cs="Times New Roman"/>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3">
    <w:nsid w:val="5E076F77"/>
    <w:multiLevelType w:val="multilevel"/>
    <w:tmpl w:val="5E076F7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4">
    <w:nsid w:val="5E117E5C"/>
    <w:multiLevelType w:val="multilevel"/>
    <w:tmpl w:val="5E117E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5E5D588F"/>
    <w:multiLevelType w:val="multilevel"/>
    <w:tmpl w:val="5E5D5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042074E"/>
    <w:multiLevelType w:val="multilevel"/>
    <w:tmpl w:val="6042074E"/>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7">
    <w:nsid w:val="6077758F"/>
    <w:multiLevelType w:val="multilevel"/>
    <w:tmpl w:val="6077758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8">
    <w:nsid w:val="6126465F"/>
    <w:multiLevelType w:val="multilevel"/>
    <w:tmpl w:val="6126465F"/>
    <w:lvl w:ilvl="0" w:tentative="0">
      <w:start w:val="1"/>
      <w:numFmt w:val="bullet"/>
      <w:lvlText w:val=""/>
      <w:lvlJc w:val="left"/>
      <w:pPr>
        <w:ind w:left="833" w:hanging="360"/>
      </w:pPr>
      <w:rPr>
        <w:rFonts w:hint="default" w:ascii="Symbol" w:hAnsi="Symbol"/>
      </w:rPr>
    </w:lvl>
    <w:lvl w:ilvl="1" w:tentative="0">
      <w:start w:val="1"/>
      <w:numFmt w:val="bullet"/>
      <w:lvlText w:val="o"/>
      <w:lvlJc w:val="left"/>
      <w:pPr>
        <w:ind w:left="1553" w:hanging="360"/>
      </w:pPr>
      <w:rPr>
        <w:rFonts w:hint="default" w:ascii="Courier New" w:hAnsi="Courier New" w:cs="Courier New"/>
      </w:rPr>
    </w:lvl>
    <w:lvl w:ilvl="2" w:tentative="0">
      <w:start w:val="1"/>
      <w:numFmt w:val="bullet"/>
      <w:lvlText w:val=""/>
      <w:lvlJc w:val="left"/>
      <w:pPr>
        <w:ind w:left="2273" w:hanging="360"/>
      </w:pPr>
      <w:rPr>
        <w:rFonts w:hint="default" w:ascii="Wingdings" w:hAnsi="Wingdings"/>
      </w:rPr>
    </w:lvl>
    <w:lvl w:ilvl="3" w:tentative="0">
      <w:start w:val="1"/>
      <w:numFmt w:val="bullet"/>
      <w:lvlText w:val=""/>
      <w:lvlJc w:val="left"/>
      <w:pPr>
        <w:ind w:left="2993" w:hanging="360"/>
      </w:pPr>
      <w:rPr>
        <w:rFonts w:hint="default" w:ascii="Symbol" w:hAnsi="Symbol"/>
      </w:rPr>
    </w:lvl>
    <w:lvl w:ilvl="4" w:tentative="0">
      <w:start w:val="1"/>
      <w:numFmt w:val="bullet"/>
      <w:lvlText w:val="o"/>
      <w:lvlJc w:val="left"/>
      <w:pPr>
        <w:ind w:left="3713" w:hanging="360"/>
      </w:pPr>
      <w:rPr>
        <w:rFonts w:hint="default" w:ascii="Courier New" w:hAnsi="Courier New" w:cs="Courier New"/>
      </w:rPr>
    </w:lvl>
    <w:lvl w:ilvl="5" w:tentative="0">
      <w:start w:val="1"/>
      <w:numFmt w:val="bullet"/>
      <w:lvlText w:val=""/>
      <w:lvlJc w:val="left"/>
      <w:pPr>
        <w:ind w:left="4433" w:hanging="360"/>
      </w:pPr>
      <w:rPr>
        <w:rFonts w:hint="default" w:ascii="Wingdings" w:hAnsi="Wingdings"/>
      </w:rPr>
    </w:lvl>
    <w:lvl w:ilvl="6" w:tentative="0">
      <w:start w:val="1"/>
      <w:numFmt w:val="bullet"/>
      <w:lvlText w:val=""/>
      <w:lvlJc w:val="left"/>
      <w:pPr>
        <w:ind w:left="5153" w:hanging="360"/>
      </w:pPr>
      <w:rPr>
        <w:rFonts w:hint="default" w:ascii="Symbol" w:hAnsi="Symbol"/>
      </w:rPr>
    </w:lvl>
    <w:lvl w:ilvl="7" w:tentative="0">
      <w:start w:val="1"/>
      <w:numFmt w:val="bullet"/>
      <w:lvlText w:val="o"/>
      <w:lvlJc w:val="left"/>
      <w:pPr>
        <w:ind w:left="5873" w:hanging="360"/>
      </w:pPr>
      <w:rPr>
        <w:rFonts w:hint="default" w:ascii="Courier New" w:hAnsi="Courier New" w:cs="Courier New"/>
      </w:rPr>
    </w:lvl>
    <w:lvl w:ilvl="8" w:tentative="0">
      <w:start w:val="1"/>
      <w:numFmt w:val="bullet"/>
      <w:lvlText w:val=""/>
      <w:lvlJc w:val="left"/>
      <w:pPr>
        <w:ind w:left="6593" w:hanging="360"/>
      </w:pPr>
      <w:rPr>
        <w:rFonts w:hint="default" w:ascii="Wingdings" w:hAnsi="Wingdings"/>
      </w:rPr>
    </w:lvl>
  </w:abstractNum>
  <w:abstractNum w:abstractNumId="89">
    <w:nsid w:val="616A68C6"/>
    <w:multiLevelType w:val="multilevel"/>
    <w:tmpl w:val="616A68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1721031"/>
    <w:multiLevelType w:val="multilevel"/>
    <w:tmpl w:val="61721031"/>
    <w:lvl w:ilvl="0" w:tentative="0">
      <w:start w:val="1"/>
      <w:numFmt w:val="bullet"/>
      <w:lvlText w:val=""/>
      <w:lvlJc w:val="left"/>
      <w:pPr>
        <w:ind w:left="420" w:hanging="420"/>
      </w:pPr>
      <w:rPr>
        <w:rFonts w:hint="default" w:ascii="Wingdings" w:hAnsi="Wingdings"/>
        <w:sz w:val="15"/>
        <w:szCs w:val="15"/>
      </w:rPr>
    </w:lvl>
    <w:lvl w:ilvl="1" w:tentative="0">
      <w:start w:val="1"/>
      <w:numFmt w:val="bullet"/>
      <w:lvlText w:val=""/>
      <w:lvlJc w:val="left"/>
      <w:pPr>
        <w:ind w:left="840" w:hanging="420"/>
      </w:pPr>
      <w:rPr>
        <w:rFonts w:hint="default" w:ascii="Wingdings" w:hAnsi="Wingdings"/>
        <w:sz w:val="15"/>
        <w:szCs w:val="15"/>
      </w:rPr>
    </w:lvl>
    <w:lvl w:ilvl="2" w:tentative="0">
      <w:start w:val="1"/>
      <w:numFmt w:val="bullet"/>
      <w:lvlText w:val=""/>
      <w:lvlJc w:val="left"/>
      <w:pPr>
        <w:ind w:left="1260" w:hanging="420"/>
      </w:pPr>
      <w:rPr>
        <w:rFonts w:hint="default" w:ascii="Wingdings" w:hAnsi="Wingdings"/>
        <w:sz w:val="16"/>
        <w:szCs w:val="16"/>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6260544B"/>
    <w:multiLevelType w:val="multilevel"/>
    <w:tmpl w:val="626054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2">
    <w:nsid w:val="62E23DE1"/>
    <w:multiLevelType w:val="multilevel"/>
    <w:tmpl w:val="62E23DE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3">
    <w:nsid w:val="64D75DF2"/>
    <w:multiLevelType w:val="multilevel"/>
    <w:tmpl w:val="64D75DF2"/>
    <w:lvl w:ilvl="0" w:tentative="0">
      <w:start w:val="1"/>
      <w:numFmt w:val="decimal"/>
      <w:lvlText w:val="[%1]."/>
      <w:lvlJc w:val="left"/>
      <w:pPr>
        <w:ind w:left="440" w:hanging="440"/>
      </w:pPr>
      <w:rPr>
        <w:rFonts w:hint="default" w:ascii="Times New Roman" w:hAnsi="Times New Roman"/>
        <w:b w:val="0"/>
        <w:i w:val="0"/>
        <w:sz w:val="2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4">
    <w:nsid w:val="653146C0"/>
    <w:multiLevelType w:val="multilevel"/>
    <w:tmpl w:val="653146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66F46776"/>
    <w:multiLevelType w:val="multilevel"/>
    <w:tmpl w:val="66F46776"/>
    <w:lvl w:ilvl="0" w:tentative="0">
      <w:start w:val="1"/>
      <w:numFmt w:val="bullet"/>
      <w:lvlText w:val=""/>
      <w:lvlJc w:val="left"/>
      <w:pPr>
        <w:ind w:left="440" w:hanging="440"/>
      </w:pPr>
      <w:rPr>
        <w:rFonts w:hint="default" w:ascii="Wingdings" w:hAnsi="Wingdings"/>
      </w:rPr>
    </w:lvl>
    <w:lvl w:ilvl="1" w:tentative="0">
      <w:start w:val="0"/>
      <w:numFmt w:val="bullet"/>
      <w:lvlText w:val="-"/>
      <w:lvlJc w:val="left"/>
      <w:pPr>
        <w:ind w:left="880" w:hanging="440"/>
      </w:pPr>
      <w:rPr>
        <w:rFonts w:hint="default" w:ascii="Times New Roman" w:hAnsi="Times New Roman" w:eastAsia="仿宋" w:cs="Times New Roman"/>
        <w:sz w:val="21"/>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6">
    <w:nsid w:val="67F334C4"/>
    <w:multiLevelType w:val="multilevel"/>
    <w:tmpl w:val="67F334C4"/>
    <w:lvl w:ilvl="0" w:tentative="0">
      <w:start w:val="4"/>
      <w:numFmt w:val="bullet"/>
      <w:lvlText w:val="-"/>
      <w:lvlJc w:val="left"/>
      <w:pPr>
        <w:ind w:left="372" w:hanging="360"/>
      </w:pPr>
      <w:rPr>
        <w:rFonts w:hint="default" w:ascii="Times New Roman" w:hAnsi="Times New Roman" w:eastAsia="Malgun Gothic" w:cs="Times New Roman"/>
      </w:rPr>
    </w:lvl>
    <w:lvl w:ilvl="1" w:tentative="0">
      <w:start w:val="1"/>
      <w:numFmt w:val="bullet"/>
      <w:lvlText w:val="o"/>
      <w:lvlJc w:val="left"/>
      <w:pPr>
        <w:ind w:left="1160" w:hanging="440"/>
      </w:pPr>
      <w:rPr>
        <w:rFonts w:hint="default" w:ascii="Courier New" w:hAnsi="Courier New" w:cs="Courier New"/>
      </w:rPr>
    </w:lvl>
    <w:lvl w:ilvl="2" w:tentative="0">
      <w:start w:val="1"/>
      <w:numFmt w:val="bullet"/>
      <w:lvlText w:val=""/>
      <w:lvlJc w:val="left"/>
      <w:pPr>
        <w:ind w:left="1212" w:hanging="400"/>
      </w:pPr>
      <w:rPr>
        <w:rFonts w:hint="default" w:ascii="Wingdings" w:hAnsi="Wingdings"/>
      </w:rPr>
    </w:lvl>
    <w:lvl w:ilvl="3" w:tentative="0">
      <w:start w:val="1"/>
      <w:numFmt w:val="bullet"/>
      <w:lvlText w:val=""/>
      <w:lvlJc w:val="left"/>
      <w:pPr>
        <w:ind w:left="1612" w:hanging="400"/>
      </w:pPr>
      <w:rPr>
        <w:rFonts w:hint="default" w:ascii="Wingdings" w:hAnsi="Wingdings"/>
      </w:rPr>
    </w:lvl>
    <w:lvl w:ilvl="4" w:tentative="0">
      <w:start w:val="1"/>
      <w:numFmt w:val="bullet"/>
      <w:lvlText w:val=""/>
      <w:lvlJc w:val="left"/>
      <w:pPr>
        <w:ind w:left="2012" w:hanging="400"/>
      </w:pPr>
      <w:rPr>
        <w:rFonts w:hint="default" w:ascii="Wingdings" w:hAnsi="Wingdings"/>
      </w:rPr>
    </w:lvl>
    <w:lvl w:ilvl="5" w:tentative="0">
      <w:start w:val="1"/>
      <w:numFmt w:val="bullet"/>
      <w:lvlText w:val=""/>
      <w:lvlJc w:val="left"/>
      <w:pPr>
        <w:ind w:left="2412" w:hanging="400"/>
      </w:pPr>
      <w:rPr>
        <w:rFonts w:hint="default" w:ascii="Wingdings" w:hAnsi="Wingdings"/>
      </w:rPr>
    </w:lvl>
    <w:lvl w:ilvl="6" w:tentative="0">
      <w:start w:val="1"/>
      <w:numFmt w:val="bullet"/>
      <w:lvlText w:val=""/>
      <w:lvlJc w:val="left"/>
      <w:pPr>
        <w:ind w:left="2812" w:hanging="400"/>
      </w:pPr>
      <w:rPr>
        <w:rFonts w:hint="default" w:ascii="Wingdings" w:hAnsi="Wingdings"/>
      </w:rPr>
    </w:lvl>
    <w:lvl w:ilvl="7" w:tentative="0">
      <w:start w:val="1"/>
      <w:numFmt w:val="bullet"/>
      <w:lvlText w:val=""/>
      <w:lvlJc w:val="left"/>
      <w:pPr>
        <w:ind w:left="3212" w:hanging="400"/>
      </w:pPr>
      <w:rPr>
        <w:rFonts w:hint="default" w:ascii="Wingdings" w:hAnsi="Wingdings"/>
      </w:rPr>
    </w:lvl>
    <w:lvl w:ilvl="8" w:tentative="0">
      <w:start w:val="1"/>
      <w:numFmt w:val="bullet"/>
      <w:lvlText w:val=""/>
      <w:lvlJc w:val="left"/>
      <w:pPr>
        <w:ind w:left="3612" w:hanging="400"/>
      </w:pPr>
      <w:rPr>
        <w:rFonts w:hint="default" w:ascii="Wingdings" w:hAnsi="Wingdings"/>
      </w:rPr>
    </w:lvl>
  </w:abstractNum>
  <w:abstractNum w:abstractNumId="97">
    <w:nsid w:val="698A1158"/>
    <w:multiLevelType w:val="multilevel"/>
    <w:tmpl w:val="698A11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8">
    <w:nsid w:val="699C64A7"/>
    <w:multiLevelType w:val="multilevel"/>
    <w:tmpl w:val="699C64A7"/>
    <w:lvl w:ilvl="0" w:tentative="0">
      <w:start w:val="15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9">
    <w:nsid w:val="6BF13F0C"/>
    <w:multiLevelType w:val="multilevel"/>
    <w:tmpl w:val="6BF13F0C"/>
    <w:lvl w:ilvl="0" w:tentative="0">
      <w:start w:val="1"/>
      <w:numFmt w:val="bullet"/>
      <w:lvlText w:val=""/>
      <w:lvlJc w:val="left"/>
      <w:pPr>
        <w:ind w:left="640" w:hanging="420"/>
      </w:pPr>
      <w:rPr>
        <w:rFonts w:hint="default" w:ascii="Symbol" w:hAnsi="Symbol"/>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0">
    <w:nsid w:val="6C461161"/>
    <w:multiLevelType w:val="multilevel"/>
    <w:tmpl w:val="6C461161"/>
    <w:lvl w:ilvl="0" w:tentative="0">
      <w:start w:val="1"/>
      <w:numFmt w:val="lowerRoman"/>
      <w:lvlText w:val="%1."/>
      <w:lvlJc w:val="righ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1">
    <w:nsid w:val="6C74631B"/>
    <w:multiLevelType w:val="multilevel"/>
    <w:tmpl w:val="6C74631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2">
    <w:nsid w:val="6D1168CC"/>
    <w:multiLevelType w:val="multilevel"/>
    <w:tmpl w:val="6D1168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6DB05211"/>
    <w:multiLevelType w:val="multilevel"/>
    <w:tmpl w:val="6DB05211"/>
    <w:lvl w:ilvl="0" w:tentative="0">
      <w:start w:val="1"/>
      <w:numFmt w:val="bullet"/>
      <w:lvlText w:val="o"/>
      <w:lvlJc w:val="left"/>
      <w:pPr>
        <w:ind w:left="880" w:hanging="440"/>
      </w:pPr>
      <w:rPr>
        <w:rFonts w:hint="default" w:ascii="Courier New" w:hAnsi="Courier New" w:cs="Courier New"/>
      </w:rPr>
    </w:lvl>
    <w:lvl w:ilvl="1" w:tentative="0">
      <w:start w:val="1"/>
      <w:numFmt w:val="bullet"/>
      <w:lvlText w:val="o"/>
      <w:lvlJc w:val="left"/>
      <w:pPr>
        <w:ind w:left="1760" w:hanging="440"/>
      </w:pPr>
      <w:rPr>
        <w:rFonts w:hint="default" w:ascii="Courier New" w:hAnsi="Courier New" w:cs="Courier New"/>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04">
    <w:nsid w:val="6EC71BA3"/>
    <w:multiLevelType w:val="multilevel"/>
    <w:tmpl w:val="6EC71BA3"/>
    <w:lvl w:ilvl="0" w:tentative="0">
      <w:start w:val="1"/>
      <w:numFmt w:val="bullet"/>
      <w:lvlText w:val=""/>
      <w:lvlJc w:val="left"/>
      <w:pPr>
        <w:ind w:left="860" w:hanging="420"/>
      </w:pPr>
      <w:rPr>
        <w:rFonts w:hint="default" w:ascii="Symbol" w:hAnsi="Symbol" w:eastAsia="MS Mincho"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05">
    <w:nsid w:val="6EFB5A78"/>
    <w:multiLevelType w:val="multilevel"/>
    <w:tmpl w:val="6EFB5A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0361770"/>
    <w:multiLevelType w:val="multilevel"/>
    <w:tmpl w:val="703617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7">
    <w:nsid w:val="71006B2A"/>
    <w:multiLevelType w:val="multilevel"/>
    <w:tmpl w:val="71006B2A"/>
    <w:lvl w:ilvl="0" w:tentative="0">
      <w:start w:val="1"/>
      <w:numFmt w:val="bullet"/>
      <w:lvlText w:val="o"/>
      <w:lvlJc w:val="left"/>
      <w:pPr>
        <w:tabs>
          <w:tab w:val="left" w:pos="1080"/>
        </w:tabs>
        <w:ind w:left="1080" w:hanging="360"/>
      </w:pPr>
      <w:rPr>
        <w:rFonts w:hint="default" w:ascii="Courier New" w:hAnsi="Courier New" w:cs="Courier New"/>
      </w:rPr>
    </w:lvl>
    <w:lvl w:ilvl="1" w:tentative="0">
      <w:start w:val="1"/>
      <w:numFmt w:val="bullet"/>
      <w:lvlText w:val="o"/>
      <w:lvlJc w:val="left"/>
      <w:pPr>
        <w:tabs>
          <w:tab w:val="left" w:pos="1800"/>
        </w:tabs>
        <w:ind w:left="1800" w:hanging="360"/>
      </w:pPr>
      <w:rPr>
        <w:rFonts w:hint="default" w:ascii="Courier New" w:hAnsi="Courier New"/>
        <w:sz w:val="20"/>
      </w:rPr>
    </w:lvl>
    <w:lvl w:ilvl="2" w:tentative="0">
      <w:start w:val="1"/>
      <w:numFmt w:val="bullet"/>
      <w:lvlText w:val="-"/>
      <w:lvlJc w:val="left"/>
      <w:pPr>
        <w:ind w:left="2600" w:hanging="440"/>
      </w:pPr>
      <w:rPr>
        <w:rFonts w:hint="default" w:ascii="Arial" w:hAnsi="Arial" w:eastAsia="宋体" w:cs="Arial"/>
      </w:r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108">
    <w:nsid w:val="716C032D"/>
    <w:multiLevelType w:val="multilevel"/>
    <w:tmpl w:val="716C03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71AC2294"/>
    <w:multiLevelType w:val="multilevel"/>
    <w:tmpl w:val="71AC229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0">
    <w:nsid w:val="724C8832"/>
    <w:multiLevelType w:val="singleLevel"/>
    <w:tmpl w:val="724C8832"/>
    <w:lvl w:ilvl="0" w:tentative="0">
      <w:start w:val="1"/>
      <w:numFmt w:val="bullet"/>
      <w:lvlText w:val="•"/>
      <w:lvlJc w:val="left"/>
      <w:pPr>
        <w:tabs>
          <w:tab w:val="left" w:pos="420"/>
        </w:tabs>
        <w:ind w:left="840" w:leftChars="0" w:hanging="420" w:firstLineChars="0"/>
      </w:pPr>
      <w:rPr>
        <w:rFonts w:hint="default" w:ascii="Arial" w:hAnsi="Arial" w:cs="MS Gothic"/>
      </w:rPr>
    </w:lvl>
  </w:abstractNum>
  <w:abstractNum w:abstractNumId="111">
    <w:nsid w:val="72712B64"/>
    <w:multiLevelType w:val="multilevel"/>
    <w:tmpl w:val="72712B64"/>
    <w:lvl w:ilvl="0" w:tentative="0">
      <w:start w:val="1"/>
      <w:numFmt w:val="bullet"/>
      <w:lvlText w:val="o"/>
      <w:lvlJc w:val="left"/>
      <w:pPr>
        <w:ind w:left="1136" w:hanging="360"/>
      </w:pPr>
      <w:rPr>
        <w:rFonts w:hint="default" w:ascii="Courier New" w:hAnsi="Courier New" w:cs="Courier New"/>
      </w:rPr>
    </w:lvl>
    <w:lvl w:ilvl="1" w:tentative="0">
      <w:start w:val="1"/>
      <w:numFmt w:val="bullet"/>
      <w:lvlText w:val="o"/>
      <w:lvlJc w:val="left"/>
      <w:pPr>
        <w:ind w:left="1856" w:hanging="360"/>
      </w:pPr>
      <w:rPr>
        <w:rFonts w:hint="default" w:ascii="Courier New" w:hAnsi="Courier New" w:cs="Courier New"/>
      </w:rPr>
    </w:lvl>
    <w:lvl w:ilvl="2" w:tentative="0">
      <w:start w:val="1"/>
      <w:numFmt w:val="bullet"/>
      <w:lvlText w:val=""/>
      <w:lvlJc w:val="left"/>
      <w:pPr>
        <w:ind w:left="2576" w:hanging="360"/>
      </w:pPr>
      <w:rPr>
        <w:rFonts w:hint="default" w:ascii="Wingdings" w:hAnsi="Wingdings"/>
      </w:rPr>
    </w:lvl>
    <w:lvl w:ilvl="3" w:tentative="0">
      <w:start w:val="1"/>
      <w:numFmt w:val="bullet"/>
      <w:lvlText w:val=""/>
      <w:lvlJc w:val="left"/>
      <w:pPr>
        <w:ind w:left="3296" w:hanging="360"/>
      </w:pPr>
      <w:rPr>
        <w:rFonts w:hint="default" w:ascii="Symbol" w:hAnsi="Symbol"/>
      </w:rPr>
    </w:lvl>
    <w:lvl w:ilvl="4" w:tentative="0">
      <w:start w:val="1"/>
      <w:numFmt w:val="bullet"/>
      <w:lvlText w:val="o"/>
      <w:lvlJc w:val="left"/>
      <w:pPr>
        <w:ind w:left="4016" w:hanging="360"/>
      </w:pPr>
      <w:rPr>
        <w:rFonts w:hint="default" w:ascii="Courier New" w:hAnsi="Courier New" w:cs="Courier New"/>
      </w:rPr>
    </w:lvl>
    <w:lvl w:ilvl="5" w:tentative="0">
      <w:start w:val="1"/>
      <w:numFmt w:val="bullet"/>
      <w:lvlText w:val=""/>
      <w:lvlJc w:val="left"/>
      <w:pPr>
        <w:ind w:left="4736" w:hanging="360"/>
      </w:pPr>
      <w:rPr>
        <w:rFonts w:hint="default" w:ascii="Wingdings" w:hAnsi="Wingdings"/>
      </w:rPr>
    </w:lvl>
    <w:lvl w:ilvl="6" w:tentative="0">
      <w:start w:val="1"/>
      <w:numFmt w:val="bullet"/>
      <w:lvlText w:val=""/>
      <w:lvlJc w:val="left"/>
      <w:pPr>
        <w:ind w:left="5456" w:hanging="360"/>
      </w:pPr>
      <w:rPr>
        <w:rFonts w:hint="default" w:ascii="Symbol" w:hAnsi="Symbol"/>
      </w:rPr>
    </w:lvl>
    <w:lvl w:ilvl="7" w:tentative="0">
      <w:start w:val="1"/>
      <w:numFmt w:val="bullet"/>
      <w:lvlText w:val="o"/>
      <w:lvlJc w:val="left"/>
      <w:pPr>
        <w:ind w:left="6176" w:hanging="360"/>
      </w:pPr>
      <w:rPr>
        <w:rFonts w:hint="default" w:ascii="Courier New" w:hAnsi="Courier New" w:cs="Courier New"/>
      </w:rPr>
    </w:lvl>
    <w:lvl w:ilvl="8" w:tentative="0">
      <w:start w:val="1"/>
      <w:numFmt w:val="bullet"/>
      <w:lvlText w:val=""/>
      <w:lvlJc w:val="left"/>
      <w:pPr>
        <w:ind w:left="6896" w:hanging="360"/>
      </w:pPr>
      <w:rPr>
        <w:rFonts w:hint="default" w:ascii="Wingdings" w:hAnsi="Wingdings"/>
      </w:rPr>
    </w:lvl>
  </w:abstractNum>
  <w:abstractNum w:abstractNumId="112">
    <w:nsid w:val="73AC6868"/>
    <w:multiLevelType w:val="multilevel"/>
    <w:tmpl w:val="73AC686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3">
    <w:nsid w:val="75A57973"/>
    <w:multiLevelType w:val="multilevel"/>
    <w:tmpl w:val="75A57973"/>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4">
    <w:nsid w:val="75F62AE4"/>
    <w:multiLevelType w:val="multilevel"/>
    <w:tmpl w:val="75F62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7BE1987"/>
    <w:multiLevelType w:val="multilevel"/>
    <w:tmpl w:val="77BE1987"/>
    <w:lvl w:ilvl="0" w:tentative="0">
      <w:start w:val="1"/>
      <w:numFmt w:val="bullet"/>
      <w:lvlText w:val=""/>
      <w:lvlJc w:val="left"/>
      <w:pPr>
        <w:ind w:left="420" w:hanging="420"/>
      </w:pPr>
      <w:rPr>
        <w:rFonts w:hint="default" w:ascii="Wingdings" w:hAnsi="Wingdings" w:cs="Wingdings"/>
        <w:sz w:val="15"/>
        <w:szCs w:val="20"/>
      </w:rPr>
    </w:lvl>
    <w:lvl w:ilvl="1" w:tentative="0">
      <w:start w:val="1"/>
      <w:numFmt w:val="bullet"/>
      <w:lvlText w:val=""/>
      <w:lvlJc w:val="left"/>
      <w:pPr>
        <w:ind w:left="840" w:hanging="420"/>
      </w:pPr>
      <w:rPr>
        <w:rFonts w:hint="default" w:ascii="Wingdings" w:hAnsi="Wingdings" w:cs="Wingdings"/>
        <w:sz w:val="15"/>
        <w:szCs w:val="20"/>
      </w:rPr>
    </w:lvl>
    <w:lvl w:ilvl="2" w:tentative="0">
      <w:start w:val="1"/>
      <w:numFmt w:val="bullet"/>
      <w:lvlText w:val=""/>
      <w:lvlJc w:val="left"/>
      <w:pPr>
        <w:ind w:left="1260" w:hanging="420"/>
      </w:pPr>
      <w:rPr>
        <w:rFonts w:hint="default" w:ascii="Wingdings" w:hAnsi="Wingdings" w:cs="Wingdings"/>
        <w:sz w:val="16"/>
        <w:szCs w:val="21"/>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16">
    <w:nsid w:val="77C51ADD"/>
    <w:multiLevelType w:val="multilevel"/>
    <w:tmpl w:val="77C51AD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7">
    <w:nsid w:val="797D0B4A"/>
    <w:multiLevelType w:val="multilevel"/>
    <w:tmpl w:val="797D0B4A"/>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118">
    <w:nsid w:val="79C24FBA"/>
    <w:multiLevelType w:val="multilevel"/>
    <w:tmpl w:val="79C24FBA"/>
    <w:lvl w:ilvl="0" w:tentative="0">
      <w:start w:val="1"/>
      <w:numFmt w:val="bullet"/>
      <w:lvlText w:val=""/>
      <w:lvlJc w:val="left"/>
      <w:pPr>
        <w:ind w:left="640" w:hanging="420"/>
      </w:pPr>
      <w:rPr>
        <w:rFonts w:hint="default" w:ascii="Symbol" w:hAnsi="Symbol"/>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19">
    <w:nsid w:val="7A42172D"/>
    <w:multiLevelType w:val="multilevel"/>
    <w:tmpl w:val="7A4217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A902DBF"/>
    <w:multiLevelType w:val="multilevel"/>
    <w:tmpl w:val="7A902DBF"/>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240" w:hanging="440"/>
      </w:pPr>
      <w:rPr>
        <w:rFonts w:hint="default" w:ascii="Arial" w:hAnsi="Arial" w:eastAsia="宋体" w:cs="Arial"/>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1">
    <w:nsid w:val="7B8E54CE"/>
    <w:multiLevelType w:val="multilevel"/>
    <w:tmpl w:val="7B8E54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7D104F1B"/>
    <w:multiLevelType w:val="multilevel"/>
    <w:tmpl w:val="7D104F1B"/>
    <w:lvl w:ilvl="0" w:tentative="0">
      <w:start w:val="1"/>
      <w:numFmt w:val="bullet"/>
      <w:lvlText w:val="○"/>
      <w:lvlJc w:val="left"/>
      <w:pPr>
        <w:tabs>
          <w:tab w:val="left" w:pos="1260"/>
        </w:tabs>
        <w:ind w:left="1680" w:hanging="420"/>
      </w:pPr>
      <w:rPr>
        <w:rFonts w:hint="default" w:ascii="Times New Roman" w:hAnsi="Times New Roman" w:cs="Times New Roman"/>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124">
    <w:nsid w:val="7D835404"/>
    <w:multiLevelType w:val="multilevel"/>
    <w:tmpl w:val="7D83540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5">
    <w:nsid w:val="7EB953FB"/>
    <w:multiLevelType w:val="multilevel"/>
    <w:tmpl w:val="7EB95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7EF7D1C2"/>
    <w:multiLevelType w:val="multilevel"/>
    <w:tmpl w:val="7EF7D1C2"/>
    <w:lvl w:ilvl="0" w:tentative="0">
      <w:start w:val="1"/>
      <w:numFmt w:val="bullet"/>
      <w:lvlText w:val=""/>
      <w:lvlJc w:val="left"/>
      <w:pPr>
        <w:ind w:left="420" w:hanging="420"/>
      </w:pPr>
      <w:rPr>
        <w:rFonts w:hint="default" w:ascii="Wingdings" w:hAnsi="Wingdings" w:cs="Wingdings"/>
        <w:sz w:val="15"/>
        <w:szCs w:val="20"/>
      </w:rPr>
    </w:lvl>
    <w:lvl w:ilvl="1" w:tentative="0">
      <w:start w:val="1"/>
      <w:numFmt w:val="bullet"/>
      <w:lvlText w:val=""/>
      <w:lvlJc w:val="left"/>
      <w:pPr>
        <w:ind w:left="840" w:hanging="420"/>
      </w:pPr>
      <w:rPr>
        <w:rFonts w:hint="default" w:ascii="Wingdings" w:hAnsi="Wingdings" w:cs="Wingdings"/>
        <w:sz w:val="15"/>
        <w:szCs w:val="20"/>
      </w:rPr>
    </w:lvl>
    <w:lvl w:ilvl="2" w:tentative="0">
      <w:start w:val="1"/>
      <w:numFmt w:val="bullet"/>
      <w:lvlText w:val=""/>
      <w:lvlJc w:val="left"/>
      <w:pPr>
        <w:ind w:left="1260" w:hanging="420"/>
      </w:pPr>
      <w:rPr>
        <w:rFonts w:hint="default" w:ascii="Wingdings" w:hAnsi="Wingdings" w:cs="Wingdings"/>
        <w:sz w:val="16"/>
        <w:szCs w:val="21"/>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27">
    <w:nsid w:val="7EFA0D21"/>
    <w:multiLevelType w:val="multilevel"/>
    <w:tmpl w:val="7EFA0D2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61"/>
  </w:num>
  <w:num w:numId="2">
    <w:abstractNumId w:val="6"/>
  </w:num>
  <w:num w:numId="3">
    <w:abstractNumId w:val="52"/>
  </w:num>
  <w:num w:numId="4">
    <w:abstractNumId w:val="76"/>
  </w:num>
  <w:num w:numId="5">
    <w:abstractNumId w:val="42"/>
  </w:num>
  <w:num w:numId="6">
    <w:abstractNumId w:val="122"/>
  </w:num>
  <w:num w:numId="7">
    <w:abstractNumId w:val="78"/>
  </w:num>
  <w:num w:numId="8">
    <w:abstractNumId w:val="115"/>
  </w:num>
  <w:num w:numId="9">
    <w:abstractNumId w:val="28"/>
  </w:num>
  <w:num w:numId="10">
    <w:abstractNumId w:val="68"/>
  </w:num>
  <w:num w:numId="11">
    <w:abstractNumId w:val="57"/>
  </w:num>
  <w:num w:numId="12">
    <w:abstractNumId w:val="87"/>
  </w:num>
  <w:num w:numId="13">
    <w:abstractNumId w:val="70"/>
  </w:num>
  <w:num w:numId="14">
    <w:abstractNumId w:val="41"/>
  </w:num>
  <w:num w:numId="15">
    <w:abstractNumId w:val="81"/>
  </w:num>
  <w:num w:numId="16">
    <w:abstractNumId w:val="79"/>
  </w:num>
  <w:num w:numId="17">
    <w:abstractNumId w:val="24"/>
  </w:num>
  <w:num w:numId="18">
    <w:abstractNumId w:val="31"/>
  </w:num>
  <w:num w:numId="19">
    <w:abstractNumId w:val="60"/>
  </w:num>
  <w:num w:numId="20">
    <w:abstractNumId w:val="120"/>
  </w:num>
  <w:num w:numId="21">
    <w:abstractNumId w:val="67"/>
  </w:num>
  <w:num w:numId="22">
    <w:abstractNumId w:val="98"/>
  </w:num>
  <w:num w:numId="23">
    <w:abstractNumId w:val="17"/>
  </w:num>
  <w:num w:numId="24">
    <w:abstractNumId w:val="63"/>
  </w:num>
  <w:num w:numId="25">
    <w:abstractNumId w:val="19"/>
  </w:num>
  <w:num w:numId="26">
    <w:abstractNumId w:val="39"/>
  </w:num>
  <w:num w:numId="27">
    <w:abstractNumId w:val="2"/>
  </w:num>
  <w:num w:numId="28">
    <w:abstractNumId w:val="22"/>
  </w:num>
  <w:num w:numId="29">
    <w:abstractNumId w:val="12"/>
  </w:num>
  <w:num w:numId="30">
    <w:abstractNumId w:val="49"/>
  </w:num>
  <w:num w:numId="31">
    <w:abstractNumId w:val="50"/>
  </w:num>
  <w:num w:numId="32">
    <w:abstractNumId w:val="38"/>
  </w:num>
  <w:num w:numId="33">
    <w:abstractNumId w:val="15"/>
  </w:num>
  <w:num w:numId="34">
    <w:abstractNumId w:val="103"/>
  </w:num>
  <w:num w:numId="35">
    <w:abstractNumId w:val="40"/>
  </w:num>
  <w:num w:numId="36">
    <w:abstractNumId w:val="72"/>
  </w:num>
  <w:num w:numId="37">
    <w:abstractNumId w:val="108"/>
  </w:num>
  <w:num w:numId="38">
    <w:abstractNumId w:val="34"/>
  </w:num>
  <w:num w:numId="39">
    <w:abstractNumId w:val="127"/>
  </w:num>
  <w:num w:numId="40">
    <w:abstractNumId w:val="111"/>
  </w:num>
  <w:num w:numId="41">
    <w:abstractNumId w:val="88"/>
  </w:num>
  <w:num w:numId="42">
    <w:abstractNumId w:val="84"/>
  </w:num>
  <w:num w:numId="43">
    <w:abstractNumId w:val="36"/>
  </w:num>
  <w:num w:numId="44">
    <w:abstractNumId w:val="25"/>
  </w:num>
  <w:num w:numId="45">
    <w:abstractNumId w:val="8"/>
  </w:num>
  <w:num w:numId="46">
    <w:abstractNumId w:val="90"/>
  </w:num>
  <w:num w:numId="47">
    <w:abstractNumId w:val="77"/>
  </w:num>
  <w:num w:numId="48">
    <w:abstractNumId w:val="66"/>
  </w:num>
  <w:num w:numId="49">
    <w:abstractNumId w:val="105"/>
  </w:num>
  <w:num w:numId="50">
    <w:abstractNumId w:val="30"/>
  </w:num>
  <w:num w:numId="51">
    <w:abstractNumId w:val="99"/>
  </w:num>
  <w:num w:numId="52">
    <w:abstractNumId w:val="62"/>
  </w:num>
  <w:num w:numId="53">
    <w:abstractNumId w:val="96"/>
  </w:num>
  <w:num w:numId="54">
    <w:abstractNumId w:val="85"/>
  </w:num>
  <w:num w:numId="55">
    <w:abstractNumId w:val="14"/>
  </w:num>
  <w:num w:numId="56">
    <w:abstractNumId w:val="54"/>
  </w:num>
  <w:num w:numId="57">
    <w:abstractNumId w:val="48"/>
  </w:num>
  <w:num w:numId="58">
    <w:abstractNumId w:val="107"/>
  </w:num>
  <w:num w:numId="59">
    <w:abstractNumId w:val="55"/>
  </w:num>
  <w:num w:numId="60">
    <w:abstractNumId w:val="1"/>
  </w:num>
  <w:num w:numId="61">
    <w:abstractNumId w:val="75"/>
  </w:num>
  <w:num w:numId="62">
    <w:abstractNumId w:val="29"/>
  </w:num>
  <w:num w:numId="63">
    <w:abstractNumId w:val="68"/>
  </w:num>
  <w:num w:numId="64">
    <w:abstractNumId w:val="113"/>
  </w:num>
  <w:num w:numId="65">
    <w:abstractNumId w:val="86"/>
  </w:num>
  <w:num w:numId="66">
    <w:abstractNumId w:val="4"/>
  </w:num>
  <w:num w:numId="67">
    <w:abstractNumId w:val="114"/>
  </w:num>
  <w:num w:numId="68">
    <w:abstractNumId w:val="118"/>
  </w:num>
  <w:num w:numId="69">
    <w:abstractNumId w:val="26"/>
  </w:num>
  <w:num w:numId="70">
    <w:abstractNumId w:val="102"/>
  </w:num>
  <w:num w:numId="71">
    <w:abstractNumId w:val="110"/>
  </w:num>
  <w:num w:numId="72">
    <w:abstractNumId w:val="94"/>
  </w:num>
  <w:num w:numId="73">
    <w:abstractNumId w:val="23"/>
  </w:num>
  <w:num w:numId="74">
    <w:abstractNumId w:val="126"/>
  </w:num>
  <w:num w:numId="75">
    <w:abstractNumId w:val="7"/>
  </w:num>
  <w:num w:numId="76">
    <w:abstractNumId w:val="43"/>
  </w:num>
  <w:num w:numId="77">
    <w:abstractNumId w:val="27"/>
  </w:num>
  <w:num w:numId="78">
    <w:abstractNumId w:val="35"/>
  </w:num>
  <w:num w:numId="79">
    <w:abstractNumId w:val="46"/>
  </w:num>
  <w:num w:numId="80">
    <w:abstractNumId w:val="21"/>
  </w:num>
  <w:num w:numId="81">
    <w:abstractNumId w:val="119"/>
  </w:num>
  <w:num w:numId="82">
    <w:abstractNumId w:val="44"/>
  </w:num>
  <w:num w:numId="83">
    <w:abstractNumId w:val="9"/>
  </w:num>
  <w:num w:numId="84">
    <w:abstractNumId w:val="69"/>
  </w:num>
  <w:num w:numId="85">
    <w:abstractNumId w:val="121"/>
  </w:num>
  <w:num w:numId="86">
    <w:abstractNumId w:val="11"/>
  </w:num>
  <w:num w:numId="87">
    <w:abstractNumId w:val="3"/>
  </w:num>
  <w:num w:numId="88">
    <w:abstractNumId w:val="123"/>
  </w:num>
  <w:num w:numId="89">
    <w:abstractNumId w:val="73"/>
  </w:num>
  <w:num w:numId="90">
    <w:abstractNumId w:val="125"/>
  </w:num>
  <w:num w:numId="91">
    <w:abstractNumId w:val="37"/>
  </w:num>
  <w:num w:numId="92">
    <w:abstractNumId w:val="82"/>
  </w:num>
  <w:num w:numId="93">
    <w:abstractNumId w:val="65"/>
  </w:num>
  <w:num w:numId="94">
    <w:abstractNumId w:val="106"/>
  </w:num>
  <w:num w:numId="95">
    <w:abstractNumId w:val="32"/>
  </w:num>
  <w:num w:numId="96">
    <w:abstractNumId w:val="91"/>
  </w:num>
  <w:num w:numId="97">
    <w:abstractNumId w:val="20"/>
  </w:num>
  <w:num w:numId="98">
    <w:abstractNumId w:val="112"/>
  </w:num>
  <w:num w:numId="99">
    <w:abstractNumId w:val="13"/>
  </w:num>
  <w:num w:numId="100">
    <w:abstractNumId w:val="58"/>
  </w:num>
  <w:num w:numId="101">
    <w:abstractNumId w:val="5"/>
  </w:num>
  <w:num w:numId="102">
    <w:abstractNumId w:val="64"/>
  </w:num>
  <w:num w:numId="103">
    <w:abstractNumId w:val="124"/>
  </w:num>
  <w:num w:numId="104">
    <w:abstractNumId w:val="0"/>
  </w:num>
  <w:num w:numId="105">
    <w:abstractNumId w:val="71"/>
  </w:num>
  <w:num w:numId="106">
    <w:abstractNumId w:val="80"/>
  </w:num>
  <w:num w:numId="107">
    <w:abstractNumId w:val="51"/>
  </w:num>
  <w:num w:numId="108">
    <w:abstractNumId w:val="101"/>
  </w:num>
  <w:num w:numId="109">
    <w:abstractNumId w:val="59"/>
  </w:num>
  <w:num w:numId="110">
    <w:abstractNumId w:val="109"/>
  </w:num>
  <w:num w:numId="111">
    <w:abstractNumId w:val="45"/>
  </w:num>
  <w:num w:numId="112">
    <w:abstractNumId w:val="97"/>
  </w:num>
  <w:num w:numId="113">
    <w:abstractNumId w:val="95"/>
  </w:num>
  <w:num w:numId="114">
    <w:abstractNumId w:val="117"/>
  </w:num>
  <w:num w:numId="115">
    <w:abstractNumId w:val="10"/>
  </w:num>
  <w:num w:numId="116">
    <w:abstractNumId w:val="104"/>
  </w:num>
  <w:num w:numId="117">
    <w:abstractNumId w:val="56"/>
  </w:num>
  <w:num w:numId="118">
    <w:abstractNumId w:val="74"/>
  </w:num>
  <w:num w:numId="119">
    <w:abstractNumId w:val="100"/>
  </w:num>
  <w:num w:numId="120">
    <w:abstractNumId w:val="16"/>
  </w:num>
  <w:num w:numId="121">
    <w:abstractNumId w:val="18"/>
  </w:num>
  <w:num w:numId="122">
    <w:abstractNumId w:val="116"/>
  </w:num>
  <w:num w:numId="123">
    <w:abstractNumId w:val="89"/>
  </w:num>
  <w:num w:numId="124">
    <w:abstractNumId w:val="53"/>
  </w:num>
  <w:num w:numId="125">
    <w:abstractNumId w:val="83"/>
  </w:num>
  <w:num w:numId="126">
    <w:abstractNumId w:val="47"/>
  </w:num>
  <w:num w:numId="127">
    <w:abstractNumId w:val="92"/>
  </w:num>
  <w:num w:numId="128">
    <w:abstractNumId w:val="33"/>
  </w:num>
  <w:num w:numId="129">
    <w:abstractNumId w:val="9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shnu A">
    <w15:presenceInfo w15:providerId="AD" w15:userId="S::jishnu@tejasnetworks.com::6cdde94f-b0c3-449d-85cb-50b3b645d77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9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EFE"/>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5E90"/>
    <w:rsid w:val="00416D21"/>
    <w:rsid w:val="0041782C"/>
    <w:rsid w:val="004206FA"/>
    <w:rsid w:val="004213CE"/>
    <w:rsid w:val="00422368"/>
    <w:rsid w:val="004223F1"/>
    <w:rsid w:val="004224B8"/>
    <w:rsid w:val="0042275E"/>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E5"/>
    <w:rsid w:val="00501F57"/>
    <w:rsid w:val="00502853"/>
    <w:rsid w:val="00503A99"/>
    <w:rsid w:val="00504076"/>
    <w:rsid w:val="00504DA9"/>
    <w:rsid w:val="005057A1"/>
    <w:rsid w:val="00505CD5"/>
    <w:rsid w:val="005071E7"/>
    <w:rsid w:val="00510090"/>
    <w:rsid w:val="005104F5"/>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930"/>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6D2"/>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10A6"/>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31"/>
    <w:qFormat/>
    <w:uiPriority w:val="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3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33"/>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34"/>
    <w:qFormat/>
    <w:uiPriority w:val="9"/>
    <w:pPr>
      <w:numPr>
        <w:ilvl w:val="3"/>
      </w:numPr>
      <w:outlineLvl w:val="3"/>
    </w:pPr>
    <w:rPr>
      <w:i/>
    </w:rPr>
  </w:style>
  <w:style w:type="paragraph" w:styleId="6">
    <w:name w:val="heading 5"/>
    <w:basedOn w:val="5"/>
    <w:next w:val="1"/>
    <w:link w:val="35"/>
    <w:qFormat/>
    <w:uiPriority w:val="9"/>
    <w:pPr>
      <w:numPr>
        <w:ilvl w:val="4"/>
      </w:numPr>
      <w:tabs>
        <w:tab w:val="left" w:pos="864"/>
      </w:tabs>
      <w:outlineLvl w:val="4"/>
    </w:pPr>
    <w:rPr>
      <w:bCs w:val="0"/>
      <w:i w:val="0"/>
      <w:iCs/>
      <w:sz w:val="18"/>
    </w:rPr>
  </w:style>
  <w:style w:type="paragraph" w:styleId="7">
    <w:name w:val="heading 6"/>
    <w:basedOn w:val="1"/>
    <w:next w:val="1"/>
    <w:link w:val="36"/>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7"/>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8"/>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9"/>
    <w:qFormat/>
    <w:uiPriority w:val="9"/>
    <w:pPr>
      <w:numPr>
        <w:ilvl w:val="8"/>
        <w:numId w:val="1"/>
      </w:numPr>
      <w:spacing w:before="240" w:after="60"/>
      <w:outlineLvl w:val="8"/>
    </w:pPr>
    <w:rPr>
      <w:rFonts w:ascii="Arial" w:hAnsi="Arial"/>
      <w:sz w:val="22"/>
      <w:szCs w:val="22"/>
      <w:lang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0"/>
    <w:qFormat/>
    <w:uiPriority w:val="35"/>
    <w:pPr>
      <w:overflowPunct w:val="0"/>
      <w:autoSpaceDE w:val="0"/>
      <w:autoSpaceDN w:val="0"/>
      <w:adjustRightInd w:val="0"/>
      <w:spacing w:before="120" w:after="120"/>
      <w:textAlignment w:val="baseline"/>
    </w:pPr>
    <w:rPr>
      <w:rFonts w:ascii="Times New Roman" w:hAnsi="Times New Roman" w:eastAsia="宋体"/>
      <w:b/>
      <w:szCs w:val="20"/>
      <w:lang w:val="zh-CN" w:eastAsia="zh-CN"/>
    </w:rPr>
  </w:style>
  <w:style w:type="paragraph" w:styleId="12">
    <w:name w:val="annotation text"/>
    <w:basedOn w:val="1"/>
    <w:link w:val="66"/>
    <w:unhideWhenUsed/>
    <w:uiPriority w:val="99"/>
  </w:style>
  <w:style w:type="paragraph" w:styleId="13">
    <w:name w:val="Body Text"/>
    <w:basedOn w:val="1"/>
    <w:link w:val="53"/>
    <w:unhideWhenUsed/>
    <w:uiPriority w:val="99"/>
    <w:pPr>
      <w:spacing w:after="120"/>
    </w:pPr>
  </w:style>
  <w:style w:type="paragraph" w:styleId="14">
    <w:name w:val="List 2"/>
    <w:basedOn w:val="1"/>
    <w:semiHidden/>
    <w:unhideWhenUsed/>
    <w:uiPriority w:val="99"/>
    <w:pPr>
      <w:ind w:left="100" w:leftChars="200" w:hanging="200" w:hangingChars="200"/>
      <w:contextualSpacing/>
    </w:pPr>
  </w:style>
  <w:style w:type="paragraph" w:styleId="15">
    <w:name w:val="Plain Text"/>
    <w:basedOn w:val="1"/>
    <w:link w:val="40"/>
    <w:unhideWhenUsed/>
    <w:qFormat/>
    <w:uiPriority w:val="99"/>
    <w:rPr>
      <w:rFonts w:ascii="Arial" w:hAnsi="Arial" w:eastAsia="MS Gothic"/>
      <w:color w:val="000000"/>
      <w:szCs w:val="20"/>
      <w:lang w:val="zh-CN" w:eastAsia="zh-CN"/>
    </w:rPr>
  </w:style>
  <w:style w:type="paragraph" w:styleId="16">
    <w:name w:val="Balloon Text"/>
    <w:basedOn w:val="1"/>
    <w:link w:val="44"/>
    <w:semiHidden/>
    <w:unhideWhenUsed/>
    <w:qFormat/>
    <w:uiPriority w:val="99"/>
    <w:rPr>
      <w:rFonts w:ascii="Malgun Gothic" w:eastAsia="Malgun Gothic"/>
      <w:sz w:val="18"/>
      <w:szCs w:val="18"/>
    </w:rPr>
  </w:style>
  <w:style w:type="paragraph" w:styleId="17">
    <w:name w:val="footer"/>
    <w:basedOn w:val="1"/>
    <w:link w:val="42"/>
    <w:unhideWhenUsed/>
    <w:qFormat/>
    <w:uiPriority w:val="99"/>
    <w:pPr>
      <w:tabs>
        <w:tab w:val="center" w:pos="4680"/>
        <w:tab w:val="right" w:pos="9360"/>
      </w:tabs>
    </w:pPr>
  </w:style>
  <w:style w:type="paragraph" w:styleId="18">
    <w:name w:val="header"/>
    <w:basedOn w:val="1"/>
    <w:link w:val="41"/>
    <w:unhideWhenUsed/>
    <w:qFormat/>
    <w:uiPriority w:val="99"/>
    <w:pPr>
      <w:tabs>
        <w:tab w:val="center" w:pos="4680"/>
        <w:tab w:val="right" w:pos="9360"/>
      </w:tabs>
    </w:pPr>
  </w:style>
  <w:style w:type="paragraph" w:styleId="19">
    <w:name w:val="List"/>
    <w:basedOn w:val="1"/>
    <w:semiHidden/>
    <w:unhideWhenUsed/>
    <w:uiPriority w:val="99"/>
    <w:pPr>
      <w:ind w:left="200" w:hanging="200" w:hangingChars="200"/>
      <w:contextualSpacing/>
    </w:pPr>
  </w:style>
  <w:style w:type="paragraph" w:styleId="20">
    <w:name w:val="table of figures"/>
    <w:basedOn w:val="1"/>
    <w:next w:val="1"/>
    <w:uiPriority w:val="99"/>
    <w:pPr>
      <w:jc w:val="both"/>
    </w:pPr>
    <w:rPr>
      <w:rFonts w:eastAsia="Malgun Gothic"/>
      <w:szCs w:val="20"/>
    </w:rPr>
  </w:style>
  <w:style w:type="paragraph" w:styleId="21">
    <w:name w:val="Normal (Web)"/>
    <w:basedOn w:val="1"/>
    <w:qFormat/>
    <w:uiPriority w:val="99"/>
    <w:pPr>
      <w:spacing w:beforeAutospacing="1" w:afterAutospacing="1"/>
    </w:pPr>
    <w:rPr>
      <w:rFonts w:ascii="Times New Roman" w:hAnsi="Times New Roman" w:eastAsia="宋体"/>
      <w:sz w:val="24"/>
      <w:lang w:val="en-US" w:eastAsia="zh-CN"/>
    </w:rPr>
  </w:style>
  <w:style w:type="paragraph" w:styleId="22">
    <w:name w:val="annotation subject"/>
    <w:basedOn w:val="12"/>
    <w:next w:val="12"/>
    <w:link w:val="67"/>
    <w:semiHidden/>
    <w:unhideWhenUsed/>
    <w:qFormat/>
    <w:uiPriority w:val="99"/>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semiHidden/>
    <w:unhideWhenUsed/>
    <w:qFormat/>
    <w:uiPriority w:val="99"/>
    <w:rPr>
      <w:color w:val="954F72"/>
      <w:u w:val="single"/>
    </w:rPr>
  </w:style>
  <w:style w:type="character" w:styleId="28">
    <w:name w:val="Emphasis"/>
    <w:qFormat/>
    <w:uiPriority w:val="20"/>
    <w:rPr>
      <w:i/>
      <w:iCs/>
    </w:rPr>
  </w:style>
  <w:style w:type="character" w:styleId="29">
    <w:name w:val="Hyperlink"/>
    <w:qFormat/>
    <w:uiPriority w:val="99"/>
    <w:rPr>
      <w:color w:val="0000FF"/>
      <w:u w:val="single"/>
    </w:rPr>
  </w:style>
  <w:style w:type="character" w:styleId="30">
    <w:name w:val="annotation reference"/>
    <w:basedOn w:val="25"/>
    <w:semiHidden/>
    <w:unhideWhenUsed/>
    <w:qFormat/>
    <w:uiPriority w:val="99"/>
    <w:rPr>
      <w:sz w:val="21"/>
      <w:szCs w:val="21"/>
    </w:rPr>
  </w:style>
  <w:style w:type="character" w:customStyle="1" w:styleId="31">
    <w:name w:val="标题 1 字符"/>
    <w:link w:val="2"/>
    <w:qFormat/>
    <w:uiPriority w:val="9"/>
    <w:rPr>
      <w:rFonts w:ascii="Arial" w:hAnsi="Arial" w:eastAsia="Batang"/>
      <w:b/>
      <w:bCs/>
      <w:kern w:val="32"/>
      <w:sz w:val="32"/>
      <w:szCs w:val="32"/>
      <w:lang w:val="en-GB" w:eastAsia="zh-CN"/>
    </w:rPr>
  </w:style>
  <w:style w:type="character" w:customStyle="1" w:styleId="32">
    <w:name w:val="标题 2 字符"/>
    <w:link w:val="3"/>
    <w:qFormat/>
    <w:uiPriority w:val="9"/>
    <w:rPr>
      <w:rFonts w:ascii="Arial" w:hAnsi="Arial" w:eastAsia="Batang"/>
      <w:b/>
      <w:bCs/>
      <w:i/>
      <w:iCs/>
      <w:sz w:val="24"/>
      <w:szCs w:val="28"/>
      <w:lang w:val="en-GB" w:eastAsia="zh-CN"/>
    </w:rPr>
  </w:style>
  <w:style w:type="character" w:customStyle="1" w:styleId="33">
    <w:name w:val="标题 3 字符"/>
    <w:link w:val="4"/>
    <w:qFormat/>
    <w:uiPriority w:val="0"/>
    <w:rPr>
      <w:rFonts w:ascii="Arial" w:hAnsi="Arial" w:eastAsia="Batang"/>
      <w:b/>
      <w:bCs/>
      <w:szCs w:val="26"/>
      <w:lang w:val="en-GB" w:eastAsia="zh-CN"/>
    </w:rPr>
  </w:style>
  <w:style w:type="character" w:customStyle="1" w:styleId="34">
    <w:name w:val="标题 4 字符"/>
    <w:link w:val="5"/>
    <w:qFormat/>
    <w:uiPriority w:val="9"/>
    <w:rPr>
      <w:rFonts w:ascii="Arial" w:hAnsi="Arial" w:eastAsia="Batang"/>
      <w:b/>
      <w:bCs/>
      <w:i/>
      <w:szCs w:val="26"/>
      <w:lang w:val="en-GB" w:eastAsia="zh-CN"/>
    </w:rPr>
  </w:style>
  <w:style w:type="character" w:customStyle="1" w:styleId="35">
    <w:name w:val="标题 5 字符"/>
    <w:link w:val="6"/>
    <w:qFormat/>
    <w:uiPriority w:val="9"/>
    <w:rPr>
      <w:rFonts w:ascii="Arial" w:hAnsi="Arial" w:eastAsia="Batang"/>
      <w:b/>
      <w:iCs/>
      <w:sz w:val="18"/>
      <w:szCs w:val="26"/>
      <w:lang w:val="en-GB" w:eastAsia="zh-CN"/>
    </w:rPr>
  </w:style>
  <w:style w:type="character" w:customStyle="1" w:styleId="36">
    <w:name w:val="标题 6 字符"/>
    <w:link w:val="7"/>
    <w:qFormat/>
    <w:uiPriority w:val="9"/>
    <w:rPr>
      <w:rFonts w:ascii="Times New Roman" w:hAnsi="Times New Roman" w:eastAsia="Batang"/>
      <w:b/>
      <w:bCs/>
      <w:i/>
      <w:szCs w:val="22"/>
      <w:lang w:val="en-GB" w:eastAsia="zh-CN"/>
    </w:rPr>
  </w:style>
  <w:style w:type="character" w:customStyle="1" w:styleId="37">
    <w:name w:val="标题 7 字符"/>
    <w:link w:val="8"/>
    <w:qFormat/>
    <w:uiPriority w:val="9"/>
    <w:rPr>
      <w:rFonts w:ascii="Times New Roman" w:hAnsi="Times New Roman" w:eastAsia="Batang"/>
      <w:sz w:val="24"/>
      <w:szCs w:val="24"/>
      <w:lang w:val="en-GB" w:eastAsia="zh-CN"/>
    </w:rPr>
  </w:style>
  <w:style w:type="character" w:customStyle="1" w:styleId="38">
    <w:name w:val="标题 8 字符"/>
    <w:link w:val="9"/>
    <w:qFormat/>
    <w:uiPriority w:val="9"/>
    <w:rPr>
      <w:rFonts w:ascii="Times New Roman" w:hAnsi="Times New Roman" w:eastAsia="Batang"/>
      <w:i/>
      <w:iCs/>
      <w:sz w:val="24"/>
      <w:szCs w:val="24"/>
      <w:lang w:val="en-GB" w:eastAsia="zh-CN"/>
    </w:rPr>
  </w:style>
  <w:style w:type="character" w:customStyle="1" w:styleId="39">
    <w:name w:val="标题 9 字符"/>
    <w:link w:val="10"/>
    <w:qFormat/>
    <w:uiPriority w:val="9"/>
    <w:rPr>
      <w:rFonts w:ascii="Arial" w:hAnsi="Arial" w:eastAsia="Batang"/>
      <w:sz w:val="22"/>
      <w:szCs w:val="22"/>
      <w:lang w:val="en-GB" w:eastAsia="zh-CN"/>
    </w:rPr>
  </w:style>
  <w:style w:type="character" w:customStyle="1" w:styleId="40">
    <w:name w:val="纯文本 字符"/>
    <w:link w:val="15"/>
    <w:qFormat/>
    <w:uiPriority w:val="99"/>
    <w:rPr>
      <w:rFonts w:ascii="Arial" w:hAnsi="Arial" w:eastAsia="MS Gothic" w:cs="Times New Roman"/>
      <w:color w:val="000000"/>
      <w:kern w:val="0"/>
      <w:szCs w:val="20"/>
      <w:lang w:val="zh-CN" w:eastAsia="zh-CN"/>
    </w:rPr>
  </w:style>
  <w:style w:type="character" w:customStyle="1" w:styleId="41">
    <w:name w:val="页眉 字符"/>
    <w:link w:val="18"/>
    <w:qFormat/>
    <w:uiPriority w:val="99"/>
    <w:rPr>
      <w:rFonts w:ascii="Times" w:hAnsi="Times" w:eastAsia="Batang"/>
      <w:szCs w:val="24"/>
      <w:lang w:val="en-GB" w:eastAsia="en-US"/>
    </w:rPr>
  </w:style>
  <w:style w:type="character" w:customStyle="1" w:styleId="42">
    <w:name w:val="页脚 字符"/>
    <w:link w:val="17"/>
    <w:qFormat/>
    <w:uiPriority w:val="99"/>
    <w:rPr>
      <w:rFonts w:ascii="Times" w:hAnsi="Times" w:eastAsia="Batang"/>
      <w:szCs w:val="24"/>
      <w:lang w:val="en-GB" w:eastAsia="en-US"/>
    </w:rPr>
  </w:style>
  <w:style w:type="paragraph" w:customStyle="1" w:styleId="43">
    <w:name w:val="References"/>
    <w:basedOn w:val="1"/>
    <w:qFormat/>
    <w:uiPriority w:val="0"/>
    <w:pPr>
      <w:numPr>
        <w:ilvl w:val="2"/>
        <w:numId w:val="2"/>
      </w:numPr>
    </w:pPr>
    <w:rPr>
      <w:rFonts w:ascii="Times New Roman" w:hAnsi="Times New Roman" w:eastAsia="Times New Roman"/>
      <w:lang w:val="en-US"/>
    </w:rPr>
  </w:style>
  <w:style w:type="character" w:customStyle="1" w:styleId="44">
    <w:name w:val="批注框文本 字符"/>
    <w:link w:val="16"/>
    <w:semiHidden/>
    <w:qFormat/>
    <w:uiPriority w:val="99"/>
    <w:rPr>
      <w:rFonts w:hAnsi="Times"/>
      <w:sz w:val="18"/>
      <w:szCs w:val="18"/>
      <w:lang w:val="en-GB" w:eastAsia="en-US"/>
    </w:rPr>
  </w:style>
  <w:style w:type="character" w:customStyle="1" w:styleId="45">
    <w:name w:val="未处理的提及1"/>
    <w:semiHidden/>
    <w:unhideWhenUsed/>
    <w:uiPriority w:val="99"/>
    <w:rPr>
      <w:color w:val="605E5C"/>
      <w:shd w:val="clear" w:color="auto" w:fill="E1DFDD"/>
    </w:rPr>
  </w:style>
  <w:style w:type="paragraph" w:customStyle="1" w:styleId="46">
    <w:name w:val="Revision"/>
    <w:hidden/>
    <w:semiHidden/>
    <w:uiPriority w:val="99"/>
    <w:rPr>
      <w:rFonts w:ascii="Times" w:hAnsi="Times" w:eastAsia="Batang" w:cs="Times New Roman"/>
      <w:szCs w:val="24"/>
      <w:lang w:val="en-GB" w:eastAsia="en-US" w:bidi="ar-SA"/>
    </w:rPr>
  </w:style>
  <w:style w:type="paragraph" w:customStyle="1" w:styleId="47">
    <w:name w:val="B2"/>
    <w:basedOn w:val="14"/>
    <w:link w:val="79"/>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等线"/>
      <w:szCs w:val="20"/>
      <w:lang w:eastAsia="en-GB"/>
    </w:rPr>
  </w:style>
  <w:style w:type="paragraph" w:styleId="48">
    <w:name w:val="List Paragraph"/>
    <w:basedOn w:val="1"/>
    <w:link w:val="49"/>
    <w:qFormat/>
    <w:uiPriority w:val="34"/>
    <w:pPr>
      <w:ind w:firstLine="420" w:firstLineChars="200"/>
    </w:pPr>
  </w:style>
  <w:style w:type="character" w:customStyle="1" w:styleId="49">
    <w:name w:val="列表段落 字符"/>
    <w:link w:val="48"/>
    <w:qFormat/>
    <w:locked/>
    <w:uiPriority w:val="34"/>
    <w:rPr>
      <w:rFonts w:ascii="Times" w:hAnsi="Times" w:eastAsia="Batang"/>
      <w:szCs w:val="24"/>
      <w:lang w:val="en-GB" w:eastAsia="en-US"/>
    </w:rPr>
  </w:style>
  <w:style w:type="character" w:customStyle="1" w:styleId="50">
    <w:name w:val="题注 字符"/>
    <w:link w:val="11"/>
    <w:qFormat/>
    <w:uiPriority w:val="35"/>
    <w:rPr>
      <w:rFonts w:ascii="Times New Roman" w:hAnsi="Times New Roman" w:eastAsia="宋体"/>
      <w:b/>
      <w:lang w:val="zh-CN" w:eastAsia="zh-CN"/>
    </w:rPr>
  </w:style>
  <w:style w:type="paragraph" w:customStyle="1" w:styleId="51">
    <w:name w:val="Proposal"/>
    <w:basedOn w:val="13"/>
    <w:link w:val="52"/>
    <w:qFormat/>
    <w:uiPriority w:val="0"/>
    <w:pPr>
      <w:numPr>
        <w:ilvl w:val="0"/>
        <w:numId w:val="3"/>
      </w:numPr>
      <w:tabs>
        <w:tab w:val="left" w:pos="1701"/>
      </w:tabs>
      <w:spacing w:line="259" w:lineRule="auto"/>
      <w:jc w:val="both"/>
    </w:pPr>
    <w:rPr>
      <w:rFonts w:ascii="Arial" w:hAnsi="Arial" w:eastAsiaTheme="minorHAnsi" w:cstheme="minorBidi"/>
      <w:b/>
      <w:bCs/>
      <w:szCs w:val="22"/>
      <w:lang w:val="en-US" w:eastAsia="zh-CN"/>
    </w:rPr>
  </w:style>
  <w:style w:type="character" w:customStyle="1" w:styleId="52">
    <w:name w:val="Proposal Char"/>
    <w:link w:val="51"/>
    <w:qFormat/>
    <w:locked/>
    <w:uiPriority w:val="0"/>
    <w:rPr>
      <w:rFonts w:ascii="Arial" w:hAnsi="Arial" w:eastAsiaTheme="minorHAnsi" w:cstheme="minorBidi"/>
      <w:b/>
      <w:bCs/>
      <w:szCs w:val="22"/>
    </w:rPr>
  </w:style>
  <w:style w:type="character" w:customStyle="1" w:styleId="53">
    <w:name w:val="正文文本 字符"/>
    <w:basedOn w:val="25"/>
    <w:link w:val="13"/>
    <w:uiPriority w:val="99"/>
    <w:rPr>
      <w:rFonts w:ascii="Times" w:hAnsi="Times" w:eastAsia="Batang"/>
      <w:szCs w:val="24"/>
      <w:lang w:val="en-GB" w:eastAsia="en-US"/>
    </w:rPr>
  </w:style>
  <w:style w:type="character" w:customStyle="1" w:styleId="54">
    <w:name w:val="cf01"/>
    <w:basedOn w:val="25"/>
    <w:uiPriority w:val="0"/>
    <w:rPr>
      <w:rFonts w:hint="default" w:ascii="Segoe UI" w:hAnsi="Segoe UI" w:cs="Segoe UI"/>
      <w:sz w:val="18"/>
      <w:szCs w:val="18"/>
    </w:rPr>
  </w:style>
  <w:style w:type="paragraph" w:customStyle="1" w:styleId="55">
    <w:name w:val="B1"/>
    <w:basedOn w:val="19"/>
    <w:link w:val="56"/>
    <w:qFormat/>
    <w:locked/>
    <w:uiPriority w:val="0"/>
    <w:pPr>
      <w:spacing w:after="120" w:line="259" w:lineRule="auto"/>
      <w:ind w:left="568" w:hanging="284" w:firstLineChars="0"/>
      <w:contextualSpacing w:val="0"/>
      <w:jc w:val="both"/>
    </w:pPr>
    <w:rPr>
      <w:rFonts w:ascii="Times New Roman" w:hAnsi="Times New Roman" w:eastAsiaTheme="minorHAnsi" w:cstheme="minorBidi"/>
      <w:szCs w:val="22"/>
      <w:lang w:val="en-US" w:eastAsia="zh-CN"/>
    </w:rPr>
  </w:style>
  <w:style w:type="character" w:customStyle="1" w:styleId="56">
    <w:name w:val="B1 Char1"/>
    <w:link w:val="55"/>
    <w:qFormat/>
    <w:uiPriority w:val="0"/>
    <w:rPr>
      <w:rFonts w:ascii="Times New Roman" w:hAnsi="Times New Roman" w:eastAsiaTheme="minorHAnsi" w:cstheme="minorBidi"/>
      <w:szCs w:val="22"/>
    </w:rPr>
  </w:style>
  <w:style w:type="paragraph" w:customStyle="1" w:styleId="57">
    <w:name w:val="Observation"/>
    <w:basedOn w:val="51"/>
    <w:qFormat/>
    <w:uiPriority w:val="0"/>
    <w:pPr>
      <w:numPr>
        <w:ilvl w:val="0"/>
        <w:numId w:val="4"/>
      </w:numPr>
      <w:ind w:left="1701" w:hanging="1701"/>
    </w:pPr>
    <w:rPr>
      <w:lang w:eastAsia="ja-JP"/>
    </w:rPr>
  </w:style>
  <w:style w:type="paragraph" w:customStyle="1" w:styleId="58">
    <w:name w:val="TAH"/>
    <w:basedOn w:val="1"/>
    <w:link w:val="61"/>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paragraph" w:customStyle="1" w:styleId="59">
    <w:name w:val="TH"/>
    <w:basedOn w:val="1"/>
    <w:link w:val="6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60">
    <w:name w:val="TH Char"/>
    <w:link w:val="59"/>
    <w:qFormat/>
    <w:uiPriority w:val="0"/>
    <w:rPr>
      <w:rFonts w:ascii="Arial" w:hAnsi="Arial" w:eastAsia="Times New Roman"/>
      <w:b/>
      <w:lang w:val="en-GB" w:eastAsia="en-GB"/>
    </w:rPr>
  </w:style>
  <w:style w:type="character" w:customStyle="1" w:styleId="61">
    <w:name w:val="TAH Car"/>
    <w:link w:val="58"/>
    <w:qFormat/>
    <w:uiPriority w:val="0"/>
    <w:rPr>
      <w:rFonts w:ascii="Arial" w:hAnsi="Arial" w:eastAsia="Times New Roman"/>
      <w:b/>
      <w:sz w:val="18"/>
      <w:lang w:val="en-GB" w:eastAsia="en-GB"/>
    </w:rPr>
  </w:style>
  <w:style w:type="paragraph" w:customStyle="1" w:styleId="62">
    <w:name w:val="3gpp txt"/>
    <w:basedOn w:val="1"/>
    <w:link w:val="63"/>
    <w:qFormat/>
    <w:uiPriority w:val="0"/>
    <w:pPr>
      <w:overflowPunct w:val="0"/>
      <w:autoSpaceDE w:val="0"/>
      <w:autoSpaceDN w:val="0"/>
      <w:adjustRightInd w:val="0"/>
      <w:spacing w:after="180"/>
      <w:textAlignment w:val="baseline"/>
    </w:pPr>
    <w:rPr>
      <w:rFonts w:ascii="Times New Roman" w:hAnsi="Times New Roman" w:eastAsia="Times New Roman"/>
      <w:szCs w:val="20"/>
      <w:lang w:eastAsia="ja-JP"/>
    </w:rPr>
  </w:style>
  <w:style w:type="character" w:customStyle="1" w:styleId="63">
    <w:name w:val="3gpp txt 字符"/>
    <w:basedOn w:val="25"/>
    <w:link w:val="62"/>
    <w:qFormat/>
    <w:uiPriority w:val="0"/>
    <w:rPr>
      <w:rFonts w:ascii="Times New Roman" w:hAnsi="Times New Roman" w:eastAsia="Times New Roman"/>
      <w:lang w:val="en-GB" w:eastAsia="ja-JP"/>
    </w:rPr>
  </w:style>
  <w:style w:type="paragraph" w:customStyle="1" w:styleId="64">
    <w:name w:val="Proposal1"/>
    <w:basedOn w:val="1"/>
    <w:link w:val="65"/>
    <w:qFormat/>
    <w:uiPriority w:val="0"/>
    <w:pPr>
      <w:numPr>
        <w:ilvl w:val="0"/>
        <w:numId w:val="5"/>
      </w:numPr>
      <w:tabs>
        <w:tab w:val="left" w:pos="1620"/>
      </w:tabs>
      <w:spacing w:before="120"/>
      <w:ind w:left="1620" w:hanging="1620"/>
      <w:jc w:val="both"/>
    </w:pPr>
    <w:rPr>
      <w:rFonts w:ascii="Calibri" w:hAnsi="Calibri" w:eastAsia="MS Mincho"/>
      <w:b/>
      <w:szCs w:val="20"/>
      <w:lang w:val="en-US"/>
    </w:rPr>
  </w:style>
  <w:style w:type="character" w:customStyle="1" w:styleId="65">
    <w:name w:val="Proposal1 Char"/>
    <w:link w:val="64"/>
    <w:uiPriority w:val="0"/>
    <w:rPr>
      <w:rFonts w:ascii="Calibri" w:hAnsi="Calibri" w:eastAsia="MS Mincho"/>
      <w:b/>
      <w:lang w:eastAsia="en-US"/>
    </w:rPr>
  </w:style>
  <w:style w:type="character" w:customStyle="1" w:styleId="66">
    <w:name w:val="批注文字 字符"/>
    <w:basedOn w:val="25"/>
    <w:link w:val="12"/>
    <w:qFormat/>
    <w:uiPriority w:val="99"/>
    <w:rPr>
      <w:rFonts w:ascii="Times" w:hAnsi="Times" w:eastAsia="Batang"/>
      <w:szCs w:val="24"/>
      <w:lang w:val="en-GB" w:eastAsia="en-US"/>
    </w:rPr>
  </w:style>
  <w:style w:type="character" w:customStyle="1" w:styleId="67">
    <w:name w:val="批注主题 字符"/>
    <w:basedOn w:val="66"/>
    <w:link w:val="22"/>
    <w:semiHidden/>
    <w:uiPriority w:val="99"/>
    <w:rPr>
      <w:rFonts w:ascii="Times" w:hAnsi="Times" w:eastAsia="Batang"/>
      <w:b/>
      <w:bCs/>
      <w:szCs w:val="24"/>
      <w:lang w:val="en-GB" w:eastAsia="en-US"/>
    </w:rPr>
  </w:style>
  <w:style w:type="character" w:customStyle="1" w:styleId="68">
    <w:name w:val="列表段落 字符5"/>
    <w:basedOn w:val="25"/>
    <w:link w:val="69"/>
    <w:qFormat/>
    <w:uiPriority w:val="0"/>
    <w:rPr>
      <w:rFonts w:ascii="Times" w:hAnsi="Times" w:eastAsia="Batang" w:cs="Times"/>
      <w:szCs w:val="24"/>
    </w:rPr>
  </w:style>
  <w:style w:type="paragraph" w:customStyle="1" w:styleId="69">
    <w:name w:val="列表段落2"/>
    <w:basedOn w:val="1"/>
    <w:link w:val="68"/>
    <w:uiPriority w:val="0"/>
    <w:pPr>
      <w:spacing w:before="120"/>
      <w:ind w:left="840" w:leftChars="400" w:hanging="1440"/>
    </w:pPr>
    <w:rPr>
      <w:rFonts w:cs="Times"/>
      <w:lang w:val="en-US" w:eastAsia="zh-CN"/>
    </w:rPr>
  </w:style>
  <w:style w:type="paragraph" w:customStyle="1" w:styleId="70">
    <w:name w:val="TAL"/>
    <w:basedOn w:val="1"/>
    <w:link w:val="71"/>
    <w:qFormat/>
    <w:uiPriority w:val="0"/>
    <w:pPr>
      <w:keepNext/>
      <w:keepLines/>
      <w:overflowPunct w:val="0"/>
      <w:autoSpaceDE w:val="0"/>
      <w:autoSpaceDN w:val="0"/>
      <w:adjustRightInd w:val="0"/>
      <w:textAlignment w:val="baseline"/>
    </w:pPr>
    <w:rPr>
      <w:rFonts w:ascii="Arial" w:hAnsi="Arial" w:eastAsia="Times New Roman"/>
      <w:sz w:val="18"/>
      <w:szCs w:val="20"/>
      <w:lang w:eastAsia="ja-JP"/>
    </w:rPr>
  </w:style>
  <w:style w:type="character" w:customStyle="1" w:styleId="71">
    <w:name w:val="TAL Char"/>
    <w:link w:val="70"/>
    <w:qFormat/>
    <w:locked/>
    <w:uiPriority w:val="0"/>
    <w:rPr>
      <w:rFonts w:ascii="Arial" w:hAnsi="Arial" w:eastAsia="Times New Roman"/>
      <w:sz w:val="18"/>
      <w:lang w:val="en-GB" w:eastAsia="ja-JP"/>
    </w:rPr>
  </w:style>
  <w:style w:type="character" w:customStyle="1" w:styleId="72">
    <w:name w:val="apple-converted-space"/>
    <w:basedOn w:val="25"/>
    <w:qFormat/>
    <w:uiPriority w:val="0"/>
  </w:style>
  <w:style w:type="paragraph" w:customStyle="1" w:styleId="73">
    <w:name w:val="Agreement"/>
    <w:basedOn w:val="1"/>
    <w:next w:val="1"/>
    <w:qFormat/>
    <w:uiPriority w:val="99"/>
    <w:pPr>
      <w:spacing w:before="60"/>
    </w:pPr>
    <w:rPr>
      <w:rFonts w:ascii="Arial" w:hAnsi="Arial" w:eastAsia="Times New Roman"/>
      <w:b/>
      <w:lang w:val="en-US" w:eastAsia="ja-JP"/>
    </w:rPr>
  </w:style>
  <w:style w:type="character" w:customStyle="1" w:styleId="74">
    <w:name w:val="B1 (文字)"/>
    <w:locked/>
    <w:uiPriority w:val="0"/>
    <w:rPr>
      <w:rFonts w:ascii="Times New Roman" w:hAnsi="Times New Roman" w:eastAsia="Times New Roman"/>
      <w:lang w:val="en-GB" w:eastAsia="en-GB"/>
    </w:rPr>
  </w:style>
  <w:style w:type="paragraph" w:customStyle="1" w:styleId="75">
    <w:name w:val="Statement Body"/>
    <w:basedOn w:val="1"/>
    <w:qFormat/>
    <w:uiPriority w:val="0"/>
    <w:pPr>
      <w:numPr>
        <w:ilvl w:val="0"/>
        <w:numId w:val="6"/>
      </w:numPr>
      <w:spacing w:after="100" w:afterAutospacing="1"/>
      <w:contextualSpacing/>
      <w:jc w:val="both"/>
    </w:pPr>
    <w:rPr>
      <w:rFonts w:ascii="Times New Roman" w:hAnsi="Times New Roman" w:eastAsia="Times New Roman"/>
      <w:sz w:val="22"/>
      <w:szCs w:val="22"/>
      <w:lang w:val="zh-CN" w:eastAsia="ko-KR"/>
    </w:rPr>
  </w:style>
  <w:style w:type="character" w:customStyle="1" w:styleId="76">
    <w:name w:val="列表段落 字符1"/>
    <w:qFormat/>
    <w:locked/>
    <w:uiPriority w:val="34"/>
    <w:rPr>
      <w:rFonts w:ascii="Calibri" w:hAnsi="Calibri"/>
      <w:kern w:val="2"/>
      <w:sz w:val="21"/>
      <w:szCs w:val="22"/>
    </w:rPr>
  </w:style>
  <w:style w:type="character" w:styleId="77">
    <w:name w:val="Placeholder Text"/>
    <w:basedOn w:val="25"/>
    <w:semiHidden/>
    <w:qFormat/>
    <w:uiPriority w:val="99"/>
    <w:rPr>
      <w:color w:val="666666"/>
    </w:rPr>
  </w:style>
  <w:style w:type="character" w:customStyle="1" w:styleId="78">
    <w:name w:val="列表段落 字符3"/>
    <w:qFormat/>
    <w:uiPriority w:val="34"/>
    <w:rPr>
      <w:rFonts w:ascii="Times" w:hAnsi="Times" w:eastAsia="Batang" w:cs="Times New Roman"/>
      <w:sz w:val="20"/>
      <w:lang w:val="en-GB" w:eastAsia="zh-CN"/>
    </w:rPr>
  </w:style>
  <w:style w:type="character" w:customStyle="1" w:styleId="79">
    <w:name w:val="B2 Char"/>
    <w:link w:val="47"/>
    <w:qFormat/>
    <w:uiPriority w:val="0"/>
    <w:rPr>
      <w:rFonts w:ascii="Times New Roman" w:hAnsi="Times New Roman" w:eastAsia="等线"/>
      <w:lang w:val="en-GB" w:eastAsia="en-GB"/>
    </w:rPr>
  </w:style>
  <w:style w:type="paragraph" w:customStyle="1" w:styleId="80">
    <w:name w:val="main text"/>
    <w:basedOn w:val="1"/>
    <w:link w:val="81"/>
    <w:qFormat/>
    <w:uiPriority w:val="0"/>
    <w:pPr>
      <w:spacing w:before="60" w:after="60" w:line="288" w:lineRule="auto"/>
      <w:ind w:firstLine="200" w:firstLineChars="200"/>
      <w:jc w:val="both"/>
    </w:pPr>
    <w:rPr>
      <w:rFonts w:ascii="Times New Roman" w:hAnsi="Times New Roman" w:eastAsia="Malgun Gothic" w:cs="Batang"/>
      <w:szCs w:val="20"/>
      <w:lang w:val="en-US" w:eastAsia="ko-KR"/>
    </w:rPr>
  </w:style>
  <w:style w:type="character" w:customStyle="1" w:styleId="81">
    <w:name w:val="main text Char"/>
    <w:link w:val="80"/>
    <w:uiPriority w:val="0"/>
    <w:rPr>
      <w:rFonts w:ascii="Times New Roman" w:hAnsi="Times New Roman" w:cs="Batang"/>
      <w:lang w:eastAsia="ko-KR"/>
    </w:rPr>
  </w:style>
  <w:style w:type="paragraph" w:customStyle="1" w:styleId="82">
    <w:name w:val="Bullet-3"/>
    <w:basedOn w:val="1"/>
    <w:qFormat/>
    <w:uiPriority w:val="0"/>
    <w:pPr>
      <w:numPr>
        <w:ilvl w:val="2"/>
        <w:numId w:val="7"/>
      </w:numPr>
      <w:jc w:val="both"/>
    </w:pPr>
    <w:rPr>
      <w:rFonts w:ascii="Book Antiqua" w:hAnsi="Book Antiqua" w:eastAsia="Malgun Gothic"/>
      <w:szCs w:val="20"/>
      <w:lang w:val="en-US"/>
    </w:rPr>
  </w:style>
  <w:style w:type="paragraph" w:customStyle="1" w:styleId="83">
    <w:name w:val="bullet level 1"/>
    <w:basedOn w:val="82"/>
    <w:link w:val="86"/>
    <w:qFormat/>
    <w:uiPriority w:val="0"/>
    <w:pPr>
      <w:numPr>
        <w:ilvl w:val="0"/>
      </w:numPr>
    </w:pPr>
    <w:rPr>
      <w:lang w:val="en-AU"/>
    </w:rPr>
  </w:style>
  <w:style w:type="paragraph" w:customStyle="1" w:styleId="84">
    <w:name w:val="bullet level 2"/>
    <w:basedOn w:val="82"/>
    <w:qFormat/>
    <w:uiPriority w:val="0"/>
    <w:pPr>
      <w:numPr>
        <w:ilvl w:val="1"/>
      </w:numPr>
    </w:pPr>
    <w:rPr>
      <w:lang w:val="en-AU"/>
    </w:rPr>
  </w:style>
  <w:style w:type="paragraph" w:customStyle="1" w:styleId="85">
    <w:name w:val="bullet level 4"/>
    <w:basedOn w:val="82"/>
    <w:qFormat/>
    <w:uiPriority w:val="0"/>
    <w:pPr>
      <w:numPr>
        <w:ilvl w:val="3"/>
      </w:numPr>
    </w:pPr>
    <w:rPr>
      <w:lang w:val="en-AU"/>
    </w:rPr>
  </w:style>
  <w:style w:type="character" w:customStyle="1" w:styleId="86">
    <w:name w:val="bullet level 1 Char"/>
    <w:link w:val="83"/>
    <w:uiPriority w:val="0"/>
    <w:rPr>
      <w:rFonts w:ascii="Book Antiqua" w:hAnsi="Book Antiqua"/>
      <w:lang w:val="en-AU" w:eastAsia="en-US"/>
    </w:rPr>
  </w:style>
  <w:style w:type="paragraph" w:customStyle="1" w:styleId="87">
    <w:name w:val="Doc-text2"/>
    <w:basedOn w:val="1"/>
    <w:link w:val="88"/>
    <w:qFormat/>
    <w:uiPriority w:val="0"/>
    <w:pPr>
      <w:tabs>
        <w:tab w:val="left" w:pos="1622"/>
      </w:tabs>
      <w:ind w:left="1622" w:hanging="363"/>
    </w:pPr>
    <w:rPr>
      <w:rFonts w:ascii="Arial" w:hAnsi="Arial" w:eastAsia="MS Mincho"/>
      <w:lang w:val="en-US" w:eastAsia="en-GB"/>
    </w:rPr>
  </w:style>
  <w:style w:type="character" w:customStyle="1" w:styleId="88">
    <w:name w:val="Doc-text2 Char"/>
    <w:link w:val="87"/>
    <w:uiPriority w:val="0"/>
    <w:rPr>
      <w:rFonts w:ascii="Arial" w:hAnsi="Arial" w:eastAsia="MS Mincho"/>
      <w:szCs w:val="24"/>
      <w:lang w:eastAsia="en-GB"/>
    </w:rPr>
  </w:style>
  <w:style w:type="paragraph" w:customStyle="1" w:styleId="89">
    <w:name w:val="xmsonormal"/>
    <w:basedOn w:val="1"/>
    <w:uiPriority w:val="99"/>
    <w:pPr>
      <w:spacing w:before="100" w:beforeAutospacing="1" w:after="100" w:afterAutospacing="1"/>
    </w:pPr>
    <w:rPr>
      <w:rFonts w:ascii="宋体" w:hAnsi="宋体" w:eastAsia="宋体" w:cs="宋体"/>
      <w:sz w:val="24"/>
      <w:lang w:val="en-US" w:eastAsia="zh-CN"/>
    </w:rPr>
  </w:style>
  <w:style w:type="paragraph" w:customStyle="1" w:styleId="90">
    <w:name w:val="List Paragraph1"/>
    <w:basedOn w:val="1"/>
    <w:link w:val="91"/>
    <w:qFormat/>
    <w:uiPriority w:val="0"/>
    <w:pPr>
      <w:spacing w:after="160" w:line="260" w:lineRule="auto"/>
      <w:ind w:left="720"/>
      <w:contextualSpacing/>
      <w:jc w:val="both"/>
    </w:pPr>
    <w:rPr>
      <w:rFonts w:ascii="Times New Roman" w:hAnsi="Times New Roman" w:eastAsia="Calibri" w:cs="宋体"/>
      <w:sz w:val="24"/>
      <w:szCs w:val="22"/>
      <w:lang w:val="en-US" w:eastAsia="zh-CN"/>
    </w:rPr>
  </w:style>
  <w:style w:type="character" w:customStyle="1" w:styleId="91">
    <w:name w:val="List Paragraph Char"/>
    <w:link w:val="90"/>
    <w:qFormat/>
    <w:locked/>
    <w:uiPriority w:val="0"/>
    <w:rPr>
      <w:rFonts w:ascii="Times New Roman" w:hAnsi="Times New Roman" w:eastAsia="Calibri" w:cs="宋体"/>
      <w:sz w:val="24"/>
      <w:szCs w:val="22"/>
    </w:rPr>
  </w:style>
  <w:style w:type="character" w:customStyle="1" w:styleId="92">
    <w:name w:val="列出段落 Char"/>
    <w:qFormat/>
    <w:locked/>
    <w:uiPriority w:val="34"/>
    <w:rPr>
      <w:rFonts w:ascii="Calibri" w:hAnsi="Calibri" w:eastAsia="Calibri"/>
      <w:sz w:val="22"/>
      <w:szCs w:val="22"/>
      <w:lang w:val="en-US" w:eastAsia="en-US"/>
    </w:rPr>
  </w:style>
  <w:style w:type="character" w:customStyle="1" w:styleId="93">
    <w:name w:val="Unresolved Mention1"/>
    <w:basedOn w:val="2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6" Type="http://schemas.microsoft.com/office/2011/relationships/people" Target="people.xml"/><Relationship Id="rId45" Type="http://schemas.openxmlformats.org/officeDocument/2006/relationships/fontTable" Target="fontTable.xml"/><Relationship Id="rId44" Type="http://schemas.openxmlformats.org/officeDocument/2006/relationships/customXml" Target="../customXml/item4.xml"/><Relationship Id="rId43" Type="http://schemas.openxmlformats.org/officeDocument/2006/relationships/customXml" Target="../customXml/item3.xml"/><Relationship Id="rId42" Type="http://schemas.openxmlformats.org/officeDocument/2006/relationships/customXml" Target="../customXml/item2.xml"/><Relationship Id="rId41" Type="http://schemas.openxmlformats.org/officeDocument/2006/relationships/customXml" Target="../customXml/item1.xml"/><Relationship Id="rId40" Type="http://schemas.openxmlformats.org/officeDocument/2006/relationships/numbering" Target="numbering.xml"/><Relationship Id="rId4" Type="http://schemas.microsoft.com/office/2011/relationships/commentsExtended" Target="commentsExtended.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emf"/><Relationship Id="rId36" Type="http://schemas.openxmlformats.org/officeDocument/2006/relationships/package" Target="embeddings/Microsoft_Visio___3.vsdx"/><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oleObject" Target="embeddings/Microsoft_Visio_2003-2010___2.vsd"/><Relationship Id="rId30" Type="http://schemas.openxmlformats.org/officeDocument/2006/relationships/image" Target="media/image10.emf"/><Relationship Id="rId3" Type="http://schemas.openxmlformats.org/officeDocument/2006/relationships/comments" Target="comments.xml"/><Relationship Id="rId29" Type="http://schemas.openxmlformats.org/officeDocument/2006/relationships/oleObject" Target="embeddings/Microsoft_Visio_2003-2010___1.vsd"/><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F31B2-9463-47CF-9C32-EC14802580AB}">
  <ds:schemaRefs/>
</ds:datastoreItem>
</file>

<file path=customXml/itemProps2.xml><?xml version="1.0" encoding="utf-8"?>
<ds:datastoreItem xmlns:ds="http://schemas.openxmlformats.org/officeDocument/2006/customXml" ds:itemID="{45D546C7-2ED0-47EC-8FF5-65784E40949D}">
  <ds:schemaRefs/>
</ds:datastoreItem>
</file>

<file path=customXml/itemProps3.xml><?xml version="1.0" encoding="utf-8"?>
<ds:datastoreItem xmlns:ds="http://schemas.openxmlformats.org/officeDocument/2006/customXml" ds:itemID="{7053E3C6-3C12-4F3B-BF7C-E65A4673AF94}">
  <ds:schemaRefs/>
</ds:datastoreItem>
</file>

<file path=customXml/itemProps4.xml><?xml version="1.0" encoding="utf-8"?>
<ds:datastoreItem xmlns:ds="http://schemas.openxmlformats.org/officeDocument/2006/customXml" ds:itemID="{5C4E5F92-B298-4163-9025-AFCC59C49BB6}">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48469</Words>
  <Characters>276278</Characters>
  <Lines>2302</Lines>
  <Paragraphs>648</Paragraphs>
  <TotalTime>2</TotalTime>
  <ScaleCrop>false</ScaleCrop>
  <LinksUpToDate>false</LinksUpToDate>
  <CharactersWithSpaces>324099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2024-05-21T14:03:00Z</dcterms:created>
  <dc:creator>Xiaodong Shen</dc:creator>
  <cp:lastModifiedBy>00206166</cp:lastModifiedBy>
  <dcterms:modified xsi:type="dcterms:W3CDTF">2024-05-21T15:44:05Z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