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commentRangeStart w:id="6"/>
      <w:r w:rsidRPr="15A7CB76">
        <w:rPr>
          <w:rFonts w:eastAsia="等线"/>
          <w:lang w:eastAsia="zh-CN"/>
        </w:rPr>
        <w:t>Online</w:t>
      </w:r>
      <w:r w:rsidR="00B34338" w:rsidRPr="15A7CB76">
        <w:rPr>
          <w:rFonts w:eastAsia="等线"/>
          <w:lang w:eastAsia="zh-CN"/>
        </w:rPr>
        <w:t>/offline</w:t>
      </w:r>
      <w:r w:rsidRPr="15A7CB76">
        <w:rPr>
          <w:rFonts w:eastAsia="等线"/>
          <w:lang w:eastAsia="zh-CN"/>
        </w:rPr>
        <w:t xml:space="preserve"> proposals</w:t>
      </w:r>
      <w:commentRangeEnd w:id="6"/>
      <w:r>
        <w:rPr>
          <w:rStyle w:val="af8"/>
        </w:rPr>
        <w:commentReference w:id="6"/>
      </w:r>
    </w:p>
    <w:p w14:paraId="00A7D13B" w14:textId="1AC5BC4F"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21122DB6"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f"/>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11"/>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af1"/>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 [2K2] , device 1/2a</w:t>
            </w:r>
          </w:p>
          <w:p w14:paraId="096F9E1B"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等线"/>
          <w:b/>
          <w:bCs/>
          <w:lang w:eastAsia="zh-CN"/>
        </w:rPr>
      </w:pPr>
      <w:r w:rsidRPr="00E62CF8">
        <w:rPr>
          <w:rFonts w:eastAsia="等线" w:hint="eastAsia"/>
          <w:b/>
          <w:bCs/>
          <w:highlight w:val="yellow"/>
          <w:lang w:eastAsia="zh-CN"/>
        </w:rPr>
        <w:t>Proposal</w:t>
      </w:r>
    </w:p>
    <w:p w14:paraId="70C69FED" w14:textId="201EB2DC" w:rsidR="00FA1C29" w:rsidRDefault="00FA1C29" w:rsidP="00FA1C29">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5E63A77F" w14:textId="77777777" w:rsidR="00904C4A" w:rsidRDefault="00904C4A" w:rsidP="00FA1C29">
      <w:pPr>
        <w:snapToGrid w:val="0"/>
        <w:rPr>
          <w:rFonts w:ascii="Times New Roman" w:eastAsia="宋体" w:hAnsi="Times New Roman"/>
          <w:szCs w:val="18"/>
          <w:lang w:eastAsia="zh-CN" w:bidi="ar"/>
        </w:rPr>
      </w:pPr>
    </w:p>
    <w:p w14:paraId="05C0C95A" w14:textId="77777777" w:rsidR="00904C4A" w:rsidRDefault="00904C4A" w:rsidP="00FA1C29">
      <w:pPr>
        <w:snapToGrid w:val="0"/>
        <w:rPr>
          <w:rFonts w:ascii="Times New Roman" w:eastAsia="宋体" w:hAnsi="Times New Roman"/>
          <w:szCs w:val="18"/>
          <w:lang w:eastAsia="zh-CN" w:bidi="ar"/>
        </w:rPr>
      </w:pPr>
    </w:p>
    <w:p w14:paraId="792EDF0F" w14:textId="386B419C" w:rsidR="00904C4A" w:rsidRPr="007359DB" w:rsidRDefault="00904C4A" w:rsidP="00FA1C29">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C6F0A2A" w14:textId="0D09C33A" w:rsidR="00904C4A" w:rsidRPr="00FA1C29" w:rsidRDefault="00904C4A" w:rsidP="00904C4A">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AE5E7B1" w14:textId="77777777" w:rsidR="00904C4A" w:rsidRPr="00E62CF8" w:rsidRDefault="00904C4A" w:rsidP="00904C4A">
      <w:pPr>
        <w:rPr>
          <w:rFonts w:eastAsia="等线"/>
          <w:b/>
          <w:bCs/>
          <w:lang w:eastAsia="zh-CN"/>
        </w:rPr>
      </w:pPr>
      <w:r w:rsidRPr="00E62CF8">
        <w:rPr>
          <w:rFonts w:eastAsia="等线" w:hint="eastAsia"/>
          <w:b/>
          <w:bCs/>
          <w:highlight w:val="yellow"/>
          <w:lang w:eastAsia="zh-CN"/>
        </w:rPr>
        <w:t>Proposal</w:t>
      </w:r>
    </w:p>
    <w:p w14:paraId="70F643A5" w14:textId="77777777" w:rsidR="00904C4A" w:rsidRPr="007359DB" w:rsidRDefault="00904C4A" w:rsidP="00904C4A">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70F192D5" w14:textId="77777777" w:rsidR="00904C4A" w:rsidRDefault="00904C4A" w:rsidP="00FA1C29">
      <w:pPr>
        <w:rPr>
          <w:rFonts w:eastAsiaTheme="minorEastAsia"/>
          <w:lang w:eastAsia="zh-CN"/>
        </w:rPr>
      </w:pPr>
    </w:p>
    <w:p w14:paraId="45B82485" w14:textId="77777777" w:rsidR="00904C4A" w:rsidRDefault="00904C4A" w:rsidP="00904C4A">
      <w:pPr>
        <w:rPr>
          <w:rFonts w:eastAsiaTheme="minorEastAsia"/>
          <w:lang w:eastAsia="zh-CN"/>
        </w:rPr>
      </w:pPr>
    </w:p>
    <w:p w14:paraId="445DD7CF" w14:textId="77777777" w:rsidR="00904C4A" w:rsidRDefault="00904C4A" w:rsidP="00904C4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904C4A" w14:paraId="79F2FD76" w14:textId="77777777" w:rsidTr="004F2234">
        <w:tc>
          <w:tcPr>
            <w:tcW w:w="9631" w:type="dxa"/>
          </w:tcPr>
          <w:p w14:paraId="5F2D03B4" w14:textId="77777777" w:rsidR="00904C4A" w:rsidRPr="001E04FF" w:rsidRDefault="00904C4A" w:rsidP="004F2234">
            <w:pPr>
              <w:rPr>
                <w:rFonts w:eastAsia="等线"/>
                <w:szCs w:val="20"/>
                <w:lang w:eastAsia="zh-CN"/>
              </w:rPr>
            </w:pPr>
            <w:r w:rsidRPr="001E04FF">
              <w:rPr>
                <w:rFonts w:eastAsia="等线"/>
                <w:szCs w:val="20"/>
                <w:lang w:eastAsia="zh-CN"/>
              </w:rPr>
              <w:t>The following performance metric is considered for evaluation purpose only,</w:t>
            </w:r>
          </w:p>
          <w:p w14:paraId="5CF3F29F" w14:textId="77777777" w:rsidR="00904C4A" w:rsidRPr="001E04FF" w:rsidRDefault="00904C4A" w:rsidP="004F2234">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15AF9CA0" w14:textId="77777777" w:rsidR="00904C4A" w:rsidRPr="00980319"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0D1857F5" w14:textId="77777777" w:rsidR="00904C4A" w:rsidRPr="006A22D6"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9B2481E" w14:textId="77777777" w:rsidR="00904C4A" w:rsidRDefault="00904C4A" w:rsidP="00FA1C29">
      <w:pPr>
        <w:rPr>
          <w:rFonts w:eastAsiaTheme="minorEastAsia"/>
          <w:lang w:eastAsia="zh-CN"/>
        </w:rPr>
      </w:pPr>
    </w:p>
    <w:p w14:paraId="03FD3852" w14:textId="77777777" w:rsidR="00904C4A" w:rsidRPr="007359DB" w:rsidRDefault="00904C4A" w:rsidP="00904C4A">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3BAC78FE" w14:textId="57A768EA"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w:t>
      </w:r>
      <w:r w:rsidRPr="00274877">
        <w:rPr>
          <w:rFonts w:eastAsiaTheme="minorEastAsia" w:hint="eastAsia"/>
          <w:color w:val="FF0000"/>
          <w:lang w:eastAsia="zh-CN"/>
        </w:rPr>
        <w:t>v</w:t>
      </w:r>
      <w:r w:rsidR="00274877" w:rsidRPr="00274877">
        <w:rPr>
          <w:rFonts w:eastAsiaTheme="minorEastAsia" w:hint="eastAsia"/>
          <w:color w:val="FF0000"/>
          <w:lang w:eastAsia="zh-CN"/>
        </w:rPr>
        <w:t>2</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904C4A" w:rsidRDefault="00552B39" w:rsidP="004F2234">
            <w:pPr>
              <w:rPr>
                <w:rFonts w:eastAsia="等线"/>
                <w:szCs w:val="20"/>
                <w:lang w:eastAsia="zh-CN"/>
              </w:rPr>
            </w:pPr>
            <w:r w:rsidRPr="00904C4A">
              <w:rPr>
                <w:rFonts w:eastAsia="等线"/>
                <w:szCs w:val="20"/>
                <w:lang w:eastAsia="zh-CN"/>
              </w:rPr>
              <w:t>The following performance metric is considered for evaluation purpose only,</w:t>
            </w:r>
          </w:p>
          <w:p w14:paraId="4115124E" w14:textId="77777777" w:rsidR="00552B39" w:rsidRPr="00904C4A" w:rsidRDefault="00552B39" w:rsidP="004F2234">
            <w:pPr>
              <w:pStyle w:val="af"/>
              <w:numPr>
                <w:ilvl w:val="0"/>
                <w:numId w:val="21"/>
              </w:numPr>
              <w:ind w:firstLineChars="0"/>
              <w:rPr>
                <w:rFonts w:eastAsia="等线"/>
                <w:szCs w:val="20"/>
                <w:lang w:eastAsia="zh-CN"/>
              </w:rPr>
            </w:pPr>
            <w:r w:rsidRPr="00904C4A">
              <w:rPr>
                <w:rFonts w:eastAsia="等线"/>
                <w:szCs w:val="20"/>
                <w:lang w:eastAsia="zh-CN"/>
              </w:rPr>
              <w:t>Inventory completion time for multiple A-IoT device</w:t>
            </w:r>
          </w:p>
          <w:p w14:paraId="606C088F" w14:textId="09F00524"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00274877" w:rsidRPr="00904C4A">
              <w:rPr>
                <w:rFonts w:eastAsiaTheme="minorEastAsia" w:hint="eastAsia"/>
                <w:color w:val="FF0000"/>
                <w:szCs w:val="20"/>
                <w:lang w:eastAsia="zh-CN"/>
              </w:rPr>
              <w:t xml:space="preserve">reception of </w:t>
            </w:r>
            <w:r w:rsidRPr="00904C4A">
              <w:rPr>
                <w:rFonts w:eastAsiaTheme="minorEastAsia" w:hint="eastAsia"/>
                <w:color w:val="FF0000"/>
                <w:szCs w:val="20"/>
                <w:lang w:eastAsia="zh-CN"/>
              </w:rPr>
              <w:t>inventory</w:t>
            </w:r>
            <w:r w:rsidR="00274877" w:rsidRPr="00904C4A">
              <w:rPr>
                <w:rFonts w:eastAsiaTheme="minorEastAsia" w:hint="eastAsia"/>
                <w:color w:val="FF0000"/>
                <w:szCs w:val="20"/>
                <w:lang w:eastAsia="zh-CN"/>
              </w:rPr>
              <w:t xml:space="preserve"> information</w:t>
            </w:r>
            <w:r w:rsidRPr="00904C4A">
              <w:rPr>
                <w:rFonts w:eastAsiaTheme="minorEastAsia" w:hint="eastAsia"/>
                <w:szCs w:val="20"/>
                <w:lang w:eastAsia="zh-CN"/>
              </w:rPr>
              <w:t xml:space="preserve"> </w:t>
            </w:r>
            <w:r w:rsidR="00904C4A" w:rsidRPr="00904C4A">
              <w:rPr>
                <w:rFonts w:eastAsiaTheme="minorEastAsia" w:hint="eastAsia"/>
                <w:color w:val="FF0000"/>
                <w:szCs w:val="20"/>
                <w:lang w:eastAsia="zh-CN"/>
              </w:rPr>
              <w:t>/ inventory process</w:t>
            </w:r>
            <w:r w:rsidR="00904C4A" w:rsidRPr="00904C4A">
              <w:rPr>
                <w:rFonts w:eastAsiaTheme="minorEastAsia" w:hint="eastAsia"/>
                <w:szCs w:val="20"/>
                <w:lang w:eastAsia="zh-CN"/>
              </w:rPr>
              <w:t xml:space="preserve"> </w:t>
            </w:r>
            <w:r w:rsidRPr="00904C4A">
              <w:rPr>
                <w:rFonts w:eastAsiaTheme="minorEastAsia" w:hint="eastAsia"/>
                <w:szCs w:val="20"/>
                <w:lang w:eastAsia="zh-CN"/>
              </w:rPr>
              <w:t>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44F9C6A0" w14:textId="77777777"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Z = {99%(Mandatory), 90%(Optional)}</w:t>
            </w:r>
          </w:p>
          <w:p w14:paraId="2BDA797B" w14:textId="77777777" w:rsidR="00865AAA" w:rsidRPr="00904C4A" w:rsidRDefault="00865AAA"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Note: this does not indicate to have a design target for the metric</w:t>
            </w:r>
            <w:r w:rsidR="00274877" w:rsidRPr="00904C4A">
              <w:rPr>
                <w:rFonts w:eastAsiaTheme="minorEastAsia" w:hint="eastAsia"/>
                <w:color w:val="FF0000"/>
                <w:szCs w:val="20"/>
                <w:lang w:eastAsia="zh-CN"/>
              </w:rPr>
              <w:t xml:space="preserve"> </w:t>
            </w:r>
            <w:r w:rsidR="00274877" w:rsidRPr="00904C4A">
              <w:rPr>
                <w:rFonts w:eastAsiaTheme="minorEastAsia"/>
                <w:color w:val="FF0000"/>
                <w:szCs w:val="20"/>
                <w:lang w:eastAsia="zh-CN"/>
              </w:rPr>
              <w:t>‘</w:t>
            </w:r>
            <w:r w:rsidR="00274877" w:rsidRPr="00904C4A">
              <w:rPr>
                <w:rFonts w:eastAsia="等线"/>
                <w:i/>
                <w:iCs/>
                <w:color w:val="FF0000"/>
                <w:szCs w:val="20"/>
                <w:lang w:eastAsia="zh-CN"/>
              </w:rPr>
              <w:t>Inventory completion time for multiple A-IoT device</w:t>
            </w:r>
            <w:r w:rsidR="00274877" w:rsidRPr="00904C4A">
              <w:rPr>
                <w:rFonts w:eastAsiaTheme="minorEastAsia"/>
                <w:color w:val="FF0000"/>
                <w:szCs w:val="20"/>
                <w:lang w:eastAsia="zh-CN"/>
              </w:rPr>
              <w:t>’</w:t>
            </w:r>
            <w:r w:rsidR="00274877" w:rsidRPr="00904C4A">
              <w:rPr>
                <w:rFonts w:eastAsiaTheme="minorEastAsia" w:hint="eastAsia"/>
                <w:color w:val="FF0000"/>
                <w:szCs w:val="20"/>
                <w:lang w:eastAsia="zh-CN"/>
              </w:rPr>
              <w:t xml:space="preserve"> and companies can report the value(s)</w:t>
            </w:r>
            <w:r w:rsidRPr="00904C4A">
              <w:rPr>
                <w:rFonts w:eastAsiaTheme="minorEastAsia" w:hint="eastAsia"/>
                <w:color w:val="FF0000"/>
                <w:szCs w:val="20"/>
                <w:lang w:eastAsia="zh-CN"/>
              </w:rPr>
              <w:t>.</w:t>
            </w:r>
          </w:p>
          <w:p w14:paraId="2B914811" w14:textId="62FE9D49" w:rsidR="00274877" w:rsidRPr="00904C4A" w:rsidRDefault="00274877"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 xml:space="preserve">[Note: numeric analysis </w:t>
            </w:r>
            <w:r w:rsidR="00D24451" w:rsidRPr="00904C4A">
              <w:rPr>
                <w:rFonts w:eastAsiaTheme="minorEastAsia" w:hint="eastAsia"/>
                <w:color w:val="FF0000"/>
                <w:szCs w:val="20"/>
                <w:lang w:eastAsia="zh-CN"/>
              </w:rPr>
              <w:t>is</w:t>
            </w:r>
            <w:r w:rsidRPr="00904C4A">
              <w:rPr>
                <w:rFonts w:eastAsiaTheme="minorEastAsia" w:hint="eastAsia"/>
                <w:color w:val="FF0000"/>
                <w:szCs w:val="20"/>
                <w:lang w:eastAsia="zh-CN"/>
              </w:rPr>
              <w:t xml:space="preserve"> considered to avoid SLS as much as possible.]</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D77BBD3"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656D63A1"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094151B" w14:textId="77777777" w:rsidR="008F3270" w:rsidRPr="009955B4"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BFA8779"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宋体" w:hAnsi="Times New Roman"/>
                <w:szCs w:val="18"/>
                <w:lang w:eastAsia="zh-CN" w:bidi="ar"/>
              </w:rPr>
            </w:pPr>
          </w:p>
          <w:p w14:paraId="225CFF13" w14:textId="77777777" w:rsidR="008F3270" w:rsidRPr="00DC11A1" w:rsidRDefault="008F3270" w:rsidP="004F2234">
            <w:pPr>
              <w:snapToGrid w:val="0"/>
              <w:rPr>
                <w:rFonts w:ascii="Times New Roman" w:eastAsia="宋体" w:hAnsi="Times New Roman"/>
                <w:szCs w:val="18"/>
                <w:lang w:eastAsia="zh-CN" w:bidi="ar"/>
              </w:rPr>
            </w:pPr>
          </w:p>
        </w:tc>
      </w:tr>
    </w:tbl>
    <w:p w14:paraId="1AD35028" w14:textId="77777777" w:rsidR="008F3270" w:rsidRDefault="008F3270" w:rsidP="00FA1C29">
      <w:pPr>
        <w:rPr>
          <w:rFonts w:eastAsiaTheme="minor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FF8EA11"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sidR="002B22C6">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w:t>
                  </w:r>
                  <w:r w:rsidR="00695138" w:rsidRPr="002B22C6">
                    <w:rPr>
                      <w:rFonts w:ascii="Times New Roman" w:eastAsia="宋体" w:hAnsi="Times New Roman" w:hint="eastAsia"/>
                      <w:color w:val="FF0000"/>
                      <w:szCs w:val="18"/>
                      <w:lang w:eastAsia="zh-CN" w:bidi="ar"/>
                    </w:rPr>
                    <w:t>180KHz for IF/ZIF receiver</w:t>
                  </w:r>
                  <w:r w:rsidRPr="002B22C6">
                    <w:rPr>
                      <w:rFonts w:ascii="Times New Roman" w:eastAsia="宋体" w:hAnsi="Times New Roman" w:hint="eastAsia"/>
                      <w:color w:val="FF0000"/>
                      <w:szCs w:val="18"/>
                      <w:lang w:eastAsia="zh-CN" w:bidi="ar"/>
                    </w:rPr>
                    <w:t>) or it</w:t>
                  </w:r>
                  <w:r w:rsidRPr="002B22C6">
                    <w:rPr>
                      <w:rFonts w:ascii="Times New Roman" w:eastAsia="宋体"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宋体" w:hAnsi="Times New Roman"/>
                <w:szCs w:val="18"/>
                <w:lang w:eastAsia="zh-CN" w:bidi="ar"/>
              </w:rPr>
            </w:pPr>
          </w:p>
          <w:p w14:paraId="61292310" w14:textId="77777777" w:rsidR="008F3270" w:rsidRPr="00DC11A1" w:rsidRDefault="008F3270" w:rsidP="004F2234">
            <w:pPr>
              <w:snapToGrid w:val="0"/>
              <w:rPr>
                <w:rFonts w:ascii="Times New Roman" w:eastAsia="宋体" w:hAnsi="Times New Roman"/>
                <w:szCs w:val="18"/>
                <w:lang w:eastAsia="zh-CN" w:bidi="ar"/>
              </w:rPr>
            </w:pPr>
          </w:p>
        </w:tc>
      </w:tr>
    </w:tbl>
    <w:p w14:paraId="7DE96298" w14:textId="77777777" w:rsidR="008F3270" w:rsidRPr="008F3270" w:rsidRDefault="008F3270" w:rsidP="00FA1C29">
      <w:pPr>
        <w:rPr>
          <w:rFonts w:eastAsiaTheme="minor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0B3103E" w14:textId="77777777" w:rsidR="00FA1C29" w:rsidRPr="003D074D"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宋体" w:hAnsi="Times New Roman"/>
                <w:szCs w:val="18"/>
                <w:lang w:eastAsia="zh-CN" w:bidi="ar"/>
              </w:rPr>
            </w:pPr>
          </w:p>
          <w:p w14:paraId="5FE0E0D2" w14:textId="77777777" w:rsidR="00FA1C29" w:rsidRPr="00DC11A1" w:rsidRDefault="00FA1C29" w:rsidP="004F2234">
            <w:pPr>
              <w:snapToGrid w:val="0"/>
              <w:rPr>
                <w:rFonts w:ascii="Times New Roman" w:eastAsia="宋体"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af1"/>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05C0AD54"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4BC61DBF"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A700500"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909E8D7" w14:textId="6AB41C46" w:rsidR="00343409" w:rsidRPr="002B22C6" w:rsidRDefault="002B22C6" w:rsidP="004F2234">
                  <w:pPr>
                    <w:pStyle w:val="af"/>
                    <w:numPr>
                      <w:ilvl w:val="2"/>
                      <w:numId w:val="22"/>
                    </w:numPr>
                    <w:adjustRightInd w:val="0"/>
                    <w:snapToGrid w:val="0"/>
                    <w:ind w:firstLineChars="0"/>
                    <w:rPr>
                      <w:rFonts w:eastAsia="等线"/>
                      <w:color w:val="FF0000"/>
                      <w:lang w:eastAsia="zh-CN"/>
                    </w:rPr>
                  </w:pPr>
                  <w:r w:rsidRPr="002B22C6">
                    <w:rPr>
                      <w:rFonts w:eastAsia="等线" w:hint="eastAsia"/>
                      <w:color w:val="FF0000"/>
                      <w:lang w:eastAsia="zh-CN"/>
                    </w:rPr>
                    <w:t>A</w:t>
                  </w:r>
                  <w:r w:rsidRPr="002B22C6">
                    <w:rPr>
                      <w:rFonts w:eastAsia="等线"/>
                      <w:color w:val="FF0000"/>
                      <w:lang w:eastAsia="zh-CN"/>
                    </w:rPr>
                    <w:t>ssumed that [1E]-D2R-Alt2 applies, with the CW node located at the reader</w:t>
                  </w:r>
                </w:p>
                <w:p w14:paraId="067C97F6"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74DE6C5D"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13F02E3D" w14:textId="77777777" w:rsidR="00343409" w:rsidRPr="001C6A95"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02A96C8" w14:textId="77777777" w:rsidR="00343409" w:rsidRPr="00DE7B95" w:rsidRDefault="00343409" w:rsidP="004F2234">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7CE7281B" w14:textId="77777777" w:rsidR="00343409" w:rsidRPr="00A52C1A"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4AFA8F84" w14:textId="77777777" w:rsidR="00343409" w:rsidRPr="00A52C1A" w:rsidRDefault="00343409" w:rsidP="004F2234">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Pr>
                      <w:rFonts w:eastAsia="等线" w:hint="eastAsia"/>
                      <w:lang w:eastAsia="zh-CN"/>
                    </w:rPr>
                    <w:t xml:space="preserve"> (see note 1)</w:t>
                  </w:r>
                </w:p>
                <w:p w14:paraId="09609EFC" w14:textId="77777777" w:rsidR="00343409" w:rsidRDefault="00343409" w:rsidP="004F2234">
                  <w:pPr>
                    <w:adjustRightInd w:val="0"/>
                    <w:snapToGrid w:val="0"/>
                    <w:rPr>
                      <w:rFonts w:eastAsia="等线"/>
                      <w:szCs w:val="20"/>
                      <w:lang w:eastAsia="zh-CN" w:bidi="ar"/>
                    </w:rPr>
                  </w:pPr>
                </w:p>
                <w:p w14:paraId="32332622" w14:textId="77777777" w:rsidR="00343409" w:rsidRDefault="00343409" w:rsidP="004F2234">
                  <w:pPr>
                    <w:adjustRightInd w:val="0"/>
                    <w:snapToGrid w:val="0"/>
                    <w:rPr>
                      <w:rFonts w:eastAsia="等线"/>
                      <w:szCs w:val="20"/>
                      <w:lang w:eastAsia="zh-CN" w:bidi="ar"/>
                    </w:rPr>
                  </w:pPr>
                  <w:r w:rsidRPr="00DE7B95">
                    <w:rPr>
                      <w:rFonts w:eastAsia="等线"/>
                      <w:szCs w:val="20"/>
                      <w:lang w:eastAsia="zh-CN" w:bidi="ar"/>
                    </w:rPr>
                    <w:t>Note: only applicable for device 1/2a</w:t>
                  </w:r>
                </w:p>
                <w:p w14:paraId="7D6E7D2C" w14:textId="77777777" w:rsidR="00343409" w:rsidRPr="002B22C6" w:rsidRDefault="00343409" w:rsidP="00343409">
                  <w:pPr>
                    <w:rPr>
                      <w:rFonts w:ascii="Times New Roman" w:eastAsia="等线" w:hAnsi="Times New Roman"/>
                      <w:color w:val="FF0000"/>
                      <w:szCs w:val="20"/>
                      <w:lang w:eastAsia="zh-CN"/>
                    </w:rPr>
                  </w:pPr>
                  <w:r w:rsidRPr="002B22C6">
                    <w:rPr>
                      <w:rFonts w:eastAsia="等线" w:hint="eastAsia"/>
                      <w:color w:val="FF0000"/>
                      <w:szCs w:val="20"/>
                      <w:lang w:eastAsia="zh-CN" w:bidi="ar"/>
                    </w:rPr>
                    <w:t xml:space="preserve">Note: for </w:t>
                  </w:r>
                  <w:r w:rsidRPr="002B22C6">
                    <w:rPr>
                      <w:rFonts w:ascii="Times New Roman" w:eastAsia="等线" w:hAnsi="Times New Roman" w:hint="eastAsia"/>
                      <w:color w:val="FF0000"/>
                      <w:szCs w:val="20"/>
                      <w:lang w:eastAsia="zh-CN"/>
                    </w:rPr>
                    <w:t>[1E]-D2R</w:t>
                  </w:r>
                  <w:r w:rsidRPr="002B22C6">
                    <w:rPr>
                      <w:rFonts w:ascii="Times New Roman" w:eastAsia="等线" w:hAnsi="Times New Roman"/>
                      <w:color w:val="FF0000"/>
                      <w:szCs w:val="20"/>
                    </w:rPr>
                    <w:t>-Alt</w:t>
                  </w:r>
                  <w:r w:rsidRPr="002B22C6">
                    <w:rPr>
                      <w:rFonts w:ascii="Times New Roman" w:eastAsia="等线" w:hAnsi="Times New Roman" w:hint="eastAsia"/>
                      <w:color w:val="FF0000"/>
                      <w:szCs w:val="20"/>
                      <w:lang w:eastAsia="zh-CN"/>
                    </w:rPr>
                    <w:t>2,</w:t>
                  </w:r>
                </w:p>
                <w:p w14:paraId="7487CDC8" w14:textId="4FD87564" w:rsidR="00343409" w:rsidRPr="002B22C6" w:rsidRDefault="00343409" w:rsidP="00343409">
                  <w:pPr>
                    <w:pStyle w:val="af"/>
                    <w:numPr>
                      <w:ilvl w:val="0"/>
                      <w:numId w:val="22"/>
                    </w:numPr>
                    <w:ind w:firstLineChars="0"/>
                    <w:rPr>
                      <w:rFonts w:eastAsia="等线"/>
                      <w:color w:val="FF0000"/>
                      <w:lang w:eastAsia="zh-CN"/>
                    </w:rPr>
                  </w:pPr>
                  <w:r w:rsidRPr="002B22C6">
                    <w:rPr>
                      <w:rFonts w:eastAsia="等线"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等线"/>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af1"/>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等线"/>
                    </w:rPr>
                  </w:pPr>
                  <w:r w:rsidRPr="00F41F25">
                    <w:rPr>
                      <w:rFonts w:eastAsia="等线"/>
                    </w:rPr>
                    <w:t>Receiver Sensitivity (dBm)</w:t>
                  </w:r>
                </w:p>
                <w:p w14:paraId="0A5DC9B3" w14:textId="77777777" w:rsidR="00621C31" w:rsidRPr="000C29B3" w:rsidRDefault="00621C31"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等线"/>
                      <w:lang w:eastAsia="zh-CN"/>
                    </w:rPr>
                  </w:pPr>
                  <w:r>
                    <w:rPr>
                      <w:rFonts w:eastAsia="等线" w:hint="eastAsia"/>
                      <w:lang w:eastAsia="zh-CN"/>
                    </w:rPr>
                    <w:t xml:space="preserve">For Budget-Alt1, </w:t>
                  </w:r>
                </w:p>
                <w:p w14:paraId="308F8CB5" w14:textId="77777777" w:rsidR="00621C31" w:rsidRPr="00B65155" w:rsidRDefault="00621C31" w:rsidP="004F2234">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E15BD2B" w14:textId="77777777" w:rsidR="00621C31" w:rsidRPr="00B65155" w:rsidRDefault="00621C31" w:rsidP="004F2234">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7306E40C" w14:textId="77777777" w:rsidR="00621C31" w:rsidRDefault="00621C31" w:rsidP="004F2234">
                  <w:pPr>
                    <w:pStyle w:val="af"/>
                    <w:adjustRightInd w:val="0"/>
                    <w:snapToGrid w:val="0"/>
                    <w:ind w:left="800" w:firstLine="400"/>
                    <w:rPr>
                      <w:rFonts w:eastAsia="等线"/>
                      <w:lang w:eastAsia="zh-CN"/>
                    </w:rPr>
                  </w:pPr>
                </w:p>
                <w:p w14:paraId="6A67A0DC"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2493058B" w14:textId="77777777" w:rsidR="00621C31" w:rsidRPr="006D39A9" w:rsidRDefault="00621C31" w:rsidP="004F2234">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748755F" w14:textId="77777777" w:rsidR="00621C31" w:rsidRDefault="00621C31" w:rsidP="004F2234">
                  <w:pPr>
                    <w:pStyle w:val="af"/>
                    <w:adjustRightInd w:val="0"/>
                    <w:snapToGrid w:val="0"/>
                    <w:ind w:left="800" w:firstLine="400"/>
                    <w:rPr>
                      <w:rFonts w:eastAsia="等线"/>
                      <w:lang w:eastAsia="zh-CN"/>
                    </w:rPr>
                  </w:pPr>
                </w:p>
                <w:p w14:paraId="71CB891D"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285801F1" w14:textId="77777777" w:rsidR="00621C31" w:rsidRPr="00891045"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534F3D50" w14:textId="77777777" w:rsidR="00621C31" w:rsidRDefault="00621C31" w:rsidP="004F2234">
                  <w:pPr>
                    <w:pStyle w:val="af"/>
                    <w:adjustRightInd w:val="0"/>
                    <w:snapToGrid w:val="0"/>
                    <w:ind w:left="880" w:firstLineChars="0" w:firstLine="0"/>
                    <w:rPr>
                      <w:rFonts w:eastAsia="等线"/>
                      <w:lang w:eastAsia="zh-CN"/>
                    </w:rPr>
                  </w:pPr>
                </w:p>
                <w:p w14:paraId="21EFF9D6" w14:textId="77777777" w:rsidR="00621C31" w:rsidRPr="00891045" w:rsidRDefault="00621C31" w:rsidP="004F2234">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E503D12" w14:textId="77777777" w:rsidR="00621C31" w:rsidRDefault="00621C31" w:rsidP="004F2234">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43831A" w14:textId="77777777" w:rsidR="00621C31" w:rsidRPr="00756DE6"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40952B0" w14:textId="77777777" w:rsidR="00621C31" w:rsidRDefault="00621C31" w:rsidP="004F2234">
                  <w:pPr>
                    <w:adjustRightInd w:val="0"/>
                    <w:snapToGrid w:val="0"/>
                    <w:rPr>
                      <w:rFonts w:eastAsia="等线"/>
                      <w:lang w:eastAsia="zh-CN"/>
                    </w:rPr>
                  </w:pPr>
                </w:p>
                <w:p w14:paraId="64B60666" w14:textId="77777777" w:rsidR="00621C31" w:rsidRDefault="00621C31" w:rsidP="004F2234">
                  <w:pPr>
                    <w:adjustRightInd w:val="0"/>
                    <w:snapToGrid w:val="0"/>
                    <w:rPr>
                      <w:rFonts w:eastAsia="等线"/>
                      <w:lang w:eastAsia="zh-CN"/>
                    </w:rPr>
                  </w:pPr>
                  <w:r>
                    <w:rPr>
                      <w:rFonts w:eastAsia="等线" w:hint="eastAsia"/>
                      <w:lang w:eastAsia="zh-CN"/>
                    </w:rPr>
                    <w:t xml:space="preserve">For Budget-Alt2, </w:t>
                  </w:r>
                </w:p>
                <w:p w14:paraId="36205670" w14:textId="77777777" w:rsidR="00621C31" w:rsidRPr="00891045" w:rsidRDefault="00621C31" w:rsidP="004F2234">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11A0E94C" w14:textId="77777777" w:rsidR="00621C31" w:rsidRPr="004E26F6" w:rsidRDefault="00621C31"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00CFE715" w14:textId="77777777" w:rsidR="00621C31" w:rsidRDefault="00621C31" w:rsidP="004F2234">
                  <w:pPr>
                    <w:adjustRightInd w:val="0"/>
                    <w:snapToGrid w:val="0"/>
                    <w:jc w:val="center"/>
                    <w:rPr>
                      <w:rFonts w:eastAsia="等线"/>
                      <w:lang w:eastAsia="zh-CN"/>
                    </w:rPr>
                  </w:pPr>
                </w:p>
                <w:p w14:paraId="42E0BDF6" w14:textId="77777777" w:rsidR="00621C31" w:rsidRDefault="00621C31"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2E45C16" w14:textId="77777777" w:rsidR="00621C31" w:rsidRPr="00D170DE" w:rsidRDefault="00621C31" w:rsidP="004F2234">
                  <w:pPr>
                    <w:adjustRightInd w:val="0"/>
                    <w:snapToGrid w:val="0"/>
                    <w:rPr>
                      <w:rFonts w:eastAsia="等线"/>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af"/>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[2F]  + [2K2] , device 1/2a</w:t>
            </w:r>
          </w:p>
          <w:p w14:paraId="186E24FA"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af"/>
              <w:ind w:left="420" w:firstLineChars="0" w:firstLine="0"/>
              <w:rPr>
                <w:rFonts w:eastAsiaTheme="minorEastAsia"/>
                <w:lang w:eastAsia="zh-CN"/>
              </w:rPr>
            </w:pPr>
          </w:p>
        </w:tc>
      </w:tr>
    </w:tbl>
    <w:p w14:paraId="2283FA22" w14:textId="77777777" w:rsidR="00621C31" w:rsidRDefault="00621C31" w:rsidP="00FA1C29">
      <w:pPr>
        <w:rPr>
          <w:rFonts w:eastAsiaTheme="minorEastAsia"/>
          <w:lang w:eastAsia="zh-CN"/>
        </w:rPr>
      </w:pPr>
    </w:p>
    <w:p w14:paraId="2B479D8A" w14:textId="697CE0F1"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af"/>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af"/>
        <w:numPr>
          <w:ilvl w:val="0"/>
          <w:numId w:val="126"/>
        </w:numPr>
        <w:spacing w:line="259" w:lineRule="auto"/>
        <w:ind w:firstLineChars="0"/>
      </w:pPr>
      <w:r>
        <w:t>The noise figure is in the range of 12~22 dB.</w:t>
      </w:r>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lang w:eastAsia="zh-CN"/>
        </w:rPr>
      </w:pPr>
    </w:p>
    <w:p w14:paraId="3805464A" w14:textId="77777777" w:rsidR="00067684" w:rsidRPr="007359DB" w:rsidRDefault="00067684" w:rsidP="00067684">
      <w:pPr>
        <w:rPr>
          <w:rFonts w:eastAsia="等线"/>
          <w:b/>
          <w:bCs/>
          <w:lang w:eastAsia="zh-CN"/>
        </w:rPr>
      </w:pPr>
      <w:r w:rsidRPr="007359DB">
        <w:rPr>
          <w:rFonts w:eastAsia="等线" w:hint="eastAsia"/>
          <w:b/>
          <w:bCs/>
          <w:highlight w:val="yellow"/>
          <w:lang w:eastAsia="zh-CN"/>
        </w:rPr>
        <w:t>Proposal</w:t>
      </w:r>
    </w:p>
    <w:p w14:paraId="3D6667CA"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1CA8813C"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07728DE7"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50BA85BF"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1EA9DE62" w14:textId="77777777" w:rsidR="00067684" w:rsidRPr="00552B39" w:rsidRDefault="00067684" w:rsidP="00067684">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8C52C43" w14:textId="6584F287" w:rsidR="00552B39" w:rsidRPr="007359DB" w:rsidRDefault="00552B39" w:rsidP="00552B39">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0077051E" w:rsidRPr="0077051E">
        <w:rPr>
          <w:rFonts w:eastAsia="等线"/>
          <w:szCs w:val="20"/>
          <w:lang w:eastAsia="zh-CN"/>
        </w:rPr>
        <w:t xml:space="preserve">For device 2 with an RF ED-based receiver on the R2D link, if the receiver sensitivity derived from </w:t>
      </w:r>
      <w:r w:rsidR="0077051E" w:rsidRPr="0077051E">
        <w:rPr>
          <w:rFonts w:eastAsia="等线"/>
          <w:i/>
          <w:iCs/>
          <w:szCs w:val="20"/>
          <w:lang w:eastAsia="zh-CN"/>
        </w:rPr>
        <w:t>Budget-Alt2</w:t>
      </w:r>
      <w:r w:rsidR="0077051E" w:rsidRPr="0077051E">
        <w:rPr>
          <w:rFonts w:eastAsia="等线"/>
          <w:szCs w:val="20"/>
          <w:lang w:eastAsia="zh-CN"/>
        </w:rPr>
        <w:t xml:space="preserve">, assuming a noise figure of [22dB], exceeds the activation threshold based on </w:t>
      </w:r>
      <w:r w:rsidR="0077051E" w:rsidRPr="0077051E">
        <w:rPr>
          <w:rFonts w:eastAsia="等线"/>
          <w:i/>
          <w:iCs/>
          <w:szCs w:val="20"/>
          <w:lang w:eastAsia="zh-CN"/>
        </w:rPr>
        <w:t>Budget-Alt1</w:t>
      </w:r>
      <w:r w:rsidR="0077051E" w:rsidRPr="0077051E">
        <w:rPr>
          <w:rFonts w:eastAsia="等线"/>
          <w:szCs w:val="20"/>
          <w:lang w:eastAsia="zh-CN"/>
        </w:rPr>
        <w:t xml:space="preserve">, then </w:t>
      </w:r>
      <w:r w:rsidR="0077051E" w:rsidRPr="0077051E">
        <w:rPr>
          <w:rFonts w:eastAsia="等线"/>
          <w:i/>
          <w:iCs/>
          <w:szCs w:val="20"/>
          <w:lang w:eastAsia="zh-CN"/>
        </w:rPr>
        <w:t>Budget-Alt2</w:t>
      </w:r>
      <w:r w:rsidR="0077051E" w:rsidRPr="0077051E">
        <w:rPr>
          <w:rFonts w:eastAsia="等线"/>
          <w:szCs w:val="20"/>
          <w:lang w:eastAsia="zh-CN"/>
        </w:rPr>
        <w:t xml:space="preserve"> is applied</w:t>
      </w:r>
      <w:r w:rsidR="0077051E">
        <w:rPr>
          <w:rFonts w:eastAsia="等线" w:hint="eastAsia"/>
          <w:szCs w:val="20"/>
          <w:lang w:eastAsia="zh-CN"/>
        </w:rPr>
        <w:t>.</w:t>
      </w:r>
    </w:p>
    <w:p w14:paraId="612087C4" w14:textId="77777777" w:rsidR="00067684" w:rsidRDefault="00067684" w:rsidP="00FA1C29">
      <w:pPr>
        <w:rPr>
          <w:rFonts w:eastAsiaTheme="minorEastAsia"/>
          <w:lang w:eastAsia="zh-CN"/>
        </w:rPr>
      </w:pPr>
    </w:p>
    <w:p w14:paraId="7E15ED19" w14:textId="3EE6C635"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37D092FC" w14:textId="77777777" w:rsidR="00067684" w:rsidRPr="00322E65" w:rsidRDefault="00067684" w:rsidP="00067684">
      <w:pPr>
        <w:rPr>
          <w:rFonts w:eastAsia="等线"/>
          <w:lang w:eastAsia="zh-CN"/>
        </w:rPr>
      </w:pPr>
      <w:r w:rsidRPr="00322E65">
        <w:rPr>
          <w:rFonts w:eastAsia="等线" w:hint="eastAsia"/>
          <w:lang w:eastAsia="zh-CN"/>
        </w:rPr>
        <w:t>Update the link budget table Row [1N] as follows,</w:t>
      </w:r>
    </w:p>
    <w:p w14:paraId="57A38E22"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3692ABCE" w14:textId="77777777" w:rsidR="00067684" w:rsidRPr="00126186" w:rsidRDefault="00067684" w:rsidP="004F2234">
            <w:pPr>
              <w:rPr>
                <w:rFonts w:eastAsia="等线"/>
                <w:color w:val="FF0000"/>
                <w:lang w:eastAsia="zh-CN"/>
              </w:rPr>
            </w:pPr>
            <w:r w:rsidRPr="00126186">
              <w:rPr>
                <w:rFonts w:eastAsia="等线" w:hint="eastAsia"/>
                <w:color w:val="FF0000"/>
                <w:lang w:eastAsia="zh-CN"/>
              </w:rPr>
              <w:t xml:space="preserve">For intermediate UE, </w:t>
            </w:r>
            <w:r>
              <w:rPr>
                <w:rFonts w:eastAsia="等线"/>
                <w:color w:val="FF0000"/>
                <w:lang w:eastAsia="zh-CN"/>
              </w:rPr>
              <w:t>1</w:t>
            </w:r>
            <w:r w:rsidRPr="00126186">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等线"/>
                <w:color w:val="FF0000"/>
                <w:szCs w:val="20"/>
                <w:lang w:eastAsia="zh-CN" w:bidi="ar"/>
              </w:rPr>
            </w:pPr>
            <w:r>
              <w:rPr>
                <w:rFonts w:eastAsia="等线"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12FFCD3B" w14:textId="77777777" w:rsidR="00067684" w:rsidRPr="00322E65" w:rsidRDefault="00067684" w:rsidP="00067684">
      <w:pPr>
        <w:rPr>
          <w:rFonts w:eastAsia="等线"/>
          <w:lang w:eastAsia="zh-CN"/>
        </w:rPr>
      </w:pPr>
      <w:r w:rsidRPr="00322E65">
        <w:rPr>
          <w:rFonts w:eastAsia="等线" w:hint="eastAsia"/>
          <w:lang w:eastAsia="zh-CN"/>
        </w:rPr>
        <w:t>Update the link budget table Row [</w:t>
      </w:r>
      <w:r>
        <w:rPr>
          <w:rFonts w:eastAsia="等线"/>
          <w:lang w:eastAsia="zh-CN"/>
        </w:rPr>
        <w:t>2X</w:t>
      </w:r>
      <w:r w:rsidRPr="00322E65">
        <w:rPr>
          <w:rFonts w:eastAsia="等线" w:hint="eastAsia"/>
          <w:lang w:eastAsia="zh-CN"/>
        </w:rPr>
        <w:t>] as follows,</w:t>
      </w:r>
    </w:p>
    <w:p w14:paraId="7A711C55"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286F6868" w14:textId="77777777" w:rsidR="00067684" w:rsidRPr="00F83596" w:rsidRDefault="00067684" w:rsidP="004F2234">
            <w:pPr>
              <w:adjustRightInd w:val="0"/>
              <w:snapToGrid w:val="0"/>
              <w:rPr>
                <w:rFonts w:eastAsia="等线"/>
                <w:color w:val="FF0000"/>
                <w:szCs w:val="20"/>
                <w:lang w:eastAsia="zh-CN" w:bidi="ar"/>
              </w:rPr>
            </w:pPr>
            <w:r w:rsidRPr="00126186">
              <w:rPr>
                <w:rFonts w:eastAsia="等线" w:hint="eastAsia"/>
                <w:color w:val="FF0000"/>
                <w:lang w:eastAsia="zh-CN"/>
              </w:rPr>
              <w:t xml:space="preserve">For intermediate UE, </w:t>
            </w:r>
            <w:r>
              <w:rPr>
                <w:rFonts w:eastAsia="等线"/>
                <w:color w:val="FF0000"/>
                <w:lang w:eastAsia="zh-CN"/>
              </w:rPr>
              <w:t xml:space="preserve">1 </w:t>
            </w:r>
            <w:r w:rsidRPr="00126186">
              <w:rPr>
                <w:rFonts w:eastAsia="等线"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等线"/>
          <w:b/>
          <w:bCs/>
          <w:lang w:eastAsia="zh-CN"/>
        </w:rPr>
      </w:pPr>
      <w:r w:rsidRPr="00E62CF8">
        <w:rPr>
          <w:rFonts w:eastAsia="等线" w:hint="eastAsia"/>
          <w:b/>
          <w:bCs/>
          <w:highlight w:val="yellow"/>
          <w:lang w:eastAsia="zh-CN"/>
        </w:rPr>
        <w:t>Proposal</w:t>
      </w:r>
    </w:p>
    <w:p w14:paraId="40E2006E" w14:textId="77777777" w:rsidR="00067684" w:rsidRPr="00E62CF8" w:rsidRDefault="00067684" w:rsidP="00067684">
      <w:pPr>
        <w:rPr>
          <w:rFonts w:eastAsia="等线"/>
          <w:lang w:eastAsia="zh-CN"/>
        </w:rPr>
      </w:pPr>
      <w:r w:rsidRPr="00E62CF8">
        <w:rPr>
          <w:rFonts w:eastAsia="等线" w:hint="eastAsia"/>
          <w:lang w:eastAsia="zh-CN"/>
        </w:rPr>
        <w:t>Update the link budget table Row [3A] as follows,</w:t>
      </w:r>
    </w:p>
    <w:p w14:paraId="393752E1" w14:textId="77777777" w:rsidR="00067684" w:rsidRPr="00E62CF8" w:rsidRDefault="00067684" w:rsidP="00067684">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ABF98F" w14:textId="77777777" w:rsidR="00067684" w:rsidRDefault="00067684" w:rsidP="004F2234">
            <w:pPr>
              <w:adjustRightInd w:val="0"/>
              <w:snapToGrid w:val="0"/>
              <w:rPr>
                <w:rFonts w:ascii="Times New Roman" w:eastAsia="等线" w:hAnsi="Times New Roman"/>
                <w:szCs w:val="20"/>
                <w:lang w:eastAsia="zh-CN"/>
              </w:rPr>
            </w:pPr>
          </w:p>
          <w:p w14:paraId="5191A9D5"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19967840" w14:textId="77777777" w:rsidR="00067684" w:rsidRDefault="00067684" w:rsidP="004F2234">
            <w:pPr>
              <w:adjustRightInd w:val="0"/>
              <w:snapToGrid w:val="0"/>
              <w:rPr>
                <w:rFonts w:ascii="Times New Roman" w:eastAsia="等线" w:hAnsi="Times New Roman"/>
                <w:szCs w:val="20"/>
                <w:lang w:eastAsia="zh-CN"/>
              </w:rPr>
            </w:pPr>
          </w:p>
          <w:p w14:paraId="3C8FDD42"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3195F1DC" w14:textId="77777777" w:rsidR="00F5772C" w:rsidRDefault="00F5772C" w:rsidP="004F2234">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06C5FCF" w14:textId="77777777" w:rsidR="00F5772C" w:rsidRDefault="00F5772C" w:rsidP="004F2234">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1737B574" w14:textId="77777777" w:rsidR="00F5772C" w:rsidRDefault="00F5772C" w:rsidP="004F2234">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5199E810"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18688C3A"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B6D9553"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66067661"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20F8505D" w14:textId="77777777" w:rsidR="00F5772C" w:rsidRPr="00B13070"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lang w:eastAsia="zh-CN"/>
        </w:rPr>
      </w:pPr>
    </w:p>
    <w:p w14:paraId="72C4A378" w14:textId="1CDEDF61" w:rsidR="00006607" w:rsidRDefault="00006607" w:rsidP="00006607">
      <w:pPr>
        <w:pStyle w:val="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BS-to-AIoT device. For topology 2, it denotes the intermediate node to AIoT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D-to-R communication. For topology 1, it denotes the uplink communication, i.e., AIoT device -to-BS. For topology 2, it denotes the AIoT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9"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9"/>
    </w:p>
    <w:p w14:paraId="41C28315"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f"/>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736400F7"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Processing delay at A-IoT device, gNB and intermediate UE.</w:t>
            </w:r>
          </w:p>
          <w:p w14:paraId="5E85F21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r>
              <w:rPr>
                <w:rFonts w:ascii="Times New Roman" w:eastAsia="Times New Roman" w:hAnsi="Times New Roman"/>
              </w:rPr>
              <w:t>The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f"/>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f"/>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203 ms</w:t>
                  </w:r>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r w:rsidRPr="00912501">
        <w:rPr>
          <w:rFonts w:cs="Times"/>
          <w:color w:val="060607"/>
          <w:szCs w:val="20"/>
        </w:rPr>
        <w:t xml:space="preserve">Spreadtrum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CATT: Includes signal propagation delay, processing delay at the AIoT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f"/>
              <w:numPr>
                <w:ilvl w:val="0"/>
                <w:numId w:val="21"/>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r>
              <w:rPr>
                <w:rFonts w:eastAsiaTheme="minorEastAsia"/>
              </w:rPr>
              <w:t>Futurewei</w:t>
            </w:r>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2: currently the details of inventory process is not determined, 2-step and 4-step access are both discussed. so the latency includes all the time for inventory process either being 2-step or 4-step?</w:t>
            </w:r>
          </w:p>
        </w:tc>
      </w:tr>
      <w:tr w:rsidR="00C76DF6" w:rsidRPr="004C2867" w14:paraId="5F459C8A" w14:textId="77777777" w:rsidTr="00C50DAC">
        <w:tc>
          <w:tcPr>
            <w:tcW w:w="1129" w:type="dxa"/>
          </w:tcPr>
          <w:p w14:paraId="7D171EEE" w14:textId="2AA294A7"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A2DA09D" w14:textId="77777777" w:rsidR="00C76DF6" w:rsidRDefault="00C76DF6" w:rsidP="00C76DF6">
            <w:pPr>
              <w:rPr>
                <w:rFonts w:eastAsiaTheme="minorEastAsia"/>
                <w:lang w:eastAsia="zh-CN"/>
              </w:rPr>
            </w:pPr>
            <w:r>
              <w:rPr>
                <w:rFonts w:eastAsiaTheme="minorEastAsia"/>
                <w:lang w:eastAsia="zh-CN"/>
              </w:rPr>
              <w:t>Regarding Alt1 and Alt2, we support Alt 1.</w:t>
            </w:r>
          </w:p>
          <w:p w14:paraId="037767A1" w14:textId="77777777" w:rsidR="00C76DF6" w:rsidRDefault="00C76DF6" w:rsidP="00C76DF6">
            <w:pPr>
              <w:rPr>
                <w:rFonts w:cs="Times"/>
                <w:lang w:val="en-US" w:eastAsia="x-none"/>
              </w:rPr>
            </w:pPr>
            <w:r>
              <w:rPr>
                <w:rFonts w:eastAsiaTheme="minorEastAsia"/>
                <w:lang w:eastAsia="zh-CN"/>
              </w:rPr>
              <w:t xml:space="preserve">As defined in the SA TR, the latency is </w:t>
            </w:r>
            <w:r w:rsidRPr="004E1EC6">
              <w:rPr>
                <w:rFonts w:cs="Times"/>
                <w:lang w:val="en-US" w:eastAsia="x-none"/>
              </w:rPr>
              <w:t xml:space="preserve">a one-way end-to-end latency, and this does not account for the device </w:t>
            </w:r>
            <w:r>
              <w:rPr>
                <w:rFonts w:cs="Times"/>
                <w:lang w:val="en-US" w:eastAsia="x-none"/>
              </w:rPr>
              <w:t xml:space="preserve">performing multiple rounds of </w:t>
            </w:r>
            <w:r w:rsidRPr="004E1EC6">
              <w:rPr>
                <w:rFonts w:cs="Times"/>
                <w:lang w:val="en-US" w:eastAsia="x-none"/>
              </w:rPr>
              <w:t>sending a NACK and requesting for a Query repetition.</w:t>
            </w:r>
          </w:p>
          <w:p w14:paraId="7B0A900F" w14:textId="16CF2EA2" w:rsidR="00C76DF6" w:rsidRDefault="00C76DF6" w:rsidP="00C76DF6">
            <w:pPr>
              <w:rPr>
                <w:rFonts w:eastAsiaTheme="minorEastAsia"/>
                <w:lang w:eastAsia="zh-CN"/>
              </w:rPr>
            </w:pPr>
            <w:r>
              <w:rPr>
                <w:rFonts w:eastAsiaTheme="minorEastAsia"/>
                <w:lang w:eastAsia="zh-CN"/>
              </w:rPr>
              <w:t xml:space="preserve">For the inclusion of the term “successfully received” in the definition, we need to define what “successfully” </w:t>
            </w:r>
            <w:r w:rsidRPr="003B2A9E">
              <w:rPr>
                <w:rFonts w:eastAsiaTheme="minorEastAsia"/>
                <w:lang w:eastAsia="zh-CN"/>
              </w:rPr>
              <w:t xml:space="preserve">means. </w:t>
            </w:r>
            <w:bookmarkStart w:id="40" w:name="_Hlk167108718"/>
            <w:r w:rsidRPr="003B2A9E">
              <w:rPr>
                <w:rFonts w:eastAsiaTheme="minorEastAsia"/>
                <w:lang w:eastAsia="zh-CN"/>
              </w:rPr>
              <w:t xml:space="preserve">To this end, we want to define it as at least a 90% successful transmission rate, </w:t>
            </w:r>
            <w:r w:rsidRPr="003B2A9E">
              <w:rPr>
                <w:rFonts w:cs="Times"/>
                <w:color w:val="000000"/>
                <w:lang w:eastAsia="zh-CN"/>
              </w:rPr>
              <w:t>which corresponds to the initial BLER of 10% for each transmission.</w:t>
            </w:r>
            <w:bookmarkEnd w:id="40"/>
          </w:p>
        </w:tc>
      </w:tr>
      <w:tr w:rsidR="00364E89" w:rsidRPr="004C2867" w14:paraId="6AF4CEA0" w14:textId="77777777" w:rsidTr="00C50DAC">
        <w:tc>
          <w:tcPr>
            <w:tcW w:w="1129" w:type="dxa"/>
          </w:tcPr>
          <w:p w14:paraId="0C93352D" w14:textId="38C1601F" w:rsidR="00364E89" w:rsidRDefault="00364E89" w:rsidP="00364E89">
            <w:pPr>
              <w:rPr>
                <w:rFonts w:eastAsiaTheme="minorEastAsia"/>
              </w:rPr>
            </w:pPr>
            <w:r w:rsidRPr="002E3016">
              <w:rPr>
                <w:rFonts w:eastAsia="Malgun Gothic" w:hint="eastAsia"/>
                <w:color w:val="FF0000"/>
                <w:lang w:eastAsia="ko-KR"/>
              </w:rPr>
              <w:t>QC</w:t>
            </w:r>
          </w:p>
        </w:tc>
        <w:tc>
          <w:tcPr>
            <w:tcW w:w="8607" w:type="dxa"/>
          </w:tcPr>
          <w:p w14:paraId="6D9144A6" w14:textId="77777777" w:rsidR="00364E89" w:rsidRDefault="00364E89" w:rsidP="00364E89">
            <w:pPr>
              <w:rPr>
                <w:rFonts w:eastAsiaTheme="minorEastAsia"/>
                <w:color w:val="FF0000"/>
                <w:lang w:eastAsia="zh-CN"/>
              </w:rPr>
            </w:pPr>
            <w:r>
              <w:rPr>
                <w:rFonts w:eastAsiaTheme="minorEastAsia"/>
                <w:color w:val="FF0000"/>
                <w:lang w:eastAsia="zh-CN"/>
              </w:rPr>
              <w:t>In general we are fine. Regarding Alt1 and Alt2, in our understanding Alt2 takes into account all un-successful rounds (i.e., including retransmissions). While Alt1 consider only the “last” query (which may or may not be the first one) query. Please clarify Alt1.</w:t>
            </w:r>
          </w:p>
          <w:p w14:paraId="790387C4" w14:textId="77777777" w:rsidR="00364E89" w:rsidRDefault="00364E89" w:rsidP="00364E89">
            <w:pPr>
              <w:rPr>
                <w:rFonts w:eastAsiaTheme="minorEastAsia"/>
                <w:color w:val="FF0000"/>
                <w:lang w:eastAsia="zh-CN"/>
              </w:rPr>
            </w:pPr>
          </w:p>
          <w:p w14:paraId="066BA710" w14:textId="177C66F6" w:rsidR="00364E89" w:rsidRDefault="00364E89" w:rsidP="00364E89">
            <w:pPr>
              <w:rPr>
                <w:rFonts w:eastAsiaTheme="minorEastAsia"/>
                <w:lang w:eastAsia="zh-CN"/>
              </w:rPr>
            </w:pPr>
            <w:r>
              <w:rPr>
                <w:rFonts w:eastAsiaTheme="minorEastAsia"/>
                <w:color w:val="FF0000"/>
                <w:lang w:eastAsia="zh-CN"/>
              </w:rPr>
              <w:t>We prefer Alt2 taking into account retransmission of queries.</w:t>
            </w:r>
          </w:p>
        </w:tc>
      </w:tr>
      <w:tr w:rsidR="00364E89" w:rsidRPr="004C2867" w14:paraId="2E701D07" w14:textId="77777777" w:rsidTr="00C50DAC">
        <w:tc>
          <w:tcPr>
            <w:tcW w:w="1129" w:type="dxa"/>
          </w:tcPr>
          <w:p w14:paraId="4CA7CAB5" w14:textId="77777777" w:rsidR="00364E89" w:rsidRDefault="00364E89" w:rsidP="00364E89">
            <w:pPr>
              <w:rPr>
                <w:rFonts w:eastAsiaTheme="minorEastAsia"/>
              </w:rPr>
            </w:pPr>
          </w:p>
        </w:tc>
        <w:tc>
          <w:tcPr>
            <w:tcW w:w="8607" w:type="dxa"/>
          </w:tcPr>
          <w:p w14:paraId="5C1861E3" w14:textId="77777777" w:rsidR="00364E89" w:rsidRDefault="00364E89" w:rsidP="00364E89">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4"/>
        <w:rPr>
          <w:rFonts w:eastAsiaTheme="minorEastAsia"/>
          <w:lang w:eastAsia="zh-CN"/>
        </w:rPr>
      </w:pPr>
      <w:r w:rsidRPr="7610507B">
        <w:rPr>
          <w:rFonts w:eastAsiaTheme="minorEastAsia"/>
          <w:lang w:eastAsia="zh-CN"/>
        </w:rPr>
        <w:t xml:space="preserve">Related Tdoc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AD7F32">
            <w:pPr>
              <w:pStyle w:val="af"/>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f"/>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AD7F32">
      <w:pPr>
        <w:pStyle w:val="af"/>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f"/>
        <w:numPr>
          <w:ilvl w:val="0"/>
          <w:numId w:val="44"/>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Spreadtrum</w:t>
      </w:r>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等线" w:hAnsi="Times New Roman"/>
                <w:szCs w:val="20"/>
              </w:rPr>
              <w:t>Yes. S</w:t>
            </w:r>
            <w:r w:rsidRPr="00E5405E">
              <w:rPr>
                <w:rFonts w:ascii="Times New Roman" w:eastAsia="等线" w:hAnsi="Times New Roman"/>
                <w:szCs w:val="20"/>
              </w:rPr>
              <w:t>et different values for different scenarios</w:t>
            </w:r>
          </w:p>
        </w:tc>
      </w:tr>
      <w:tr w:rsidR="00C76DF6" w:rsidRPr="004C2867" w14:paraId="0E895F02" w14:textId="77777777" w:rsidTr="00C50DAC">
        <w:tc>
          <w:tcPr>
            <w:tcW w:w="1129" w:type="dxa"/>
          </w:tcPr>
          <w:p w14:paraId="53F91A42" w14:textId="0DE14E2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3D6E55A7" w14:textId="77777777" w:rsidR="00C76DF6" w:rsidRDefault="00C76DF6" w:rsidP="00C76DF6">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16712AF3" w14:textId="4CD8ABDA" w:rsidR="00C76DF6" w:rsidRDefault="00C76DF6" w:rsidP="00C76DF6">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5747A5" w:rsidRPr="004C2867" w14:paraId="3CCBB94F" w14:textId="77777777" w:rsidTr="00C50DAC">
        <w:tc>
          <w:tcPr>
            <w:tcW w:w="1129" w:type="dxa"/>
          </w:tcPr>
          <w:p w14:paraId="4F56ED5E" w14:textId="6BF220B4" w:rsidR="005747A5" w:rsidRDefault="005747A5" w:rsidP="005747A5">
            <w:pPr>
              <w:rPr>
                <w:rFonts w:eastAsiaTheme="minorEastAsia"/>
              </w:rPr>
            </w:pPr>
            <w:r>
              <w:rPr>
                <w:rFonts w:eastAsiaTheme="minorEastAsia"/>
                <w:color w:val="FF0000"/>
              </w:rPr>
              <w:t>QC</w:t>
            </w:r>
          </w:p>
        </w:tc>
        <w:tc>
          <w:tcPr>
            <w:tcW w:w="8607" w:type="dxa"/>
          </w:tcPr>
          <w:p w14:paraId="42DD8F07" w14:textId="77777777" w:rsidR="005747A5" w:rsidRPr="00C50C21" w:rsidRDefault="005747A5" w:rsidP="005747A5">
            <w:pPr>
              <w:rPr>
                <w:rFonts w:ascii="Times New Roman" w:hAnsi="Times New Roman"/>
                <w:color w:val="FF0000"/>
                <w:szCs w:val="20"/>
                <w:shd w:val="clear" w:color="auto" w:fill="FFFFFF"/>
              </w:rPr>
            </w:pPr>
            <w:r w:rsidRPr="00C50C21">
              <w:rPr>
                <w:rFonts w:eastAsiaTheme="minorEastAsia"/>
                <w:color w:val="FF0000"/>
                <w:lang w:eastAsia="zh-CN"/>
              </w:rPr>
              <w:t>We think having different targets for different scenarios would make more sense than having single number. We also support “</w:t>
            </w:r>
            <w:r w:rsidRPr="00C50C21">
              <w:rPr>
                <w:rFonts w:ascii="Times New Roman" w:eastAsiaTheme="minorEastAsia" w:hAnsi="Times New Roman"/>
                <w:color w:val="FF0000"/>
                <w:szCs w:val="20"/>
              </w:rPr>
              <w:t>Further discussed b</w:t>
            </w:r>
            <w:r w:rsidRPr="00C50C21">
              <w:rPr>
                <w:rFonts w:ascii="Times New Roman" w:hAnsi="Times New Roman"/>
                <w:color w:val="FF0000"/>
                <w:szCs w:val="20"/>
                <w:shd w:val="clear" w:color="auto" w:fill="FFFFFF"/>
              </w:rPr>
              <w:t>ased on the outcome of link budget analysis”.</w:t>
            </w:r>
          </w:p>
          <w:p w14:paraId="54DCFC66" w14:textId="77777777" w:rsidR="005747A5" w:rsidRDefault="005747A5" w:rsidP="005747A5">
            <w:pPr>
              <w:rPr>
                <w:rFonts w:eastAsiaTheme="minorEastAsia"/>
                <w:lang w:eastAsia="zh-CN"/>
              </w:rPr>
            </w:pPr>
          </w:p>
        </w:tc>
      </w:tr>
      <w:tr w:rsidR="005747A5" w:rsidRPr="004C2867" w14:paraId="5BDBFBA3" w14:textId="77777777" w:rsidTr="00C50DAC">
        <w:tc>
          <w:tcPr>
            <w:tcW w:w="1129" w:type="dxa"/>
          </w:tcPr>
          <w:p w14:paraId="6FCFBACC" w14:textId="77777777" w:rsidR="005747A5" w:rsidRDefault="005747A5" w:rsidP="005747A5">
            <w:pPr>
              <w:rPr>
                <w:rFonts w:eastAsiaTheme="minorEastAsia"/>
              </w:rPr>
            </w:pPr>
          </w:p>
        </w:tc>
        <w:tc>
          <w:tcPr>
            <w:tcW w:w="8607" w:type="dxa"/>
          </w:tcPr>
          <w:p w14:paraId="0F3E15EE" w14:textId="77777777" w:rsidR="005747A5" w:rsidRDefault="005747A5" w:rsidP="005747A5">
            <w:pPr>
              <w:rPr>
                <w:rFonts w:eastAsiaTheme="minorEastAsia"/>
                <w:lang w:eastAsia="zh-CN"/>
              </w:rPr>
            </w:pPr>
          </w:p>
        </w:tc>
      </w:tr>
      <w:tr w:rsidR="005747A5" w:rsidRPr="004C2867" w14:paraId="7593735D" w14:textId="77777777" w:rsidTr="00C50DAC">
        <w:tc>
          <w:tcPr>
            <w:tcW w:w="1129" w:type="dxa"/>
          </w:tcPr>
          <w:p w14:paraId="3602531A" w14:textId="77777777" w:rsidR="005747A5" w:rsidRDefault="005747A5" w:rsidP="005747A5">
            <w:pPr>
              <w:rPr>
                <w:rFonts w:eastAsiaTheme="minorEastAsia"/>
              </w:rPr>
            </w:pPr>
          </w:p>
        </w:tc>
        <w:tc>
          <w:tcPr>
            <w:tcW w:w="8607" w:type="dxa"/>
          </w:tcPr>
          <w:p w14:paraId="123AD1E8" w14:textId="77777777" w:rsidR="005747A5" w:rsidRDefault="005747A5" w:rsidP="005747A5">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41" w:name="_Ref166598601"/>
      <w:r>
        <w:rPr>
          <w:rFonts w:eastAsiaTheme="minorEastAsia" w:hint="eastAsia"/>
          <w:lang w:eastAsia="zh-CN"/>
        </w:rPr>
        <w:t>Inventory completion time for multiple devices</w:t>
      </w:r>
      <w:bookmarkEnd w:id="41"/>
    </w:p>
    <w:p w14:paraId="3A03C710"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F4DE81E" w14:textId="77777777" w:rsidR="000B2DDD" w:rsidRDefault="00415E9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f"/>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Duration of the random access round (ms)</w:t>
            </w:r>
          </w:p>
          <w:p w14:paraId="6CEC0AFA"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Power consumption for Tx, sleep, Rx etc.,  for each device type</w:t>
            </w:r>
          </w:p>
          <w:p w14:paraId="02610788" w14:textId="08005D4B" w:rsidR="000B2DDD" w:rsidRPr="00CA27B2"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r>
              <w:rPr>
                <w:b/>
                <w:bCs/>
                <w:i/>
                <w:iCs/>
              </w:rPr>
              <w:t>a</w:t>
            </w:r>
            <w:r w:rsidRPr="006607FD">
              <w:rPr>
                <w:b/>
                <w:bCs/>
                <w:i/>
                <w:iCs/>
              </w:rPr>
              <w:t xml:space="preserve"> inventory round considering duty cycle-based operation, </w:t>
            </w:r>
          </w:p>
          <w:p w14:paraId="1A7193A7"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Proposal 2: Multiple device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415E9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f"/>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af"/>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f"/>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af"/>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f"/>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f"/>
              <w:numPr>
                <w:ilvl w:val="0"/>
                <w:numId w:val="84"/>
              </w:numPr>
              <w:ind w:left="1800" w:firstLineChars="0"/>
              <w:jc w:val="both"/>
              <w:rPr>
                <w:b/>
                <w:bCs/>
              </w:rPr>
            </w:pPr>
            <w:r w:rsidRPr="00A857D9">
              <w:rPr>
                <w:b/>
                <w:bCs/>
              </w:rPr>
              <w:t>Message size</w:t>
            </w:r>
          </w:p>
          <w:p w14:paraId="4F3A3C06" w14:textId="77777777" w:rsidR="000B2DDD" w:rsidRPr="00A857D9" w:rsidRDefault="000B2DDD" w:rsidP="00AD7F32">
            <w:pPr>
              <w:pStyle w:val="af"/>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f"/>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f"/>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f"/>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f"/>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f"/>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f"/>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f"/>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f"/>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f"/>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f"/>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f"/>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f"/>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FFS: a performance criteria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r w:rsidRPr="003A5141">
              <w:rPr>
                <w:rFonts w:eastAsiaTheme="minorEastAsia" w:hint="eastAsia"/>
              </w:rPr>
              <w:t>Spreadtrum</w:t>
            </w:r>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f"/>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For inventory use case, the  </w:t>
            </w:r>
            <w:r>
              <w:rPr>
                <w:rFonts w:ascii="等线" w:eastAsia="等线" w:cs="等线"/>
                <w:b/>
                <w:bCs/>
                <w14:ligatures w14:val="standardContextual"/>
              </w:rPr>
              <w:t>‘</w:t>
            </w:r>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2"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2"/>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3" w:name="OLE_LINK15"/>
                  <w:r>
                    <w:rPr>
                      <w:rFonts w:hint="eastAsia"/>
                    </w:rPr>
                    <w:t>200 us</w:t>
                  </w:r>
                  <w:bookmarkEnd w:id="43"/>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4" w:name="OLE_LINK6"/>
                  <w:r>
                    <w:rPr>
                      <w:rFonts w:ascii="Arial" w:hAnsi="Arial" w:cs="Arial"/>
                    </w:rPr>
                    <w:t>×</w:t>
                  </w:r>
                  <w:r>
                    <w:rPr>
                      <w:rFonts w:hint="eastAsia"/>
                    </w:rPr>
                    <w:t>25 us</w:t>
                  </w:r>
                  <w:bookmarkEnd w:id="44"/>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Spreadtrum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PRDCH(if exists) should also be considered.</w:t>
            </w:r>
          </w:p>
        </w:tc>
      </w:tr>
      <w:tr w:rsidR="00C76DF6" w:rsidRPr="004C2867" w14:paraId="3032B253" w14:textId="77777777" w:rsidTr="00C50DAC">
        <w:tc>
          <w:tcPr>
            <w:tcW w:w="1129" w:type="dxa"/>
          </w:tcPr>
          <w:p w14:paraId="2C260A60" w14:textId="558F3943"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7294B49A" w14:textId="77777777" w:rsidR="00C76DF6" w:rsidRDefault="00C76DF6" w:rsidP="00C76DF6">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4DE15C0D"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T</w:t>
            </w:r>
            <w:r w:rsidRPr="004E1EC6">
              <w:rPr>
                <w:rFonts w:cs="Times"/>
                <w:lang w:val="en-US" w:eastAsia="x-none"/>
              </w:rPr>
              <w:t>here is no latency design target defined for multi-device inventory latency</w:t>
            </w:r>
            <w:r>
              <w:rPr>
                <w:rFonts w:cs="Times"/>
                <w:lang w:val="en-US" w:eastAsia="x-none"/>
              </w:rPr>
              <w:t xml:space="preserve"> </w:t>
            </w:r>
            <w:r>
              <w:rPr>
                <w:rFonts w:eastAsiaTheme="minorEastAsia"/>
                <w:lang w:eastAsia="zh-CN"/>
              </w:rPr>
              <w:t>on a careful interpretation of the related TRs/TSs, and we are to strive to minimize evaluation cases, whereas this proposal increases them</w:t>
            </w:r>
            <w:r w:rsidRPr="004E1EC6">
              <w:rPr>
                <w:rFonts w:cs="Times"/>
                <w:lang w:val="en-US" w:eastAsia="x-none"/>
              </w:rPr>
              <w:t>.</w:t>
            </w:r>
          </w:p>
          <w:p w14:paraId="59952BF9" w14:textId="77777777" w:rsidR="00C76DF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Based on previous discussions, if the evaluation requires SLS, it would drastically increase the workload.</w:t>
            </w:r>
          </w:p>
          <w:p w14:paraId="4AC4D3B6" w14:textId="77777777" w:rsidR="00C76DF6" w:rsidRPr="004E1EC6" w:rsidRDefault="00C76DF6" w:rsidP="00C76DF6">
            <w:pPr>
              <w:numPr>
                <w:ilvl w:val="2"/>
                <w:numId w:val="127"/>
              </w:numPr>
              <w:spacing w:line="256" w:lineRule="auto"/>
              <w:ind w:left="720"/>
              <w:contextualSpacing/>
              <w:jc w:val="both"/>
              <w:rPr>
                <w:rFonts w:cs="Times"/>
                <w:lang w:val="en-US" w:eastAsia="x-none"/>
              </w:rPr>
            </w:pPr>
            <w:r>
              <w:rPr>
                <w:rFonts w:cs="Times"/>
                <w:lang w:val="en-US" w:eastAsia="x-none"/>
              </w:rPr>
              <w:t>Would the definition consider only</w:t>
            </w:r>
            <w:r w:rsidRPr="004E1EC6">
              <w:rPr>
                <w:rFonts w:cs="Times"/>
                <w:lang w:val="en-US" w:eastAsia="x-none"/>
              </w:rPr>
              <w:t xml:space="preserve"> the initial transmission or retransmissions</w:t>
            </w:r>
            <w:r>
              <w:rPr>
                <w:rFonts w:cs="Times"/>
                <w:lang w:val="en-US" w:eastAsia="x-none"/>
              </w:rPr>
              <w:t xml:space="preserve"> as well?</w:t>
            </w:r>
          </w:p>
          <w:p w14:paraId="4A68C3F7" w14:textId="7BFAC84D" w:rsidR="00C76DF6" w:rsidRDefault="00C76DF6" w:rsidP="00C76DF6">
            <w:pPr>
              <w:rPr>
                <w:rFonts w:eastAsiaTheme="minorEastAsia"/>
                <w:lang w:eastAsia="zh-CN"/>
              </w:rPr>
            </w:pPr>
            <w:r>
              <w:rPr>
                <w:rFonts w:eastAsiaTheme="minorEastAsia"/>
                <w:lang w:eastAsia="zh-CN"/>
              </w:rPr>
              <w:t>We can decide on the necessity of this definition once the aforementioned issues are sorted.</w:t>
            </w:r>
          </w:p>
        </w:tc>
      </w:tr>
      <w:tr w:rsidR="00616DE9" w:rsidRPr="004C2867" w14:paraId="2DA16C5F" w14:textId="77777777" w:rsidTr="00C50DAC">
        <w:tc>
          <w:tcPr>
            <w:tcW w:w="1129" w:type="dxa"/>
          </w:tcPr>
          <w:p w14:paraId="23EFDA98" w14:textId="56903BF4" w:rsidR="00616DE9" w:rsidRDefault="00616DE9" w:rsidP="00616DE9">
            <w:pPr>
              <w:rPr>
                <w:rFonts w:eastAsiaTheme="minorEastAsia"/>
              </w:rPr>
            </w:pPr>
            <w:r>
              <w:rPr>
                <w:rFonts w:eastAsiaTheme="minorEastAsia"/>
                <w:color w:val="FF0000"/>
              </w:rPr>
              <w:t>QC</w:t>
            </w:r>
          </w:p>
        </w:tc>
        <w:tc>
          <w:tcPr>
            <w:tcW w:w="8607" w:type="dxa"/>
          </w:tcPr>
          <w:p w14:paraId="7658DD5F" w14:textId="77777777" w:rsidR="00616DE9" w:rsidRDefault="00616DE9" w:rsidP="00616DE9">
            <w:pPr>
              <w:rPr>
                <w:rFonts w:eastAsiaTheme="minorEastAsia"/>
                <w:color w:val="FF0000"/>
                <w:lang w:eastAsia="zh-CN"/>
              </w:rPr>
            </w:pPr>
            <w:r>
              <w:rPr>
                <w:rFonts w:eastAsiaTheme="minorEastAsia"/>
                <w:color w:val="FF0000"/>
                <w:lang w:eastAsia="zh-CN"/>
              </w:rPr>
              <w:t>We support defining new metric of inventory completion time.</w:t>
            </w:r>
          </w:p>
          <w:p w14:paraId="656CD0F6" w14:textId="77777777" w:rsidR="00616DE9" w:rsidRDefault="00616DE9" w:rsidP="00616DE9">
            <w:pPr>
              <w:rPr>
                <w:rFonts w:eastAsiaTheme="minorEastAsia"/>
                <w:color w:val="FF0000"/>
                <w:lang w:eastAsia="zh-CN"/>
              </w:rPr>
            </w:pPr>
          </w:p>
          <w:p w14:paraId="4A318EA1" w14:textId="77777777" w:rsidR="00616DE9" w:rsidRDefault="00616DE9" w:rsidP="00616DE9">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6A399FE9"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 xml:space="preserve">Single reader </w:t>
            </w:r>
          </w:p>
          <w:p w14:paraId="3FB89D4A"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Multiple devices</w:t>
            </w:r>
          </w:p>
          <w:p w14:paraId="2876EC16"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Pathloss only model</w:t>
            </w:r>
          </w:p>
          <w:p w14:paraId="754BD76A"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7993EC06" w14:textId="77777777" w:rsidR="00616DE9" w:rsidRDefault="00616DE9" w:rsidP="00616DE9">
            <w:pPr>
              <w:pStyle w:val="af"/>
              <w:numPr>
                <w:ilvl w:val="0"/>
                <w:numId w:val="128"/>
              </w:numPr>
              <w:ind w:firstLineChars="0"/>
              <w:rPr>
                <w:rFonts w:eastAsiaTheme="minorEastAsia"/>
                <w:color w:val="FF0000"/>
                <w:lang w:eastAsia="zh-CN"/>
              </w:rPr>
            </w:pPr>
            <w:r>
              <w:rPr>
                <w:rFonts w:eastAsiaTheme="minorEastAsia"/>
                <w:color w:val="FF0000"/>
                <w:lang w:eastAsia="zh-CN"/>
              </w:rPr>
              <w:t>Power consumption model</w:t>
            </w:r>
          </w:p>
          <w:p w14:paraId="721F3DFD" w14:textId="1334A2A3" w:rsidR="002F0B57" w:rsidRDefault="002F0B57" w:rsidP="00616DE9">
            <w:pPr>
              <w:pStyle w:val="af"/>
              <w:numPr>
                <w:ilvl w:val="0"/>
                <w:numId w:val="128"/>
              </w:numPr>
              <w:ind w:firstLineChars="0"/>
              <w:rPr>
                <w:rFonts w:eastAsiaTheme="minorEastAsia"/>
                <w:color w:val="FF0000"/>
                <w:lang w:eastAsia="zh-CN"/>
              </w:rPr>
            </w:pPr>
            <w:r>
              <w:rPr>
                <w:rFonts w:eastAsiaTheme="minorEastAsia"/>
                <w:color w:val="FF0000"/>
                <w:lang w:eastAsia="zh-CN"/>
              </w:rPr>
              <w:t>Etc.</w:t>
            </w:r>
          </w:p>
          <w:p w14:paraId="4A2B74A2" w14:textId="69A4DBD6" w:rsidR="002F0B57" w:rsidRDefault="002F0B57" w:rsidP="002F0B57">
            <w:pPr>
              <w:rPr>
                <w:rFonts w:eastAsiaTheme="minorEastAsia"/>
                <w:color w:val="FF0000"/>
                <w:lang w:eastAsia="zh-CN"/>
              </w:rPr>
            </w:pPr>
          </w:p>
          <w:p w14:paraId="49C10478" w14:textId="24F48F62" w:rsidR="00DB383A" w:rsidRDefault="00DB383A" w:rsidP="002F0B57">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4C98D1E5" w14:textId="4DCA8319" w:rsidR="00DB383A" w:rsidRPr="002F0B57" w:rsidRDefault="00AE69D6" w:rsidP="002F0B57">
            <w:pPr>
              <w:rPr>
                <w:rFonts w:eastAsiaTheme="minorEastAsia"/>
                <w:color w:val="FF0000"/>
                <w:lang w:eastAsia="zh-CN"/>
              </w:rPr>
            </w:pPr>
            <w:r>
              <w:rPr>
                <w:rFonts w:eastAsiaTheme="minorEastAsia"/>
                <w:color w:val="FF0000"/>
                <w:lang w:eastAsia="zh-CN"/>
              </w:rPr>
              <w:t xml:space="preserve">We are open for companies to </w:t>
            </w:r>
            <w:r w:rsidR="001D6EFE">
              <w:rPr>
                <w:rFonts w:eastAsiaTheme="minorEastAsia"/>
                <w:color w:val="FF0000"/>
                <w:lang w:eastAsia="zh-CN"/>
              </w:rPr>
              <w:t>numerical analysis, but this approach may requires good modelling of inventory access procedure and collision / retransmission / etc, which we think more complicated and difficult than above simplified version of evaluation.</w:t>
            </w:r>
          </w:p>
          <w:p w14:paraId="43A1B4C9" w14:textId="77777777" w:rsidR="00616DE9" w:rsidRDefault="00616DE9" w:rsidP="00616DE9">
            <w:pPr>
              <w:rPr>
                <w:rFonts w:eastAsiaTheme="minorEastAsia"/>
                <w:lang w:eastAsia="zh-CN"/>
              </w:rPr>
            </w:pPr>
          </w:p>
        </w:tc>
      </w:tr>
      <w:tr w:rsidR="00616DE9" w:rsidRPr="004C2867" w14:paraId="4EE8C5DE" w14:textId="77777777" w:rsidTr="00C50DAC">
        <w:tc>
          <w:tcPr>
            <w:tcW w:w="1129" w:type="dxa"/>
          </w:tcPr>
          <w:p w14:paraId="24C73AD3" w14:textId="77777777" w:rsidR="00616DE9" w:rsidRDefault="00616DE9" w:rsidP="00616DE9">
            <w:pPr>
              <w:rPr>
                <w:rFonts w:eastAsiaTheme="minorEastAsia"/>
              </w:rPr>
            </w:pPr>
          </w:p>
        </w:tc>
        <w:tc>
          <w:tcPr>
            <w:tcW w:w="8607" w:type="dxa"/>
          </w:tcPr>
          <w:p w14:paraId="0A2880FB" w14:textId="77777777" w:rsidR="00616DE9" w:rsidRDefault="00616DE9" w:rsidP="00616DE9">
            <w:pPr>
              <w:rPr>
                <w:rFonts w:eastAsiaTheme="minorEastAsia"/>
                <w:lang w:eastAsia="zh-CN"/>
              </w:rPr>
            </w:pPr>
          </w:p>
        </w:tc>
      </w:tr>
      <w:tr w:rsidR="00616DE9" w:rsidRPr="004C2867" w14:paraId="501B39B4" w14:textId="77777777" w:rsidTr="00C50DAC">
        <w:tc>
          <w:tcPr>
            <w:tcW w:w="1129" w:type="dxa"/>
          </w:tcPr>
          <w:p w14:paraId="52FBC7B0" w14:textId="77777777" w:rsidR="00616DE9" w:rsidRDefault="00616DE9" w:rsidP="00616DE9">
            <w:pPr>
              <w:rPr>
                <w:rFonts w:eastAsiaTheme="minorEastAsia"/>
              </w:rPr>
            </w:pPr>
          </w:p>
        </w:tc>
        <w:tc>
          <w:tcPr>
            <w:tcW w:w="8607" w:type="dxa"/>
          </w:tcPr>
          <w:p w14:paraId="20289650" w14:textId="77777777" w:rsidR="00616DE9" w:rsidRDefault="00616DE9" w:rsidP="00616DE9">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f"/>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f"/>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f"/>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af"/>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45" w:name="_Ref166601297"/>
      <w:r w:rsidRPr="005A47BB">
        <w:rPr>
          <w:rFonts w:eastAsiaTheme="minorEastAsia" w:hint="eastAsia"/>
          <w:lang w:eastAsia="zh-CN"/>
        </w:rPr>
        <w:t>Scenarios</w:t>
      </w:r>
      <w:r>
        <w:rPr>
          <w:rFonts w:eastAsiaTheme="minorEastAsia" w:hint="eastAsia"/>
          <w:lang w:eastAsia="zh-CN"/>
        </w:rPr>
        <w:t xml:space="preserve"> definition</w:t>
      </w:r>
      <w:bookmarkEnd w:id="45"/>
    </w:p>
    <w:p w14:paraId="794B7B1C"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lang w:val="en-US" w:eastAsia="zh-CN"/>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lang w:val="en-US" w:eastAsia="zh-CN"/>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lang w:val="en-US" w:eastAsia="zh-CN"/>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t>Ericsson</w:t>
            </w:r>
          </w:p>
        </w:tc>
        <w:tc>
          <w:tcPr>
            <w:tcW w:w="8607" w:type="dxa"/>
          </w:tcPr>
          <w:p w14:paraId="2565627F" w14:textId="77777777" w:rsidR="000B2DDD" w:rsidRDefault="00415E9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415E9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For D1T1-B (indoor BS + indoor AIoT device, CW outside topology), based on the agreements in AI 9.4.2.4, the following two cases can be studied:</w:t>
            </w:r>
          </w:p>
          <w:p w14:paraId="52BBD1E2"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f"/>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D2T2-A (outdoor BS + Indoor Intermediate UE + Indoor AIoT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AIoT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f"/>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f"/>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415E9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lang w:val="en-US" w:eastAsia="zh-CN"/>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lang w:val="en-US" w:eastAsia="zh-CN"/>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r w:rsidRPr="003A5141">
              <w:rPr>
                <w:rFonts w:eastAsiaTheme="minorEastAsia" w:hint="eastAsia"/>
              </w:rPr>
              <w:t>Spreadtrum</w:t>
            </w:r>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gNB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2"/>
          <w:footerReference w:type="default" r:id="rId23"/>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f"/>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 xml:space="preserve">Apple, CMCC, Qualcomm, </w:t>
      </w:r>
      <w:r w:rsidRPr="003A5141">
        <w:rPr>
          <w:rFonts w:eastAsiaTheme="minorEastAsia" w:hint="eastAsia"/>
        </w:rPr>
        <w:t>Spreadtrum</w:t>
      </w:r>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C76DF6" w:rsidRPr="004C2867" w14:paraId="3A1E8F1D" w14:textId="77777777" w:rsidTr="00C50DAC">
        <w:tc>
          <w:tcPr>
            <w:tcW w:w="1129" w:type="dxa"/>
          </w:tcPr>
          <w:p w14:paraId="70212391" w14:textId="746E52DC" w:rsidR="00C76DF6" w:rsidRDefault="00C76DF6" w:rsidP="00C76DF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25E6391" w14:textId="476DB66F" w:rsidR="00C76DF6" w:rsidRDefault="00C76DF6" w:rsidP="00C76DF6">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D44D2F" w:rsidRPr="004C2867" w14:paraId="21E01EEA" w14:textId="77777777" w:rsidTr="00C50DAC">
        <w:tc>
          <w:tcPr>
            <w:tcW w:w="1129" w:type="dxa"/>
          </w:tcPr>
          <w:p w14:paraId="4165126B" w14:textId="6C6F68BF" w:rsidR="00D44D2F" w:rsidRDefault="00D44D2F" w:rsidP="00D44D2F">
            <w:pPr>
              <w:rPr>
                <w:rFonts w:eastAsiaTheme="minorEastAsia"/>
              </w:rPr>
            </w:pPr>
            <w:r w:rsidRPr="00F5493C">
              <w:rPr>
                <w:rFonts w:eastAsiaTheme="minorEastAsia"/>
                <w:color w:val="FF0000"/>
              </w:rPr>
              <w:t>Qualcomm</w:t>
            </w:r>
          </w:p>
        </w:tc>
        <w:tc>
          <w:tcPr>
            <w:tcW w:w="8607" w:type="dxa"/>
          </w:tcPr>
          <w:p w14:paraId="091247C0" w14:textId="77777777" w:rsidR="00D44D2F" w:rsidRDefault="00D44D2F" w:rsidP="00D44D2F">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D5734A5" w14:textId="77777777" w:rsidR="00D44D2F" w:rsidRPr="00221868" w:rsidRDefault="00D44D2F" w:rsidP="00D44D2F">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358B51A5" w14:textId="77777777" w:rsidR="00D44D2F" w:rsidRDefault="00D44D2F" w:rsidP="00D44D2F">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w:t>
            </w:r>
            <w:r>
              <w:rPr>
                <w:rFonts w:eastAsiaTheme="minorEastAsia"/>
                <w:lang w:eastAsia="zh-CN"/>
              </w:rPr>
              <w:t>transmission</w:t>
            </w:r>
          </w:p>
          <w:p w14:paraId="3CC7E728" w14:textId="77777777" w:rsidR="00D44D2F" w:rsidRDefault="00D44D2F" w:rsidP="00D44D2F">
            <w:pPr>
              <w:pStyle w:val="af"/>
              <w:numPr>
                <w:ilvl w:val="1"/>
                <w:numId w:val="94"/>
              </w:numPr>
              <w:ind w:firstLineChars="0"/>
              <w:rPr>
                <w:rFonts w:eastAsiaTheme="minorEastAsia"/>
                <w:lang w:eastAsia="zh-CN"/>
              </w:rPr>
            </w:pPr>
            <w:r w:rsidRPr="005A2B82">
              <w:rPr>
                <w:rFonts w:eastAsiaTheme="minorEastAsia" w:hint="eastAsia"/>
                <w:lang w:eastAsia="zh-CN"/>
              </w:rPr>
              <w:t xml:space="preserve">D2T2-C: </w:t>
            </w:r>
            <w:r w:rsidRPr="005A2B82">
              <w:rPr>
                <w:rFonts w:eastAsiaTheme="minorEastAsia"/>
                <w:lang w:eastAsia="zh-CN"/>
              </w:rPr>
              <w:t xml:space="preserve">FDD </w:t>
            </w:r>
            <w:r w:rsidRPr="005A2B82">
              <w:rPr>
                <w:rFonts w:eastAsiaTheme="minorEastAsia"/>
                <w:color w:val="FF0000"/>
                <w:lang w:eastAsia="zh-CN"/>
              </w:rPr>
              <w:t>DL/</w:t>
            </w:r>
            <w:r w:rsidRPr="005A2B82">
              <w:rPr>
                <w:rFonts w:eastAsiaTheme="minorEastAsia" w:hint="eastAsia"/>
                <w:lang w:eastAsia="zh-CN"/>
              </w:rPr>
              <w:t>UL</w:t>
            </w:r>
            <w:r w:rsidRPr="005A2B82">
              <w:rPr>
                <w:rFonts w:eastAsiaTheme="minorEastAsia"/>
                <w:lang w:eastAsia="zh-CN"/>
              </w:rPr>
              <w:t xml:space="preserve"> spectrum for </w:t>
            </w:r>
            <w:r w:rsidRPr="005A2B82">
              <w:rPr>
                <w:rFonts w:eastAsiaTheme="minorEastAsia" w:hint="eastAsia"/>
                <w:lang w:eastAsia="zh-CN"/>
              </w:rPr>
              <w:t>D2R</w:t>
            </w:r>
            <w:r w:rsidRPr="005A2B82">
              <w:rPr>
                <w:rFonts w:eastAsiaTheme="minorEastAsia"/>
                <w:lang w:eastAsia="zh-CN"/>
              </w:rPr>
              <w:t xml:space="preserve"> transmission</w:t>
            </w:r>
          </w:p>
          <w:p w14:paraId="5BFBB68E" w14:textId="77777777" w:rsidR="00D44D2F" w:rsidRDefault="00D44D2F" w:rsidP="00D44D2F">
            <w:pPr>
              <w:rPr>
                <w:rFonts w:eastAsiaTheme="minorEastAsia"/>
                <w:lang w:eastAsia="zh-CN"/>
              </w:rPr>
            </w:pPr>
          </w:p>
          <w:p w14:paraId="5D806644" w14:textId="62975B4C" w:rsidR="00D44D2F" w:rsidRDefault="00D44D2F" w:rsidP="00D44D2F">
            <w:pPr>
              <w:rPr>
                <w:rFonts w:eastAsiaTheme="minorEastAsia"/>
                <w:lang w:eastAsia="zh-CN"/>
              </w:rPr>
            </w:pPr>
            <w:r w:rsidRPr="003D354B">
              <w:rPr>
                <w:rFonts w:eastAsiaTheme="minorEastAsia"/>
                <w:color w:val="FF0000"/>
                <w:lang w:eastAsia="zh-CN"/>
              </w:rPr>
              <w:t xml:space="preserve">For D2T2-C, the FDD DL spectrum </w:t>
            </w:r>
            <w:r>
              <w:rPr>
                <w:rFonts w:eastAsiaTheme="minorEastAsia"/>
                <w:color w:val="FF0000"/>
                <w:lang w:eastAsia="zh-CN"/>
              </w:rPr>
              <w:t>needs to be considered as well since this is the case where UE does not require full duplex capability at UE side.</w:t>
            </w:r>
          </w:p>
        </w:tc>
      </w:tr>
      <w:tr w:rsidR="00D44D2F" w:rsidRPr="004C2867" w14:paraId="69A1EF8C" w14:textId="77777777" w:rsidTr="00C50DAC">
        <w:tc>
          <w:tcPr>
            <w:tcW w:w="1129" w:type="dxa"/>
          </w:tcPr>
          <w:p w14:paraId="2E0EB32D" w14:textId="77777777" w:rsidR="00D44D2F" w:rsidRDefault="00D44D2F" w:rsidP="00D44D2F">
            <w:pPr>
              <w:rPr>
                <w:rFonts w:eastAsiaTheme="minorEastAsia"/>
              </w:rPr>
            </w:pPr>
          </w:p>
        </w:tc>
        <w:tc>
          <w:tcPr>
            <w:tcW w:w="8607" w:type="dxa"/>
          </w:tcPr>
          <w:p w14:paraId="04FC99B9" w14:textId="77777777" w:rsidR="00D44D2F" w:rsidRDefault="00D44D2F" w:rsidP="00D44D2F">
            <w:pPr>
              <w:rPr>
                <w:rFonts w:eastAsiaTheme="minorEastAsia"/>
                <w:lang w:eastAsia="zh-CN"/>
              </w:rPr>
            </w:pPr>
          </w:p>
        </w:tc>
      </w:tr>
      <w:tr w:rsidR="00D44D2F" w:rsidRPr="004C2867" w14:paraId="26B9A52D" w14:textId="77777777" w:rsidTr="00C50DAC">
        <w:tc>
          <w:tcPr>
            <w:tcW w:w="1129" w:type="dxa"/>
          </w:tcPr>
          <w:p w14:paraId="3410296C" w14:textId="77777777" w:rsidR="00D44D2F" w:rsidRDefault="00D44D2F" w:rsidP="00D44D2F">
            <w:pPr>
              <w:rPr>
                <w:rFonts w:eastAsiaTheme="minorEastAsia"/>
              </w:rPr>
            </w:pPr>
          </w:p>
        </w:tc>
        <w:tc>
          <w:tcPr>
            <w:tcW w:w="8607" w:type="dxa"/>
          </w:tcPr>
          <w:p w14:paraId="6B11D8DE" w14:textId="77777777" w:rsidR="00D44D2F" w:rsidRDefault="00D44D2F" w:rsidP="00D44D2F">
            <w:pPr>
              <w:rPr>
                <w:rFonts w:eastAsiaTheme="minorEastAsia"/>
                <w:lang w:eastAsia="zh-CN"/>
              </w:rPr>
            </w:pPr>
          </w:p>
        </w:tc>
      </w:tr>
      <w:tr w:rsidR="00D44D2F" w:rsidRPr="004C2867" w14:paraId="7C9223C1" w14:textId="77777777" w:rsidTr="00C50DAC">
        <w:tc>
          <w:tcPr>
            <w:tcW w:w="1129" w:type="dxa"/>
          </w:tcPr>
          <w:p w14:paraId="6F19A5AC" w14:textId="77777777" w:rsidR="00D44D2F" w:rsidRDefault="00D44D2F" w:rsidP="00D44D2F">
            <w:pPr>
              <w:rPr>
                <w:rFonts w:eastAsiaTheme="minorEastAsia"/>
              </w:rPr>
            </w:pPr>
          </w:p>
        </w:tc>
        <w:tc>
          <w:tcPr>
            <w:tcW w:w="8607" w:type="dxa"/>
          </w:tcPr>
          <w:p w14:paraId="45F5AA46" w14:textId="77777777" w:rsidR="00D44D2F" w:rsidRDefault="00D44D2F" w:rsidP="00D44D2F">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6" w:name="_Ref166623984"/>
      <w:r>
        <w:rPr>
          <w:rFonts w:eastAsiaTheme="minorEastAsia"/>
          <w:lang w:eastAsia="zh-CN"/>
        </w:rPr>
        <w:t>T</w:t>
      </w:r>
      <w:r>
        <w:rPr>
          <w:rFonts w:eastAsiaTheme="minorEastAsia" w:hint="eastAsia"/>
          <w:lang w:eastAsia="zh-CN"/>
        </w:rPr>
        <w:t>opology and distributions assumptions</w:t>
      </w:r>
      <w:bookmarkEnd w:id="46"/>
    </w:p>
    <w:p w14:paraId="12AD647F"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af"/>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w:t>
            </w:r>
            <w:proofErr w:type="spellStart"/>
            <w:r>
              <w:rPr>
                <w:rFonts w:ascii="Times New Roman" w:eastAsia="Times New Roman" w:hAnsi="Times New Roman"/>
                <w:b/>
                <w:sz w:val="22"/>
              </w:rPr>
              <w:t>InH</w:t>
            </w:r>
            <w:proofErr w:type="spellEnd"/>
            <w:r>
              <w:rPr>
                <w:rFonts w:ascii="Times New Roman" w:eastAsia="Times New Roman" w:hAnsi="Times New Roman"/>
                <w:b/>
                <w:sz w:val="22"/>
              </w:rPr>
              <w:t xml:space="preserve">-office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f"/>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lang w:val="en-US" w:eastAsia="zh-CN"/>
                    </w:rPr>
                    <w:drawing>
                      <wp:inline distT="0" distB="0" distL="0" distR="0" wp14:anchorId="2EECC4EB" wp14:editId="31CBC0EE">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f"/>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f"/>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AIoT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Device involved in evaluation: only devices who’s long term rx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af"/>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4pt;height:194.4pt;mso-width-percent:0;mso-height-percent:0;mso-width-percent:0;mso-height-percent:0" o:ole="">
                  <v:imagedata r:id="rId25" o:title=""/>
                  <o:lock v:ext="edit" aspectratio="f"/>
                </v:shape>
                <o:OLEObject Type="Embed" ProgID="Visio.Drawing.11" ShapeID="_x0000_i1025" DrawAspect="Content" ObjectID="_1777839498" r:id="rId26"/>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(W/10)</w:t>
            </w:r>
            <w:r>
              <w:rPr>
                <w:rFonts w:ascii="Arial" w:hAnsi="Arial" w:cs="Arial"/>
                <w:b/>
                <w:bCs/>
                <w:i/>
                <w:iCs/>
                <w:lang w:bidi="ar"/>
              </w:rPr>
              <w:t>×</w:t>
            </w:r>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0.4pt;height:194.4pt;mso-width-percent:0;mso-height-percent:0;mso-width-percent:0;mso-height-percent:0" o:ole="">
            <v:imagedata r:id="rId25" o:title=""/>
            <o:lock v:ext="edit" aspectratio="f"/>
          </v:shape>
          <o:OLEObject Type="Embed" ProgID="Visio.Drawing.11" ShapeID="_x0000_i1026" DrawAspect="Content" ObjectID="_1777839499" r:id="rId27"/>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f"/>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bookmarkStart w:id="47"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7"/>
          <w:p w14:paraId="516CC4CF" w14:textId="0125D90A"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r>
              <w:rPr>
                <w:rFonts w:ascii="Times New Roman" w:hAnsi="Times New Roman"/>
                <w:sz w:val="22"/>
              </w:rPr>
              <w:t>Futurewei</w:t>
            </w:r>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4B0A1B" w:rsidRPr="00A223DC" w14:paraId="3FB99C07" w14:textId="77777777" w:rsidTr="00C50DAC">
        <w:tc>
          <w:tcPr>
            <w:tcW w:w="2336" w:type="dxa"/>
          </w:tcPr>
          <w:p w14:paraId="2B157AFE" w14:textId="6F70F1D8" w:rsidR="004B0A1B" w:rsidRPr="00671D6E" w:rsidRDefault="004B0A1B" w:rsidP="004B0A1B">
            <w:pPr>
              <w:rPr>
                <w:rFonts w:ascii="Times New Roman" w:hAnsi="Times New Roman"/>
                <w:szCs w:val="20"/>
              </w:rPr>
            </w:pPr>
            <w:r w:rsidRPr="008F0BAC">
              <w:rPr>
                <w:rFonts w:ascii="Times New Roman" w:hAnsi="Times New Roman"/>
                <w:color w:val="FF0000"/>
                <w:sz w:val="22"/>
              </w:rPr>
              <w:t>QC</w:t>
            </w:r>
          </w:p>
        </w:tc>
        <w:tc>
          <w:tcPr>
            <w:tcW w:w="7626" w:type="dxa"/>
          </w:tcPr>
          <w:p w14:paraId="5AFADBEF" w14:textId="77777777" w:rsidR="004B0A1B" w:rsidRPr="005A42CC" w:rsidRDefault="004B0A1B" w:rsidP="004B0A1B">
            <w:pPr>
              <w:rPr>
                <w:rFonts w:ascii="Times New Roman" w:hAnsi="Times New Roman"/>
                <w:color w:val="FF0000"/>
                <w:szCs w:val="20"/>
              </w:rPr>
            </w:pPr>
            <w:r w:rsidRPr="005A42CC">
              <w:rPr>
                <w:rFonts w:ascii="Times New Roman" w:hAnsi="Times New Roman"/>
                <w:color w:val="FF0000"/>
                <w:szCs w:val="20"/>
              </w:rPr>
              <w:t xml:space="preserve">The density of UE does </w:t>
            </w:r>
            <w:r w:rsidRPr="005A42CC">
              <w:rPr>
                <w:rFonts w:ascii="Times New Roman" w:hAnsi="Times New Roman"/>
                <w:b/>
                <w:bCs/>
                <w:color w:val="FF0000"/>
                <w:szCs w:val="20"/>
              </w:rPr>
              <w:t>not</w:t>
            </w:r>
            <w:r w:rsidRPr="005A42CC">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64D45263" w14:textId="77777777" w:rsidR="004B0A1B" w:rsidRPr="005A42CC" w:rsidRDefault="004B0A1B" w:rsidP="004B0A1B">
            <w:pPr>
              <w:rPr>
                <w:rFonts w:ascii="Times New Roman" w:hAnsi="Times New Roman"/>
                <w:color w:val="FF0000"/>
                <w:szCs w:val="20"/>
              </w:rPr>
            </w:pPr>
          </w:p>
          <w:p w14:paraId="0DDABBEC" w14:textId="59FD857D" w:rsidR="004B0A1B" w:rsidRPr="005A42CC" w:rsidRDefault="004B0A1B" w:rsidP="005A42CC">
            <w:pPr>
              <w:rPr>
                <w:rFonts w:ascii="Times New Roman" w:hAnsi="Times New Roman"/>
                <w:color w:val="FF0000"/>
                <w:szCs w:val="20"/>
              </w:rPr>
            </w:pPr>
            <w:r w:rsidRPr="005A42CC">
              <w:rPr>
                <w:rFonts w:ascii="Times New Roman" w:hAnsi="Times New Roman"/>
                <w:color w:val="FF0000"/>
                <w:szCs w:val="20"/>
              </w:rPr>
              <w:t xml:space="preserve">The device can be uniformly distributed within a radius R from dropped UE. For T2, the smartphone user’s intention to read device makes them to be spatially correlated in </w:t>
            </w:r>
            <w:r w:rsidR="00D6375A">
              <w:rPr>
                <w:rFonts w:ascii="Times New Roman" w:hAnsi="Times New Roman"/>
                <w:color w:val="FF0000"/>
                <w:szCs w:val="20"/>
              </w:rPr>
              <w:t xml:space="preserve">smartphone user’s </w:t>
            </w:r>
            <w:r w:rsidRPr="005A42CC">
              <w:rPr>
                <w:rFonts w:ascii="Times New Roman" w:hAnsi="Times New Roman"/>
                <w:color w:val="FF0000"/>
                <w:szCs w:val="20"/>
              </w:rPr>
              <w:t>inventory process.</w:t>
            </w:r>
          </w:p>
          <w:p w14:paraId="01D112CA" w14:textId="77777777" w:rsidR="005A42CC" w:rsidRPr="005A42CC" w:rsidRDefault="005A42CC" w:rsidP="005A42CC">
            <w:pPr>
              <w:rPr>
                <w:rFonts w:ascii="Times New Roman" w:hAnsi="Times New Roman"/>
                <w:szCs w:val="20"/>
              </w:rPr>
            </w:pPr>
          </w:p>
          <w:p w14:paraId="68ED1C8F" w14:textId="75B31E89" w:rsidR="005A42CC" w:rsidRPr="005A42CC" w:rsidRDefault="005A42CC" w:rsidP="005A42CC">
            <w:pPr>
              <w:rPr>
                <w:rFonts w:ascii="Times New Roman" w:hAnsi="Times New Roman"/>
                <w:color w:val="FF0000"/>
                <w:szCs w:val="20"/>
              </w:rPr>
            </w:pPr>
            <w:r w:rsidRPr="005A42CC">
              <w:rPr>
                <w:rFonts w:ascii="Times New Roman" w:hAnsi="Times New Roman"/>
                <w:color w:val="FF0000"/>
                <w:szCs w:val="20"/>
              </w:rPr>
              <w:t>Please remove bracket.</w:t>
            </w:r>
          </w:p>
          <w:p w14:paraId="63C084D4" w14:textId="77777777" w:rsidR="005A42CC" w:rsidRPr="005A42CC" w:rsidRDefault="005A42CC" w:rsidP="005A42CC">
            <w:pPr>
              <w:rPr>
                <w:rFonts w:ascii="Times New Roman" w:eastAsia="宋体" w:hAnsi="Times New Roman"/>
                <w:color w:val="060607"/>
                <w:szCs w:val="20"/>
                <w:lang w:val="en-US" w:eastAsia="zh-CN"/>
              </w:rPr>
            </w:pPr>
            <w:r w:rsidRPr="005A42CC">
              <w:rPr>
                <w:rFonts w:ascii="Times New Roman" w:eastAsia="宋体" w:hAnsi="Times New Roman" w:hint="eastAsia"/>
                <w:strike/>
                <w:color w:val="FF0000"/>
                <w:szCs w:val="20"/>
                <w:lang w:val="en-US" w:eastAsia="zh-CN"/>
              </w:rPr>
              <w:t>[</w:t>
            </w:r>
            <w:r w:rsidRPr="005A42CC">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sidRPr="005A42CC">
              <w:rPr>
                <w:rFonts w:ascii="Times New Roman" w:eastAsia="宋体" w:hAnsi="Times New Roman" w:hint="eastAsia"/>
                <w:strike/>
                <w:color w:val="FF0000"/>
                <w:szCs w:val="20"/>
                <w:lang w:val="en-US" w:eastAsia="zh-CN"/>
              </w:rPr>
              <w:t>]</w:t>
            </w:r>
          </w:p>
          <w:p w14:paraId="721C38BD" w14:textId="406995C1" w:rsidR="005A42CC" w:rsidRPr="005A42CC" w:rsidRDefault="005A42CC" w:rsidP="005A42CC">
            <w:pPr>
              <w:rPr>
                <w:rFonts w:ascii="Times New Roman" w:hAnsi="Times New Roman"/>
                <w:szCs w:val="20"/>
                <w:lang w:val="en-US"/>
              </w:rPr>
            </w:pPr>
          </w:p>
        </w:tc>
      </w:tr>
      <w:tr w:rsidR="004B0A1B" w:rsidRPr="00A223DC" w14:paraId="33B19BA9" w14:textId="77777777" w:rsidTr="00C50DAC">
        <w:tc>
          <w:tcPr>
            <w:tcW w:w="2336" w:type="dxa"/>
          </w:tcPr>
          <w:p w14:paraId="4EA38BA3" w14:textId="77777777" w:rsidR="004B0A1B" w:rsidRPr="0015246D" w:rsidRDefault="004B0A1B" w:rsidP="004B0A1B">
            <w:pPr>
              <w:rPr>
                <w:rFonts w:ascii="Times New Roman" w:hAnsi="Times New Roman"/>
                <w:szCs w:val="20"/>
              </w:rPr>
            </w:pPr>
          </w:p>
        </w:tc>
        <w:tc>
          <w:tcPr>
            <w:tcW w:w="7626" w:type="dxa"/>
          </w:tcPr>
          <w:p w14:paraId="7330D6E9" w14:textId="77777777" w:rsidR="004B0A1B" w:rsidRDefault="004B0A1B" w:rsidP="004B0A1B">
            <w:pPr>
              <w:rPr>
                <w:u w:val="single"/>
              </w:rPr>
            </w:pPr>
          </w:p>
        </w:tc>
      </w:tr>
      <w:tr w:rsidR="004B0A1B" w:rsidRPr="00A223DC" w14:paraId="2539560B" w14:textId="77777777" w:rsidTr="00C50DAC">
        <w:tc>
          <w:tcPr>
            <w:tcW w:w="2336" w:type="dxa"/>
          </w:tcPr>
          <w:p w14:paraId="3FAD7557" w14:textId="77777777" w:rsidR="004B0A1B" w:rsidRDefault="004B0A1B" w:rsidP="004B0A1B">
            <w:pPr>
              <w:rPr>
                <w:rFonts w:ascii="Times New Roman" w:eastAsiaTheme="minorEastAsia" w:hAnsi="Times New Roman"/>
                <w:sz w:val="22"/>
              </w:rPr>
            </w:pPr>
          </w:p>
        </w:tc>
        <w:tc>
          <w:tcPr>
            <w:tcW w:w="7626" w:type="dxa"/>
          </w:tcPr>
          <w:p w14:paraId="7C7B675D" w14:textId="77777777" w:rsidR="004B0A1B" w:rsidRPr="00013802" w:rsidRDefault="004B0A1B" w:rsidP="004B0A1B">
            <w:pPr>
              <w:rPr>
                <w:rFonts w:ascii="Times New Roman" w:eastAsiaTheme="minorEastAsia" w:hAnsi="Times New Roman"/>
                <w:szCs w:val="20"/>
              </w:rPr>
            </w:pPr>
          </w:p>
        </w:tc>
      </w:tr>
      <w:tr w:rsidR="004B0A1B" w:rsidRPr="00A223DC" w14:paraId="4E82670D" w14:textId="77777777" w:rsidTr="00C50DAC">
        <w:tc>
          <w:tcPr>
            <w:tcW w:w="2336" w:type="dxa"/>
          </w:tcPr>
          <w:p w14:paraId="23A6B632" w14:textId="77777777" w:rsidR="004B0A1B" w:rsidRDefault="004B0A1B" w:rsidP="004B0A1B">
            <w:pPr>
              <w:rPr>
                <w:rFonts w:ascii="Times New Roman" w:eastAsiaTheme="minorEastAsia" w:hAnsi="Times New Roman"/>
                <w:sz w:val="22"/>
              </w:rPr>
            </w:pPr>
          </w:p>
        </w:tc>
        <w:tc>
          <w:tcPr>
            <w:tcW w:w="7626" w:type="dxa"/>
          </w:tcPr>
          <w:p w14:paraId="4DA8599B" w14:textId="77777777" w:rsidR="004B0A1B" w:rsidRDefault="004B0A1B" w:rsidP="004B0A1B">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48"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8"/>
    </w:p>
    <w:p w14:paraId="2F08DE08"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f"/>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C76DF6" w:rsidRPr="00A223DC" w14:paraId="254E7257" w14:textId="77777777" w:rsidTr="00C50DAC">
        <w:tc>
          <w:tcPr>
            <w:tcW w:w="2336" w:type="dxa"/>
          </w:tcPr>
          <w:p w14:paraId="492FC78A" w14:textId="5D1D7A43" w:rsidR="00C76DF6" w:rsidRPr="0015246D" w:rsidRDefault="00C76DF6" w:rsidP="00C76DF6">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4EE83355" w14:textId="77777777" w:rsidR="00C76DF6" w:rsidRDefault="00C76DF6" w:rsidP="00C76DF6">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3D06194C" w14:textId="77777777" w:rsidR="00C76DF6" w:rsidRDefault="00C76DF6" w:rsidP="00C76DF6">
            <w:pPr>
              <w:rPr>
                <w:rFonts w:eastAsiaTheme="minorEastAsia"/>
                <w:bCs/>
                <w:lang w:eastAsia="zh-CN"/>
              </w:rPr>
            </w:pPr>
          </w:p>
          <w:p w14:paraId="2E055526" w14:textId="77777777" w:rsidR="00C76DF6" w:rsidRDefault="00C76DF6" w:rsidP="00C76DF6">
            <w:pPr>
              <w:rPr>
                <w:rFonts w:eastAsiaTheme="minorEastAsia"/>
                <w:bCs/>
                <w:lang w:eastAsia="zh-CN"/>
              </w:rPr>
            </w:pPr>
            <w:r>
              <w:rPr>
                <w:rFonts w:eastAsiaTheme="minorEastAsia"/>
                <w:bCs/>
                <w:lang w:eastAsia="zh-CN"/>
              </w:rPr>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sidRPr="006E3F5D">
              <w:rPr>
                <w:rFonts w:eastAsiaTheme="minorEastAsia"/>
                <w:lang w:eastAsia="zh-CN"/>
              </w:rPr>
              <w:t xml:space="preserve">energy harvesting threshold </w:t>
            </w:r>
            <w:r>
              <w:rPr>
                <w:rFonts w:eastAsiaTheme="minorEastAsia"/>
                <w:lang w:eastAsia="zh-CN"/>
              </w:rPr>
              <w:t>is the bottleneck</w:t>
            </w:r>
            <w:r>
              <w:rPr>
                <w:rFonts w:eastAsiaTheme="minorEastAsia" w:hint="eastAsia"/>
                <w:bCs/>
                <w:lang w:eastAsia="zh-CN"/>
              </w:rPr>
              <w:t xml:space="preserve">. </w:t>
            </w:r>
            <w:r>
              <w:rPr>
                <w:rFonts w:eastAsiaTheme="minorEastAsia"/>
                <w:bCs/>
                <w:lang w:eastAsia="zh-CN"/>
              </w:rPr>
              <w:t>And further the energy source can be anything transmitting RF energy which not necessarily have same EIRP and location of R2D transmitter, which can also be up to implementation solutions. Thus no need to do such evaluation which is not belonging to any potential specification work.</w:t>
            </w:r>
          </w:p>
          <w:p w14:paraId="1DA052CC" w14:textId="77777777" w:rsidR="00C76DF6" w:rsidRPr="008433E9" w:rsidRDefault="00C76DF6" w:rsidP="00C76DF6">
            <w:pPr>
              <w:rPr>
                <w:rFonts w:eastAsiaTheme="minorEastAsia"/>
                <w:bCs/>
                <w:lang w:eastAsia="zh-CN"/>
              </w:rPr>
            </w:pPr>
          </w:p>
          <w:p w14:paraId="2A95143B" w14:textId="77777777" w:rsidR="00C76DF6" w:rsidRDefault="00C76DF6" w:rsidP="00C76DF6">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4906CF60" w14:textId="77777777" w:rsidR="00C76DF6" w:rsidRDefault="00C76DF6" w:rsidP="00C76DF6">
            <w:pPr>
              <w:rPr>
                <w:u w:val="single"/>
              </w:rPr>
            </w:pPr>
          </w:p>
        </w:tc>
      </w:tr>
      <w:tr w:rsidR="00100169" w:rsidRPr="00A223DC" w14:paraId="73405945" w14:textId="77777777" w:rsidTr="00C50DAC">
        <w:tc>
          <w:tcPr>
            <w:tcW w:w="2336" w:type="dxa"/>
          </w:tcPr>
          <w:p w14:paraId="4D852CA0" w14:textId="7DF470D9" w:rsidR="00100169" w:rsidRDefault="00100169" w:rsidP="00100169">
            <w:pPr>
              <w:rPr>
                <w:rFonts w:ascii="Times New Roman" w:eastAsiaTheme="minorEastAsia" w:hAnsi="Times New Roman"/>
                <w:sz w:val="22"/>
              </w:rPr>
            </w:pPr>
            <w:r w:rsidRPr="006C2686">
              <w:rPr>
                <w:rFonts w:ascii="Times New Roman" w:hAnsi="Times New Roman"/>
                <w:color w:val="FF0000"/>
                <w:sz w:val="22"/>
              </w:rPr>
              <w:t>QC</w:t>
            </w:r>
          </w:p>
        </w:tc>
        <w:tc>
          <w:tcPr>
            <w:tcW w:w="7626" w:type="dxa"/>
          </w:tcPr>
          <w:p w14:paraId="090DD8BC" w14:textId="259A2DEB" w:rsidR="00100169" w:rsidRPr="00013802" w:rsidRDefault="00100169" w:rsidP="00100169">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100169" w:rsidRPr="00A223DC" w14:paraId="3D2FA644" w14:textId="77777777" w:rsidTr="00C50DAC">
        <w:tc>
          <w:tcPr>
            <w:tcW w:w="2336" w:type="dxa"/>
          </w:tcPr>
          <w:p w14:paraId="06AD9605" w14:textId="77777777" w:rsidR="00100169" w:rsidRDefault="00100169" w:rsidP="00100169">
            <w:pPr>
              <w:rPr>
                <w:rFonts w:ascii="Times New Roman" w:eastAsiaTheme="minorEastAsia" w:hAnsi="Times New Roman"/>
                <w:sz w:val="22"/>
              </w:rPr>
            </w:pPr>
          </w:p>
        </w:tc>
        <w:tc>
          <w:tcPr>
            <w:tcW w:w="7626" w:type="dxa"/>
          </w:tcPr>
          <w:p w14:paraId="4C60EB4C" w14:textId="77777777" w:rsidR="00100169" w:rsidRDefault="00100169" w:rsidP="00100169">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49" w:name="_Ref166830864"/>
      <w:r>
        <w:rPr>
          <w:rFonts w:eastAsiaTheme="minorEastAsia" w:hint="eastAsia"/>
          <w:lang w:eastAsia="zh-CN"/>
        </w:rPr>
        <w:t>CW interference modelling</w:t>
      </w:r>
      <w:bookmarkEnd w:id="49"/>
    </w:p>
    <w:p w14:paraId="21A66779" w14:textId="77777777" w:rsidR="000B2DDD" w:rsidRDefault="000B2DDD" w:rsidP="7610507B">
      <w:pPr>
        <w:pStyle w:val="5"/>
        <w:tabs>
          <w:tab w:val="clear" w:pos="2988"/>
        </w:tabs>
        <w:ind w:left="864" w:hanging="864"/>
        <w:rPr>
          <w:rFonts w:eastAsiaTheme="minorEastAsia"/>
          <w:lang w:eastAsia="zh-CN"/>
        </w:rPr>
      </w:pPr>
      <w:r w:rsidRPr="7610507B">
        <w:t>Related Tdoc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af"/>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f"/>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af"/>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415E9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415E9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415E9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f"/>
              <w:numPr>
                <w:ilvl w:val="0"/>
                <w:numId w:val="81"/>
              </w:numPr>
              <w:ind w:firstLineChars="0"/>
              <w:jc w:val="both"/>
            </w:pPr>
            <w:r>
              <w:t>D2R</w:t>
            </w:r>
          </w:p>
          <w:p w14:paraId="00C30942"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f"/>
              <w:numPr>
                <w:ilvl w:val="0"/>
                <w:numId w:val="32"/>
              </w:numPr>
              <w:ind w:firstLineChars="0"/>
              <w:jc w:val="both"/>
            </w:pPr>
            <w:r>
              <w:t>CW interference cancellation</w:t>
            </w:r>
          </w:p>
          <w:p w14:paraId="2BBBAB89" w14:textId="77777777" w:rsidR="000B2DDD" w:rsidRDefault="000B2DDD" w:rsidP="00AD7F32">
            <w:pPr>
              <w:pStyle w:val="af"/>
              <w:numPr>
                <w:ilvl w:val="1"/>
                <w:numId w:val="32"/>
              </w:numPr>
              <w:ind w:firstLineChars="0"/>
              <w:jc w:val="both"/>
            </w:pPr>
            <w:r>
              <w:t>There could be two contributors to CW interference w/ different nature; tx leakage and Rx IMD</w:t>
            </w:r>
          </w:p>
          <w:p w14:paraId="59B0803C" w14:textId="77777777" w:rsidR="000B2DDD" w:rsidRDefault="000B2DDD" w:rsidP="00AD7F32">
            <w:pPr>
              <w:pStyle w:val="af"/>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633452FD"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6960A1E7" w14:textId="77777777" w:rsidR="000B2DDD" w:rsidRDefault="000B2DDD" w:rsidP="00AD7F32">
            <w:pPr>
              <w:pStyle w:val="af"/>
              <w:numPr>
                <w:ilvl w:val="1"/>
                <w:numId w:val="32"/>
              </w:numPr>
              <w:ind w:firstLineChars="0"/>
              <w:jc w:val="both"/>
            </w:pPr>
            <w:r>
              <w:t>The total CW-interference can count both tx leakage and Rx IM3.</w:t>
            </w:r>
          </w:p>
          <w:p w14:paraId="3B300DA2" w14:textId="77777777" w:rsidR="000B2DDD" w:rsidRDefault="000B2DDD" w:rsidP="00AD7F32">
            <w:pPr>
              <w:pStyle w:val="af"/>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[2K1]=CW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backscattering(scenario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a pre-defined set of e.g. {130, 140, 150} dB</w:t>
      </w:r>
      <w:r>
        <w:rPr>
          <w:rFonts w:eastAsiaTheme="minorEastAsia" w:hint="eastAsia"/>
          <w:lang w:eastAsia="zh-CN"/>
        </w:rPr>
        <w:t>.</w:t>
      </w:r>
    </w:p>
    <w:p w14:paraId="18EBB0E3"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f"/>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f"/>
        <w:numPr>
          <w:ilvl w:val="1"/>
          <w:numId w:val="22"/>
        </w:numPr>
        <w:ind w:firstLineChars="0"/>
        <w:jc w:val="both"/>
      </w:pPr>
      <w:r>
        <w:t>There could be two contributors to CW interference w/ different nature; tx leakage and Rx IMD</w:t>
      </w:r>
    </w:p>
    <w:p w14:paraId="17225254" w14:textId="77777777" w:rsidR="00056072" w:rsidRDefault="00056072" w:rsidP="00AD7F32">
      <w:pPr>
        <w:pStyle w:val="af"/>
        <w:numPr>
          <w:ilvl w:val="2"/>
          <w:numId w:val="2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1ABD31BE" w14:textId="77777777" w:rsidR="00056072" w:rsidRDefault="00056072" w:rsidP="00AD7F32">
      <w:pPr>
        <w:pStyle w:val="af"/>
        <w:numPr>
          <w:ilvl w:val="2"/>
          <w:numId w:val="22"/>
        </w:numPr>
        <w:ind w:firstLineChars="0"/>
        <w:jc w:val="both"/>
      </w:pPr>
      <w:r>
        <w:t>Rx IM3: This interference is generated due to non-linearity of rx path (e.g., mixer, LNA, etc). The CW and backscattered signal could generate intermodulation (IM3), interfering backscattered signal itself.</w:t>
      </w:r>
    </w:p>
    <w:p w14:paraId="6729F59A" w14:textId="77777777" w:rsidR="00056072" w:rsidRDefault="00056072" w:rsidP="00AD7F32">
      <w:pPr>
        <w:pStyle w:val="af"/>
        <w:numPr>
          <w:ilvl w:val="1"/>
          <w:numId w:val="22"/>
        </w:numPr>
        <w:ind w:firstLineChars="0"/>
        <w:jc w:val="both"/>
      </w:pPr>
      <w:r>
        <w:t>The total CW-interference can count both tx leakage and Rx IM3.</w:t>
      </w:r>
    </w:p>
    <w:p w14:paraId="4FBFFBE5" w14:textId="77777777" w:rsidR="00056072" w:rsidRDefault="00056072" w:rsidP="00AD7F32">
      <w:pPr>
        <w:pStyle w:val="af"/>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it ,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C76DF6" w:rsidRPr="004C2867" w14:paraId="6A6EF8B0" w14:textId="77777777" w:rsidTr="004772B4">
        <w:tc>
          <w:tcPr>
            <w:tcW w:w="1129" w:type="dxa"/>
          </w:tcPr>
          <w:p w14:paraId="3A1B6432" w14:textId="71949EE2"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DA03B16" w14:textId="77777777" w:rsidR="00C76DF6" w:rsidRDefault="00C76DF6" w:rsidP="00C76DF6">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3707A5EA" w14:textId="77777777" w:rsidR="00C76DF6" w:rsidRDefault="00C76DF6" w:rsidP="00C76DF6">
            <w:pPr>
              <w:rPr>
                <w:rFonts w:eastAsiaTheme="minorEastAsia"/>
                <w:lang w:eastAsia="zh-CN"/>
              </w:rPr>
            </w:pPr>
          </w:p>
          <w:p w14:paraId="3B74E3A4" w14:textId="77777777" w:rsidR="00C76DF6" w:rsidRDefault="00C76DF6" w:rsidP="00C76DF6">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E4DD80F" w14:textId="77777777" w:rsidR="00C76DF6" w:rsidRPr="0063125D" w:rsidRDefault="00C76DF6" w:rsidP="00C76DF6">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5B6663E1" w14:textId="77777777" w:rsidR="00C76DF6" w:rsidRDefault="00C76DF6" w:rsidP="00C76DF6">
            <w:pPr>
              <w:rPr>
                <w:rFonts w:eastAsiaTheme="minorEastAsia"/>
                <w:lang w:eastAsia="zh-CN"/>
              </w:rPr>
            </w:pPr>
          </w:p>
          <w:p w14:paraId="47DFA94E" w14:textId="0212A3EE" w:rsidR="00C76DF6" w:rsidRDefault="00C76DF6" w:rsidP="00C76DF6">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1A4569" w:rsidRPr="004C2867" w14:paraId="7625D93A" w14:textId="77777777" w:rsidTr="004772B4">
        <w:tc>
          <w:tcPr>
            <w:tcW w:w="1129" w:type="dxa"/>
          </w:tcPr>
          <w:p w14:paraId="3E477298" w14:textId="474C8711" w:rsidR="001A4569" w:rsidRDefault="001A4569" w:rsidP="001A4569">
            <w:pPr>
              <w:rPr>
                <w:rFonts w:eastAsiaTheme="minorEastAsia"/>
              </w:rPr>
            </w:pPr>
            <w:r w:rsidRPr="006C4B78">
              <w:rPr>
                <w:rFonts w:eastAsiaTheme="minorEastAsia"/>
                <w:color w:val="FF0000"/>
              </w:rPr>
              <w:t>QC</w:t>
            </w:r>
          </w:p>
        </w:tc>
        <w:tc>
          <w:tcPr>
            <w:tcW w:w="8607" w:type="dxa"/>
          </w:tcPr>
          <w:p w14:paraId="335BB590" w14:textId="77777777" w:rsidR="001A4569" w:rsidRDefault="001A4569" w:rsidP="001A4569">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25D8595A" w14:textId="77777777" w:rsidR="000A170A" w:rsidRDefault="000A170A" w:rsidP="001A4569">
            <w:pPr>
              <w:rPr>
                <w:rFonts w:eastAsiaTheme="minorEastAsia"/>
                <w:color w:val="FF0000"/>
                <w:lang w:eastAsia="zh-CN"/>
              </w:rPr>
            </w:pPr>
          </w:p>
          <w:p w14:paraId="56041852" w14:textId="5DE6797B" w:rsidR="000A170A" w:rsidRDefault="000A170A" w:rsidP="001A4569">
            <w:pPr>
              <w:rPr>
                <w:rFonts w:eastAsiaTheme="minorEastAsia"/>
                <w:lang w:eastAsia="zh-CN"/>
              </w:rPr>
            </w:pPr>
          </w:p>
        </w:tc>
      </w:tr>
      <w:tr w:rsidR="001A4569" w:rsidRPr="004C2867" w14:paraId="60AF06FF" w14:textId="77777777" w:rsidTr="004772B4">
        <w:tc>
          <w:tcPr>
            <w:tcW w:w="1129" w:type="dxa"/>
          </w:tcPr>
          <w:p w14:paraId="250B854D" w14:textId="69077E2B" w:rsidR="001A4569" w:rsidRDefault="008A1029" w:rsidP="001A4569">
            <w:pPr>
              <w:rPr>
                <w:rFonts w:eastAsiaTheme="minorEastAsia"/>
                <w:lang w:eastAsia="zh-CN"/>
              </w:rPr>
            </w:pPr>
            <w:r>
              <w:rPr>
                <w:rFonts w:eastAsiaTheme="minorEastAsia" w:hint="eastAsia"/>
                <w:lang w:eastAsia="zh-CN"/>
              </w:rPr>
              <w:t>OPPO</w:t>
            </w:r>
          </w:p>
        </w:tc>
        <w:tc>
          <w:tcPr>
            <w:tcW w:w="8607" w:type="dxa"/>
          </w:tcPr>
          <w:p w14:paraId="3C88D172" w14:textId="77777777" w:rsidR="008A1029" w:rsidRPr="00BE6DCA" w:rsidRDefault="008A1029" w:rsidP="008A1029">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sidRPr="005E1628">
              <w:rPr>
                <w:rFonts w:eastAsiaTheme="minorEastAsia" w:hint="eastAsia"/>
                <w:lang w:eastAsia="zh-CN"/>
              </w:rPr>
              <w:t>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3.4.25</w:t>
            </w:r>
            <w:r w:rsidRPr="005E1628">
              <w:rPr>
                <w:rFonts w:eastAsiaTheme="minorEastAsia"/>
                <w:lang w:eastAsia="zh-CN"/>
              </w:rPr>
              <w:fldChar w:fldCharType="end"/>
            </w:r>
            <w:r w:rsidRPr="005E1628">
              <w:rPr>
                <w:rFonts w:eastAsiaTheme="minorEastAsia" w:hint="eastAsia"/>
                <w:lang w:eastAsia="zh-CN"/>
              </w:rPr>
              <w:t>-v1</w:t>
            </w:r>
            <w:r>
              <w:rPr>
                <w:rFonts w:eastAsiaTheme="minorEastAsia"/>
                <w:lang w:eastAsia="zh-CN"/>
              </w:rPr>
              <w:t>.</w:t>
            </w:r>
          </w:p>
          <w:p w14:paraId="67D7D97B" w14:textId="77777777" w:rsidR="008A1029" w:rsidRDefault="008A1029" w:rsidP="008A1029">
            <w:pPr>
              <w:rPr>
                <w:rFonts w:eastAsiaTheme="minorEastAsia"/>
                <w:lang w:eastAsia="zh-CN"/>
              </w:rPr>
            </w:pPr>
          </w:p>
          <w:p w14:paraId="5EBF2012" w14:textId="77777777" w:rsidR="008A1029" w:rsidRDefault="008A1029" w:rsidP="008A1029">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53E2AF4" w14:textId="77777777" w:rsidR="008A1029" w:rsidRPr="0063125D" w:rsidRDefault="008A1029" w:rsidP="008A1029">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D02B95F" w14:textId="77777777" w:rsidR="008A1029" w:rsidRPr="00BE6DCA" w:rsidRDefault="008A1029" w:rsidP="008A1029">
            <w:pPr>
              <w:pStyle w:val="af"/>
              <w:numPr>
                <w:ilvl w:val="1"/>
                <w:numId w:val="22"/>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0C8E261D" w14:textId="77777777" w:rsidR="008A1029" w:rsidRPr="00BE6DCA" w:rsidRDefault="008A1029" w:rsidP="008A1029">
            <w:pPr>
              <w:pStyle w:val="af"/>
              <w:numPr>
                <w:ilvl w:val="1"/>
                <w:numId w:val="22"/>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4458EDA4" w14:textId="77777777" w:rsidR="008A1029" w:rsidRPr="00731C7C" w:rsidRDefault="008A1029" w:rsidP="008A1029">
            <w:pPr>
              <w:pStyle w:val="af"/>
              <w:numPr>
                <w:ilvl w:val="1"/>
                <w:numId w:val="22"/>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46059EEF" w14:textId="77777777" w:rsidR="001A4569" w:rsidRDefault="001A4569" w:rsidP="001A4569">
            <w:pPr>
              <w:rPr>
                <w:rFonts w:eastAsiaTheme="minorEastAsia"/>
                <w:lang w:eastAsia="zh-CN"/>
              </w:rPr>
            </w:pPr>
          </w:p>
        </w:tc>
      </w:tr>
      <w:tr w:rsidR="00D2411D" w:rsidRPr="004C2867" w14:paraId="0946F4C4" w14:textId="77777777" w:rsidTr="004772B4">
        <w:tc>
          <w:tcPr>
            <w:tcW w:w="1129" w:type="dxa"/>
          </w:tcPr>
          <w:p w14:paraId="35AC4C1D" w14:textId="0761BAF7" w:rsidR="00D2411D" w:rsidRDefault="00D2411D" w:rsidP="00D2411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607" w:type="dxa"/>
          </w:tcPr>
          <w:p w14:paraId="018C1050" w14:textId="77777777" w:rsidR="00D2411D" w:rsidRPr="00D70571" w:rsidRDefault="00D2411D" w:rsidP="00D2411D">
            <w:pPr>
              <w:spacing w:before="120"/>
              <w:jc w:val="both"/>
              <w:rPr>
                <w:rFonts w:eastAsiaTheme="minorEastAsia" w:hint="eastAsia"/>
                <w:szCs w:val="20"/>
                <w:lang w:eastAsia="zh-CN"/>
              </w:rPr>
            </w:pPr>
            <w:r w:rsidRPr="00D70571">
              <w:rPr>
                <w:rFonts w:eastAsiaTheme="minorEastAsia"/>
                <w:szCs w:val="20"/>
                <w:lang w:eastAsia="zh-CN"/>
              </w:rPr>
              <w:t>For modelling receiver sensitivity loss</w:t>
            </w:r>
            <w:r w:rsidRPr="00D70571">
              <w:rPr>
                <w:rFonts w:eastAsiaTheme="minorEastAsia" w:hint="eastAsia"/>
                <w:szCs w:val="20"/>
                <w:lang w:eastAsia="zh-CN"/>
              </w:rPr>
              <w:t>,</w:t>
            </w:r>
            <w:r w:rsidRPr="00D70571">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55A834F" w14:textId="77777777" w:rsidR="00D2411D" w:rsidRDefault="00D2411D" w:rsidP="00D2411D">
            <w:pPr>
              <w:pStyle w:val="af"/>
              <w:numPr>
                <w:ilvl w:val="2"/>
                <w:numId w:val="129"/>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2C6C5B06" w14:textId="77777777" w:rsidR="00D2411D" w:rsidRDefault="00D2411D" w:rsidP="00D2411D">
            <w:pPr>
              <w:pStyle w:val="af"/>
              <w:numPr>
                <w:ilvl w:val="2"/>
                <w:numId w:val="129"/>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CB4CB" w14:textId="77777777" w:rsidR="00D2411D" w:rsidRDefault="00D2411D" w:rsidP="00D2411D">
            <w:pPr>
              <w:pStyle w:val="af"/>
              <w:numPr>
                <w:ilvl w:val="2"/>
                <w:numId w:val="129"/>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3AE0B1C1" w14:textId="77777777" w:rsidR="00D2411D" w:rsidRDefault="00D2411D" w:rsidP="00D2411D">
            <w:pPr>
              <w:pStyle w:val="af"/>
              <w:numPr>
                <w:ilvl w:val="2"/>
                <w:numId w:val="129"/>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59100311" w14:textId="77777777" w:rsidR="00D2411D" w:rsidRDefault="00D2411D" w:rsidP="00D2411D">
            <w:pPr>
              <w:pStyle w:val="af"/>
              <w:numPr>
                <w:ilvl w:val="2"/>
                <w:numId w:val="129"/>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565287BA" w14:textId="77777777" w:rsidR="00D2411D" w:rsidRDefault="00D2411D" w:rsidP="00D2411D">
            <w:pPr>
              <w:spacing w:before="120"/>
              <w:jc w:val="both"/>
              <w:rPr>
                <w:rFonts w:eastAsiaTheme="minorEastAsia"/>
                <w:sz w:val="16"/>
                <w:szCs w:val="16"/>
                <w:lang w:eastAsia="zh-CN"/>
              </w:rPr>
            </w:pPr>
            <w:r w:rsidRPr="0034594B">
              <w:rPr>
                <w:rFonts w:eastAsiaTheme="minorEastAsia"/>
                <w:sz w:val="16"/>
                <w:szCs w:val="16"/>
                <w:lang w:eastAsia="zh-CN"/>
              </w:rPr>
              <w:t xml:space="preserve">While comparing with FL proposal, the difference is </w:t>
            </w:r>
            <w:r>
              <w:rPr>
                <w:rFonts w:eastAsiaTheme="minorEastAsia"/>
                <w:sz w:val="16"/>
                <w:szCs w:val="16"/>
                <w:lang w:eastAsia="zh-CN"/>
              </w:rPr>
              <w:t xml:space="preserve">that </w:t>
            </w:r>
            <w:r w:rsidRPr="0034594B">
              <w:rPr>
                <w:rFonts w:eastAsiaTheme="minorEastAsia"/>
                <w:sz w:val="16"/>
                <w:szCs w:val="16"/>
                <w:lang w:eastAsia="zh-CN"/>
              </w:rPr>
              <w:t>we use Rx_IM3(derived from remaining CW interfer</w:t>
            </w:r>
            <w:r>
              <w:rPr>
                <w:rFonts w:eastAsiaTheme="minorEastAsia"/>
                <w:sz w:val="16"/>
                <w:szCs w:val="16"/>
                <w:lang w:eastAsia="zh-CN"/>
              </w:rPr>
              <w:t>e</w:t>
            </w:r>
            <w:r w:rsidRPr="0034594B">
              <w:rPr>
                <w:rFonts w:eastAsiaTheme="minorEastAsia"/>
                <w:sz w:val="16"/>
                <w:szCs w:val="16"/>
                <w:lang w:eastAsia="zh-CN"/>
              </w:rPr>
              <w:t>nce)</w:t>
            </w:r>
            <w:r>
              <w:rPr>
                <w:rFonts w:eastAsiaTheme="minorEastAsia"/>
                <w:sz w:val="16"/>
                <w:szCs w:val="16"/>
                <w:lang w:eastAsia="zh-CN"/>
              </w:rPr>
              <w:t xml:space="preserv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sidRPr="00D70571">
              <w:rPr>
                <w:rFonts w:eastAsiaTheme="minorEastAsia" w:hint="eastAsia"/>
                <w:color w:val="FF0000"/>
                <w:sz w:val="16"/>
                <w:szCs w:val="16"/>
                <w:lang w:eastAsia="zh-CN"/>
              </w:rPr>
              <w:t>equivalent</w:t>
            </w:r>
            <w:r w:rsidRPr="00D70571">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372DE1A2" w14:textId="77777777" w:rsidR="00D2411D" w:rsidRDefault="00D2411D" w:rsidP="00D2411D">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7635CF60" w14:textId="77777777" w:rsidR="00D2411D" w:rsidRDefault="00D2411D" w:rsidP="00D2411D">
            <w:pPr>
              <w:pStyle w:val="af"/>
              <w:numPr>
                <w:ilvl w:val="2"/>
                <w:numId w:val="129"/>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096199AD" w14:textId="77777777" w:rsidR="00D2411D" w:rsidRDefault="00D2411D" w:rsidP="00D2411D">
            <w:pPr>
              <w:pStyle w:val="af"/>
              <w:numPr>
                <w:ilvl w:val="2"/>
                <w:numId w:val="129"/>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005148CF" w14:textId="77777777" w:rsidR="00D2411D" w:rsidRDefault="00D2411D" w:rsidP="00D2411D">
            <w:pPr>
              <w:pStyle w:val="af"/>
              <w:numPr>
                <w:ilvl w:val="2"/>
                <w:numId w:val="129"/>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7A56A153" w14:textId="4B4E374D" w:rsidR="00D2411D" w:rsidRPr="0034594B" w:rsidRDefault="00D2411D" w:rsidP="00D2411D">
            <w:pPr>
              <w:spacing w:before="120"/>
              <w:jc w:val="both"/>
              <w:rPr>
                <w:rFonts w:eastAsiaTheme="minorEastAsia" w:hint="eastAsia"/>
                <w:sz w:val="16"/>
                <w:szCs w:val="16"/>
                <w:lang w:eastAsia="zh-CN"/>
              </w:rPr>
            </w:pPr>
            <w:r w:rsidRPr="00D70571">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bookmarkStart w:id="50" w:name="_GoBack"/>
            <w:bookmarkEnd w:id="50"/>
          </w:p>
          <w:p w14:paraId="2DF0C875" w14:textId="77777777" w:rsidR="00D2411D" w:rsidRDefault="00D2411D" w:rsidP="00D2411D">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Proposal 6: Self-interference due to CW transmission and cross interference due to simultaneous transmission of multiple A-IoT devices should be considered in the modelling of D2R reception at gNB/UE.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be considered in the modelling of D2R reception at gNB/UE.</w:t>
      </w:r>
    </w:p>
    <w:p w14:paraId="703E07E0"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51" w:name="_Ref166839024"/>
      <w:r w:rsidRPr="00DE7C42">
        <w:rPr>
          <w:rFonts w:eastAsiaTheme="minorEastAsia" w:hint="eastAsia"/>
          <w:lang w:eastAsia="zh-CN"/>
        </w:rPr>
        <w:t>Pathloss model</w:t>
      </w:r>
      <w:bookmarkEnd w:id="51"/>
    </w:p>
    <w:p w14:paraId="05EA1AB8" w14:textId="77777777" w:rsidR="000B2DDD" w:rsidRPr="000F0605"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proofErr w:type="spellStart"/>
            <w:r w:rsidRPr="00100027">
              <w:rPr>
                <w:b/>
                <w:bCs/>
                <w:sz w:val="22"/>
              </w:rPr>
              <w:t>InH</w:t>
            </w:r>
            <w:proofErr w:type="spellEnd"/>
            <w:r w:rsidRPr="00100027">
              <w:rPr>
                <w:b/>
                <w:bCs/>
                <w:sz w:val="22"/>
              </w:rPr>
              <w:t xml:space="preserve">-Office(LOS)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52"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-DH NLOS channel model is used for the calculation of the path loss corresponding to the CW2D distance, with a shadow fading margin of 4 dB.</w:t>
            </w:r>
          </w:p>
          <w:p w14:paraId="1EE7C623" w14:textId="77777777" w:rsidR="00A57DDC" w:rsidRPr="007F3BA1" w:rsidRDefault="00A57DDC" w:rsidP="006009E0">
            <w:pPr>
              <w:rPr>
                <w:rFonts w:eastAsiaTheme="minorEastAsia"/>
                <w:szCs w:val="20"/>
                <w:lang w:eastAsia="zh-CN"/>
              </w:rPr>
            </w:pPr>
            <w:bookmarkStart w:id="53" w:name="_Hlk165631933"/>
            <w:bookmarkEnd w:id="52"/>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w:t>
            </w:r>
            <w:proofErr w:type="spellStart"/>
            <w:r w:rsidRPr="00485AC0">
              <w:rPr>
                <w:rFonts w:eastAsiaTheme="minorEastAsia"/>
                <w:szCs w:val="20"/>
                <w:lang w:eastAsia="zh-CN"/>
              </w:rPr>
              <w:t>InH</w:t>
            </w:r>
            <w:proofErr w:type="spellEnd"/>
            <w:r w:rsidRPr="00485AC0">
              <w:rPr>
                <w:rFonts w:eastAsiaTheme="minorEastAsia"/>
                <w:szCs w:val="20"/>
                <w:lang w:eastAsia="zh-CN"/>
              </w:rPr>
              <w:t xml:space="preserve">-Office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or </w:t>
            </w:r>
            <w:proofErr w:type="spellStart"/>
            <w:r w:rsidRPr="00485AC0">
              <w:rPr>
                <w:rFonts w:eastAsiaTheme="minorEastAsia"/>
                <w:szCs w:val="20"/>
                <w:lang w:eastAsia="zh-CN"/>
              </w:rPr>
              <w:t>InH</w:t>
            </w:r>
            <w:proofErr w:type="spellEnd"/>
            <w:r w:rsidRPr="00485AC0">
              <w:rPr>
                <w:rFonts w:eastAsiaTheme="minorEastAsia"/>
                <w:szCs w:val="20"/>
                <w:lang w:eastAsia="zh-CN"/>
              </w:rPr>
              <w:t>-Office channel model is used for R2D and D2R link, respectively. The corresponding shadow fading margin is 4 dB and 3 dB, respectively.</w:t>
            </w:r>
            <w:bookmarkEnd w:id="53"/>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f"/>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f"/>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f"/>
        <w:numPr>
          <w:ilvl w:val="0"/>
          <w:numId w:val="117"/>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af1"/>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r>
              <w:rPr>
                <w:rFonts w:eastAsiaTheme="minorEastAsia"/>
              </w:rPr>
              <w:t>Futurewei</w:t>
            </w:r>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265536" w:rsidRPr="004C2867" w14:paraId="1D047872" w14:textId="77777777" w:rsidTr="004772B4">
        <w:tc>
          <w:tcPr>
            <w:tcW w:w="1129" w:type="dxa"/>
          </w:tcPr>
          <w:p w14:paraId="6E97E5F2" w14:textId="328C4E3D" w:rsidR="00265536" w:rsidRDefault="00265536" w:rsidP="00265536">
            <w:pPr>
              <w:rPr>
                <w:rFonts w:eastAsiaTheme="minorEastAsia"/>
              </w:rPr>
            </w:pPr>
            <w:r w:rsidRPr="00DC40D1">
              <w:rPr>
                <w:rFonts w:eastAsiaTheme="minorEastAsia"/>
                <w:color w:val="FF0000"/>
              </w:rPr>
              <w:t>QC</w:t>
            </w:r>
          </w:p>
        </w:tc>
        <w:tc>
          <w:tcPr>
            <w:tcW w:w="8607" w:type="dxa"/>
          </w:tcPr>
          <w:p w14:paraId="545D5EA3" w14:textId="4BA24397" w:rsidR="00265536" w:rsidRDefault="00265536" w:rsidP="00265536">
            <w:pPr>
              <w:rPr>
                <w:rFonts w:eastAsiaTheme="minorEastAsia"/>
                <w:lang w:eastAsia="zh-CN"/>
              </w:rPr>
            </w:pPr>
            <w:r>
              <w:rPr>
                <w:rFonts w:eastAsiaTheme="minorEastAsia"/>
                <w:color w:val="FF0000"/>
                <w:lang w:eastAsia="zh-CN"/>
              </w:rPr>
              <w:t>We are ok with proposal.</w:t>
            </w:r>
          </w:p>
        </w:tc>
      </w:tr>
      <w:tr w:rsidR="00265536" w:rsidRPr="004C2867" w14:paraId="5C4FEBB1" w14:textId="77777777" w:rsidTr="004772B4">
        <w:tc>
          <w:tcPr>
            <w:tcW w:w="1129" w:type="dxa"/>
          </w:tcPr>
          <w:p w14:paraId="4F8D701A" w14:textId="77777777" w:rsidR="00265536" w:rsidRDefault="00265536" w:rsidP="00265536">
            <w:pPr>
              <w:rPr>
                <w:rFonts w:eastAsiaTheme="minorEastAsia"/>
              </w:rPr>
            </w:pPr>
          </w:p>
        </w:tc>
        <w:tc>
          <w:tcPr>
            <w:tcW w:w="8607" w:type="dxa"/>
          </w:tcPr>
          <w:p w14:paraId="00126240" w14:textId="77777777" w:rsidR="00265536" w:rsidRDefault="00265536" w:rsidP="00265536">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54"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4"/>
      <w:r>
        <w:rPr>
          <w:rFonts w:eastAsiaTheme="minorEastAsia" w:hint="eastAsia"/>
          <w:lang w:eastAsia="zh-CN"/>
        </w:rPr>
        <w:t xml:space="preserve"> @ Rx</w:t>
      </w:r>
    </w:p>
    <w:p w14:paraId="5CE6A566" w14:textId="77777777" w:rsidR="009F1903" w:rsidRDefault="009F1903"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f"/>
              <w:numPr>
                <w:ilvl w:val="0"/>
                <w:numId w:val="80"/>
              </w:numPr>
              <w:ind w:firstLineChars="0"/>
              <w:jc w:val="both"/>
            </w:pPr>
            <w:r w:rsidRPr="000E4917">
              <w:t>R2D</w:t>
            </w:r>
          </w:p>
          <w:p w14:paraId="321BEC90" w14:textId="77777777" w:rsidR="009F1903" w:rsidRPr="000E4917" w:rsidRDefault="009F1903" w:rsidP="00AD7F32">
            <w:pPr>
              <w:pStyle w:val="af"/>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f"/>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f"/>
              <w:numPr>
                <w:ilvl w:val="0"/>
                <w:numId w:val="80"/>
              </w:numPr>
              <w:ind w:firstLineChars="0"/>
              <w:jc w:val="both"/>
            </w:pPr>
            <w:r w:rsidRPr="000E4917">
              <w:t>D2R</w:t>
            </w:r>
          </w:p>
          <w:p w14:paraId="4879C335" w14:textId="77777777" w:rsidR="009F1903" w:rsidRPr="000E4917" w:rsidRDefault="009F1903" w:rsidP="00AD7F32">
            <w:pPr>
              <w:pStyle w:val="af"/>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[Huawei](RF ED), [Spreadtrum](RF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  [</w:t>
      </w:r>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f"/>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f"/>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f"/>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f"/>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[Spreadtrum](if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r>
              <w:rPr>
                <w:rFonts w:ascii="Times New Roman" w:hAnsi="Times New Roman"/>
                <w:sz w:val="22"/>
              </w:rPr>
              <w:t>Futurewei</w:t>
            </w:r>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f"/>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80589B" w:rsidRPr="00A223DC" w14:paraId="41C60A74" w14:textId="77777777" w:rsidTr="00DA7F32">
        <w:tc>
          <w:tcPr>
            <w:tcW w:w="2336" w:type="dxa"/>
          </w:tcPr>
          <w:p w14:paraId="4F4569CC" w14:textId="4D4B5F25" w:rsidR="0080589B" w:rsidRDefault="0080589B" w:rsidP="0080589B">
            <w:pPr>
              <w:rPr>
                <w:rFonts w:ascii="Times New Roman" w:eastAsiaTheme="minorEastAsia" w:hAnsi="Times New Roman"/>
                <w:sz w:val="22"/>
              </w:rPr>
            </w:pPr>
            <w:r w:rsidRPr="00471504">
              <w:rPr>
                <w:rFonts w:ascii="Times New Roman" w:hAnsi="Times New Roman"/>
                <w:color w:val="FF0000"/>
                <w:sz w:val="22"/>
              </w:rPr>
              <w:t>QC</w:t>
            </w:r>
          </w:p>
        </w:tc>
        <w:tc>
          <w:tcPr>
            <w:tcW w:w="7626" w:type="dxa"/>
          </w:tcPr>
          <w:p w14:paraId="5F8DEA4D" w14:textId="77777777" w:rsidR="0080589B" w:rsidRDefault="0080589B" w:rsidP="0080589B">
            <w:pPr>
              <w:rPr>
                <w:rFonts w:ascii="Times New Roman" w:hAnsi="Times New Roman"/>
                <w:color w:val="FF0000"/>
                <w:sz w:val="22"/>
              </w:rPr>
            </w:pPr>
            <w:r>
              <w:rPr>
                <w:rFonts w:ascii="Times New Roman" w:hAnsi="Times New Roman"/>
                <w:color w:val="FF0000"/>
                <w:sz w:val="22"/>
              </w:rPr>
              <w:t>Ok</w:t>
            </w:r>
          </w:p>
          <w:p w14:paraId="34F8A45B" w14:textId="62628056" w:rsidR="0080589B" w:rsidRPr="00013802" w:rsidRDefault="0080589B" w:rsidP="0080589B">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80589B" w:rsidRPr="00A223DC" w14:paraId="762E4EA7" w14:textId="77777777" w:rsidTr="00DA7F32">
        <w:tc>
          <w:tcPr>
            <w:tcW w:w="2336" w:type="dxa"/>
          </w:tcPr>
          <w:p w14:paraId="658BE459" w14:textId="77777777" w:rsidR="0080589B" w:rsidRDefault="0080589B" w:rsidP="0080589B">
            <w:pPr>
              <w:rPr>
                <w:rFonts w:ascii="Times New Roman" w:eastAsiaTheme="minorEastAsia" w:hAnsi="Times New Roman"/>
                <w:sz w:val="22"/>
              </w:rPr>
            </w:pPr>
          </w:p>
        </w:tc>
        <w:tc>
          <w:tcPr>
            <w:tcW w:w="7626" w:type="dxa"/>
          </w:tcPr>
          <w:p w14:paraId="42C40CDD" w14:textId="77777777" w:rsidR="0080589B" w:rsidRDefault="0080589B" w:rsidP="0080589B">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8"/>
          <w:footerReference w:type="default" r:id="rId29"/>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55" w:name="_Ref166840353"/>
      <w:r>
        <w:rPr>
          <w:rFonts w:eastAsiaTheme="minorEastAsia" w:hint="eastAsia"/>
          <w:lang w:eastAsia="zh-CN"/>
        </w:rPr>
        <w:t>[1E]</w:t>
      </w:r>
      <w:r>
        <w:rPr>
          <w:rFonts w:hint="eastAsia"/>
          <w:lang w:bidi="ar"/>
        </w:rPr>
        <w:t xml:space="preserve"> Total Tx Power @ Tx</w:t>
      </w:r>
      <w:bookmarkEnd w:id="55"/>
      <w:r>
        <w:rPr>
          <w:rFonts w:eastAsiaTheme="minorEastAsia" w:hint="eastAsia"/>
          <w:lang w:eastAsia="zh-CN"/>
        </w:rPr>
        <w:t xml:space="preserve"> </w:t>
      </w:r>
    </w:p>
    <w:p w14:paraId="41D2F5BE" w14:textId="77777777" w:rsidR="000B2DDD"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7: Evaluate D2R coverage for backscattering Devices 1 and 2a in two cases. A pessimistic case when the received CW power at the device barely reaches the device’s activation threshold. A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6"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7" w:name="_Hlk165631983"/>
            <w:bookmarkEnd w:id="56"/>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7"/>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t>Qualcomm</w:t>
            </w:r>
          </w:p>
        </w:tc>
        <w:tc>
          <w:tcPr>
            <w:tcW w:w="8390" w:type="dxa"/>
          </w:tcPr>
          <w:p w14:paraId="7DE91FFF" w14:textId="77777777" w:rsidR="008B09D3" w:rsidRPr="00FD0D52" w:rsidRDefault="008B09D3" w:rsidP="00AD7F32">
            <w:pPr>
              <w:pStyle w:val="af"/>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f"/>
              <w:numPr>
                <w:ilvl w:val="0"/>
                <w:numId w:val="33"/>
              </w:numPr>
              <w:ind w:left="1080" w:firstLineChars="0"/>
              <w:jc w:val="both"/>
              <w:rPr>
                <w:szCs w:val="20"/>
              </w:rPr>
            </w:pPr>
            <w:r w:rsidRPr="00FD0D52">
              <w:rPr>
                <w:szCs w:val="20"/>
              </w:rPr>
              <w:t>Since D2R link computation assumes device tx power at sensitivity level. Thus, this could potentially make D2R link be bottleneck link (i.e., R2D distance  &gt; D2R distance).</w:t>
            </w:r>
          </w:p>
          <w:p w14:paraId="3127EE4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AD7F32">
            <w:pPr>
              <w:pStyle w:val="af"/>
              <w:numPr>
                <w:ilvl w:val="0"/>
                <w:numId w:val="33"/>
              </w:numPr>
              <w:ind w:left="1080" w:firstLineChars="0"/>
              <w:jc w:val="both"/>
              <w:rPr>
                <w:szCs w:val="20"/>
              </w:rPr>
            </w:pPr>
            <w:r w:rsidRPr="00FD0D52">
              <w:rPr>
                <w:szCs w:val="20"/>
              </w:rPr>
              <w:t>K = max(R, dev sensitivity - device ant gain  + dev mod loss + cable loss)</w:t>
            </w:r>
          </w:p>
          <w:p w14:paraId="3376F884" w14:textId="77777777" w:rsidR="008B09D3" w:rsidRPr="00FD0D52" w:rsidRDefault="008B09D3" w:rsidP="00AD7F32">
            <w:pPr>
              <w:pStyle w:val="af"/>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f"/>
              <w:numPr>
                <w:ilvl w:val="0"/>
                <w:numId w:val="33"/>
              </w:numPr>
              <w:ind w:left="1080" w:firstLineChars="0"/>
              <w:jc w:val="both"/>
              <w:rPr>
                <w:szCs w:val="20"/>
              </w:rPr>
            </w:pPr>
            <w:r w:rsidRPr="00FD0D52">
              <w:rPr>
                <w:szCs w:val="20"/>
                <w:u w:val="single"/>
              </w:rPr>
              <w:t>In monostatic case</w:t>
            </w:r>
            <w:r w:rsidRPr="00FD0D52">
              <w:rPr>
                <w:szCs w:val="20"/>
              </w:rPr>
              <w:t>, balanced MPL maximizes min(R2D MPL, D2R MPL).</w:t>
            </w:r>
          </w:p>
          <w:p w14:paraId="123040A6" w14:textId="77777777" w:rsidR="008B09D3" w:rsidRPr="00FD0D52" w:rsidRDefault="008B09D3" w:rsidP="00AD7F32">
            <w:pPr>
              <w:pStyle w:val="af"/>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r w:rsidRPr="00FD0D52">
              <w:rPr>
                <w:rFonts w:eastAsiaTheme="minorEastAsia" w:hint="eastAsia"/>
                <w:szCs w:val="20"/>
                <w:lang w:eastAsia="zh-CN"/>
              </w:rPr>
              <w:t>Spreadtrum</w:t>
            </w:r>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D2R-dev2bTxPower-Alt2: -10 dBm(O)</w:t>
                  </w:r>
                </w:p>
                <w:p w14:paraId="33AB4125" w14:textId="77777777" w:rsidR="002D17F4" w:rsidRDefault="002D17F4"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f"/>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gNB,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imposed. When reader and NR gNB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E762"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6D57D737"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f"/>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t>For R2D</w:t>
            </w:r>
          </w:p>
          <w:p w14:paraId="32CA902E"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[NTT DOCOMO] think constraints on PSD should be applied at least for smaller total Tx power of BS, such as[20 or 24] dBm/MHz</w:t>
            </w:r>
          </w:p>
          <w:p w14:paraId="508BE044"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[Spreadtrum], [vivo], [CMCC], [ZTE], [OPPO]</w:t>
            </w:r>
            <w:r>
              <w:rPr>
                <w:rFonts w:eastAsia="等线" w:hint="eastAsia"/>
                <w:lang w:eastAsia="zh-CN"/>
              </w:rPr>
              <w:t>, [Comba]</w:t>
            </w:r>
          </w:p>
          <w:p w14:paraId="3324B73D"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f"/>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[NTT DOCOMO] think constraints on PSD should be applied at least for smaller total Tx power of BS, such as[20 or 24] dBm/MHz</w:t>
      </w:r>
    </w:p>
    <w:p w14:paraId="070F27D0"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[Spreadtrum], [Samsung], [vivo], [CMCC], [Sony], [OPPO],</w:t>
      </w:r>
      <w:r w:rsidRPr="004D358F">
        <w:rPr>
          <w:rFonts w:ascii="Times New Roman" w:eastAsia="等线" w:hAnsi="Times New Roman" w:hint="eastAsia"/>
          <w:szCs w:val="20"/>
          <w:lang w:eastAsia="zh-CN" w:bidi="ar"/>
        </w:rPr>
        <w:t xml:space="preserve"> [Lenovo], [</w:t>
      </w:r>
      <w:r w:rsidRPr="004D358F">
        <w:rPr>
          <w:rFonts w:ascii="Times New Roman" w:eastAsia="等线" w:hAnsi="Times New Roman"/>
          <w:szCs w:val="20"/>
          <w:lang w:eastAsia="zh-CN" w:bidi="ar"/>
        </w:rPr>
        <w:t>InterDigital,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f"/>
        <w:numPr>
          <w:ilvl w:val="0"/>
          <w:numId w:val="22"/>
        </w:numPr>
        <w:ind w:firstLineChars="0"/>
        <w:rPr>
          <w:rFonts w:eastAsia="等线"/>
          <w:lang w:eastAsia="zh-CN"/>
        </w:rPr>
      </w:pPr>
      <w:r w:rsidRPr="002D17F4">
        <w:rPr>
          <w:rFonts w:ascii="Times New Roman" w:eastAsia="等线" w:hAnsi="Times New Roman" w:hint="eastAsia"/>
          <w:szCs w:val="20"/>
          <w:lang w:eastAsia="zh-CN" w:bidi="ar"/>
        </w:rPr>
        <w:t>[NTT DOCOMO] think constraints on PSD should be applied at least for smaller total Tx power of BS, such as[20 or 24] dBm/MHz.</w:t>
      </w:r>
    </w:p>
    <w:p w14:paraId="4BD090B1" w14:textId="77777777" w:rsidR="002D17F4" w:rsidRPr="002D17F4" w:rsidRDefault="002D17F4" w:rsidP="00AD7F32">
      <w:pPr>
        <w:pStyle w:val="af"/>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at least for reader that are not co-located deployed with NR gNB, no PSD limitation should be imposed. When reader and NR gNB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f"/>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f"/>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f"/>
        <w:numPr>
          <w:ilvl w:val="1"/>
          <w:numId w:val="22"/>
        </w:numPr>
        <w:ind w:firstLineChars="0"/>
        <w:rPr>
          <w:rFonts w:eastAsia="等线"/>
          <w:bCs/>
          <w:lang w:eastAsia="zh-CN"/>
        </w:rPr>
      </w:pPr>
      <w:r>
        <w:rPr>
          <w:rFonts w:eastAsia="等线" w:hint="eastAsia"/>
          <w:bCs/>
          <w:lang w:eastAsia="zh-CN"/>
        </w:rPr>
        <w:t>[Spreadtrum],</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f"/>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f"/>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AD7F32">
      <w:pPr>
        <w:pStyle w:val="af"/>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t>[InterDigital,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f"/>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 xml:space="preserve">FFS: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[1E1]~[1E5])</w:t>
                  </w:r>
                </w:p>
                <w:p w14:paraId="4598A0D6"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[1E1]~[1E5], and subject to [1E3] = = [4B])</w:t>
                  </w:r>
                </w:p>
                <w:p w14:paraId="6189AFD2"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0992C3" w:rsidR="004E3F1C" w:rsidRDefault="008A1029" w:rsidP="004772B4">
            <w:pPr>
              <w:rPr>
                <w:rFonts w:eastAsiaTheme="minorEastAsia"/>
              </w:rPr>
            </w:pPr>
            <w:r>
              <w:rPr>
                <w:rFonts w:eastAsiaTheme="minorEastAsia" w:hint="eastAsia"/>
                <w:lang w:eastAsia="zh-CN"/>
              </w:rPr>
              <w:t>OPPO</w:t>
            </w:r>
          </w:p>
        </w:tc>
        <w:tc>
          <w:tcPr>
            <w:tcW w:w="8607" w:type="dxa"/>
          </w:tcPr>
          <w:p w14:paraId="192A2233" w14:textId="77777777" w:rsidR="008A1029" w:rsidRDefault="008A1029" w:rsidP="008A1029">
            <w:pPr>
              <w:rPr>
                <w:rFonts w:ascii="Times New Roman" w:eastAsia="等线" w:hAnsi="Times New Roman"/>
                <w:szCs w:val="20"/>
                <w:lang w:eastAsia="zh-CN"/>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006EC69D" w14:textId="77777777" w:rsidR="008A1029" w:rsidRDefault="008A1029" w:rsidP="008A1029">
            <w:pPr>
              <w:rPr>
                <w:rFonts w:ascii="Times New Roman" w:eastAsia="等线" w:hAnsi="Times New Roman"/>
                <w:szCs w:val="20"/>
                <w:lang w:eastAsia="zh-CN"/>
              </w:rPr>
            </w:pPr>
          </w:p>
          <w:p w14:paraId="34C61E79" w14:textId="77777777" w:rsidR="008A1029" w:rsidRDefault="008A1029" w:rsidP="008A1029">
            <w:pPr>
              <w:rPr>
                <w:rFonts w:ascii="Times New Roman" w:eastAsia="等线" w:hAnsi="Times New Roman"/>
                <w:color w:val="000000" w:themeColor="text1"/>
                <w:szCs w:val="20"/>
                <w:lang w:eastAsia="zh-CN"/>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2F8BCC98" w14:textId="77777777" w:rsidR="008A1029" w:rsidRDefault="008A1029" w:rsidP="008A1029">
            <w:pPr>
              <w:rPr>
                <w:rFonts w:ascii="Times New Roman" w:eastAsia="等线" w:hAnsi="Times New Roman"/>
                <w:color w:val="000000" w:themeColor="text1"/>
                <w:szCs w:val="20"/>
                <w:lang w:eastAsia="zh-CN"/>
              </w:rPr>
            </w:pPr>
          </w:p>
          <w:p w14:paraId="2134B0E2" w14:textId="77777777" w:rsidR="008A1029" w:rsidRDefault="008A1029" w:rsidP="008A1029">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D729F22" w14:textId="77777777" w:rsidR="008A1029" w:rsidRDefault="008A1029" w:rsidP="008A1029">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314FD96B" w14:textId="77777777" w:rsidR="008A1029" w:rsidRDefault="008A1029" w:rsidP="008A1029">
            <w:pPr>
              <w:adjustRightInd w:val="0"/>
              <w:snapToGrid w:val="0"/>
              <w:ind w:leftChars="100" w:left="200"/>
              <w:rPr>
                <w:rFonts w:eastAsiaTheme="minorEastAsia"/>
                <w:lang w:eastAsia="zh-CN"/>
              </w:rPr>
            </w:pPr>
          </w:p>
          <w:p w14:paraId="5F54BC0E" w14:textId="77777777" w:rsidR="008A1029" w:rsidRDefault="008A1029" w:rsidP="008A1029">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0CD12B33" w14:textId="50BF4B4A" w:rsidR="004E3F1C" w:rsidRDefault="008A1029" w:rsidP="008A1029">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8"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58"/>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[Spreadtrum],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9"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9"/>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r>
              <w:rPr>
                <w:rFonts w:eastAsiaTheme="minorEastAsia"/>
              </w:rPr>
              <w:t>Futurewei</w:t>
            </w:r>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545EAF" w:rsidRPr="004C2867" w14:paraId="181EF290" w14:textId="77777777" w:rsidTr="15A7CB76">
        <w:tc>
          <w:tcPr>
            <w:tcW w:w="1129" w:type="dxa"/>
          </w:tcPr>
          <w:p w14:paraId="01570138" w14:textId="4B37494A" w:rsidR="00545EAF" w:rsidRDefault="00545EAF" w:rsidP="00545EAF">
            <w:pPr>
              <w:rPr>
                <w:rFonts w:eastAsiaTheme="minorEastAsia"/>
              </w:rPr>
            </w:pPr>
            <w:r w:rsidRPr="00C77505">
              <w:rPr>
                <w:rFonts w:eastAsiaTheme="minorEastAsia"/>
                <w:color w:val="FF0000"/>
              </w:rPr>
              <w:t>QC</w:t>
            </w:r>
          </w:p>
        </w:tc>
        <w:tc>
          <w:tcPr>
            <w:tcW w:w="8607" w:type="dxa"/>
          </w:tcPr>
          <w:p w14:paraId="01D65F9E" w14:textId="23036D08" w:rsidR="00545EAF" w:rsidRDefault="00545EAF" w:rsidP="00545EAF">
            <w:pPr>
              <w:rPr>
                <w:rFonts w:eastAsiaTheme="minorEastAsia"/>
                <w:lang w:eastAsia="zh-CN"/>
              </w:rPr>
            </w:pPr>
            <w:r>
              <w:rPr>
                <w:rFonts w:eastAsiaTheme="minorEastAsia"/>
                <w:color w:val="FF0000"/>
                <w:lang w:eastAsia="zh-CN"/>
              </w:rPr>
              <w:t>ok</w:t>
            </w: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 xml:space="preserve">-DL NLOS / </w:t>
            </w:r>
            <w:proofErr w:type="spellStart"/>
            <w:r>
              <w:rPr>
                <w:rFonts w:ascii="Times New Roman" w:eastAsia="等线" w:hAnsi="Times New Roman" w:hint="eastAsia"/>
                <w:color w:val="FF0000"/>
                <w:szCs w:val="20"/>
              </w:rPr>
              <w:t>InH</w:t>
            </w:r>
            <w:proofErr w:type="spellEnd"/>
            <w:r>
              <w:rPr>
                <w:rFonts w:ascii="Times New Roman" w:eastAsia="等线" w:hAnsi="Times New Roman" w:hint="eastAsia"/>
                <w:color w:val="FF0000"/>
                <w:szCs w:val="20"/>
              </w:rPr>
              <w:t>-Office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f"/>
              <w:numPr>
                <w:ilvl w:val="0"/>
                <w:numId w:val="22"/>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proofErr w:type="spellStart"/>
            <w:r w:rsidRPr="008A3977">
              <w:rPr>
                <w:rFonts w:eastAsia="等线"/>
                <w:lang w:eastAsia="zh-CN"/>
              </w:rPr>
              <w:t>Tejas</w:t>
            </w:r>
            <w:proofErr w:type="spellEnd"/>
            <w:r w:rsidRPr="008A3977">
              <w:rPr>
                <w:rFonts w:eastAsia="等线"/>
                <w:lang w:eastAsia="zh-CN"/>
              </w:rPr>
              <w:t xml:space="preserve">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proofErr w:type="spellStart"/>
            <w:r w:rsidRPr="008A3977">
              <w:rPr>
                <w:rFonts w:eastAsia="等线"/>
                <w:lang w:eastAsia="zh-CN"/>
              </w:rPr>
              <w:t>Tejas</w:t>
            </w:r>
            <w:proofErr w:type="spellEnd"/>
            <w:r w:rsidRPr="008A3977">
              <w:rPr>
                <w:rFonts w:eastAsia="等线"/>
                <w:lang w:eastAsia="zh-CN"/>
              </w:rPr>
              <w:t xml:space="preserve">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proofErr w:type="spellStart"/>
            <w:r w:rsidRPr="00FD7154">
              <w:rPr>
                <w:rFonts w:eastAsia="等线"/>
                <w:lang w:eastAsia="zh-CN"/>
              </w:rPr>
              <w:t>InH</w:t>
            </w:r>
            <w:proofErr w:type="spellEnd"/>
            <w:r w:rsidRPr="00FD7154">
              <w:rPr>
                <w:rFonts w:eastAsia="等线"/>
                <w:lang w:eastAsia="zh-CN"/>
              </w:rPr>
              <w:t xml:space="preserve">-Office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3B71773D"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26ACAD4" w14:textId="77777777" w:rsidR="00766F16" w:rsidRPr="004C2867" w:rsidRDefault="00766F16" w:rsidP="00766F16">
            <w:pPr>
              <w:rPr>
                <w:rFonts w:eastAsiaTheme="minorEastAsia"/>
                <w:lang w:eastAsia="zh-CN"/>
              </w:rPr>
            </w:pPr>
          </w:p>
        </w:tc>
      </w:tr>
      <w:tr w:rsidR="00A979C7" w:rsidRPr="004C2867" w14:paraId="3434D03F" w14:textId="77777777" w:rsidTr="004772B4">
        <w:tc>
          <w:tcPr>
            <w:tcW w:w="1129" w:type="dxa"/>
          </w:tcPr>
          <w:p w14:paraId="28DDD0C1" w14:textId="73745A7B" w:rsidR="00A979C7" w:rsidRDefault="00A979C7" w:rsidP="00A979C7">
            <w:pPr>
              <w:rPr>
                <w:rFonts w:eastAsiaTheme="minorEastAsia"/>
              </w:rPr>
            </w:pPr>
            <w:r>
              <w:rPr>
                <w:rFonts w:eastAsiaTheme="minorEastAsia"/>
                <w:color w:val="FF0000"/>
              </w:rPr>
              <w:t>QC</w:t>
            </w:r>
          </w:p>
        </w:tc>
        <w:tc>
          <w:tcPr>
            <w:tcW w:w="8607" w:type="dxa"/>
          </w:tcPr>
          <w:p w14:paraId="609E4E75" w14:textId="51C0101A" w:rsidR="00A979C7" w:rsidRDefault="00A979C7" w:rsidP="00A979C7">
            <w:pPr>
              <w:rPr>
                <w:rFonts w:eastAsiaTheme="minorEastAsia"/>
                <w:lang w:eastAsia="zh-CN"/>
              </w:rPr>
            </w:pPr>
            <w:r>
              <w:rPr>
                <w:rFonts w:eastAsiaTheme="minorEastAsia"/>
                <w:color w:val="FF0000"/>
                <w:lang w:eastAsia="zh-CN"/>
              </w:rPr>
              <w:t xml:space="preserve">In general, fine. Remove topology in </w:t>
            </w:r>
            <w:r w:rsidRPr="00C77505">
              <w:rPr>
                <w:rFonts w:eastAsiaTheme="minorEastAsia"/>
                <w:color w:val="FF0000"/>
                <w:lang w:eastAsia="zh-CN"/>
              </w:rPr>
              <w:t>“</w:t>
            </w:r>
            <w:r w:rsidRPr="00C77505">
              <w:rPr>
                <w:rFonts w:ascii="Times New Roman" w:eastAsia="等线" w:hAnsi="Times New Roman" w:hint="eastAsia"/>
                <w:strike/>
                <w:color w:val="FF0000"/>
                <w:szCs w:val="20"/>
                <w:lang w:bidi="ar"/>
              </w:rPr>
              <w:t>Topology</w:t>
            </w:r>
            <w:r w:rsidRPr="00C77505">
              <w:rPr>
                <w:rFonts w:ascii="Times New Roman" w:eastAsia="等线" w:hAnsi="Times New Roman" w:hint="eastAsia"/>
                <w:strike/>
                <w:color w:val="FF0000"/>
                <w:szCs w:val="20"/>
                <w:lang w:eastAsia="zh-CN" w:bidi="ar"/>
              </w:rPr>
              <w:t>/</w:t>
            </w:r>
            <w:r w:rsidRPr="00C77505">
              <w:rPr>
                <w:rFonts w:ascii="Times New Roman" w:eastAsia="等线" w:hAnsi="Times New Roman" w:hint="eastAsia"/>
                <w:color w:val="FF0000"/>
                <w:szCs w:val="20"/>
                <w:lang w:eastAsia="zh-CN" w:bidi="ar"/>
              </w:rPr>
              <w:t>Pathloss model</w:t>
            </w:r>
            <w:r w:rsidRPr="00C77505">
              <w:rPr>
                <w:rFonts w:ascii="Times New Roman" w:eastAsia="等线" w:hAnsi="Times New Roman"/>
                <w:color w:val="FF0000"/>
                <w:szCs w:val="20"/>
                <w:lang w:eastAsia="zh-CN" w:bidi="ar"/>
              </w:rPr>
              <w:t>”</w:t>
            </w:r>
          </w:p>
        </w:tc>
      </w:tr>
      <w:tr w:rsidR="00A979C7" w:rsidRPr="004C2867" w14:paraId="37D98601" w14:textId="77777777" w:rsidTr="004772B4">
        <w:tc>
          <w:tcPr>
            <w:tcW w:w="1129" w:type="dxa"/>
          </w:tcPr>
          <w:p w14:paraId="6925D062" w14:textId="77777777" w:rsidR="00A979C7" w:rsidRDefault="00A979C7" w:rsidP="00A979C7">
            <w:pPr>
              <w:rPr>
                <w:rFonts w:eastAsiaTheme="minorEastAsia"/>
              </w:rPr>
            </w:pPr>
          </w:p>
        </w:tc>
        <w:tc>
          <w:tcPr>
            <w:tcW w:w="8607" w:type="dxa"/>
          </w:tcPr>
          <w:p w14:paraId="6AB83516" w14:textId="77777777" w:rsidR="00A979C7" w:rsidRDefault="00A979C7" w:rsidP="00A979C7">
            <w:pPr>
              <w:rPr>
                <w:rFonts w:eastAsiaTheme="minorEastAsia"/>
                <w:lang w:eastAsia="zh-CN"/>
              </w:rPr>
            </w:pPr>
          </w:p>
        </w:tc>
      </w:tr>
      <w:tr w:rsidR="00A979C7" w:rsidRPr="004C2867" w14:paraId="5F53FA1C" w14:textId="77777777" w:rsidTr="004772B4">
        <w:tc>
          <w:tcPr>
            <w:tcW w:w="1129" w:type="dxa"/>
          </w:tcPr>
          <w:p w14:paraId="2EF69541" w14:textId="77777777" w:rsidR="00A979C7" w:rsidRDefault="00A979C7" w:rsidP="00A979C7">
            <w:pPr>
              <w:rPr>
                <w:rFonts w:eastAsiaTheme="minorEastAsia"/>
              </w:rPr>
            </w:pPr>
          </w:p>
        </w:tc>
        <w:tc>
          <w:tcPr>
            <w:tcW w:w="8607" w:type="dxa"/>
          </w:tcPr>
          <w:p w14:paraId="44C89DA1" w14:textId="77777777" w:rsidR="00A979C7" w:rsidRDefault="00A979C7" w:rsidP="00A979C7">
            <w:pPr>
              <w:rPr>
                <w:rFonts w:eastAsiaTheme="minorEastAsia"/>
                <w:lang w:eastAsia="zh-CN"/>
              </w:rPr>
            </w:pPr>
          </w:p>
        </w:tc>
      </w:tr>
      <w:tr w:rsidR="00A979C7" w:rsidRPr="004C2867" w14:paraId="6DFC634C" w14:textId="77777777" w:rsidTr="004772B4">
        <w:tc>
          <w:tcPr>
            <w:tcW w:w="1129" w:type="dxa"/>
          </w:tcPr>
          <w:p w14:paraId="33AEEF18" w14:textId="77777777" w:rsidR="00A979C7" w:rsidRDefault="00A979C7" w:rsidP="00A979C7">
            <w:pPr>
              <w:rPr>
                <w:rFonts w:eastAsiaTheme="minorEastAsia"/>
              </w:rPr>
            </w:pPr>
          </w:p>
        </w:tc>
        <w:tc>
          <w:tcPr>
            <w:tcW w:w="8607" w:type="dxa"/>
          </w:tcPr>
          <w:p w14:paraId="59174D46" w14:textId="77777777" w:rsidR="00A979C7" w:rsidRDefault="00A979C7" w:rsidP="00A979C7">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[Spreadtrum]</w:t>
            </w:r>
            <w:r>
              <w:rPr>
                <w:rFonts w:eastAsia="等线" w:hint="eastAsia"/>
                <w:lang w:eastAsia="zh-CN"/>
              </w:rPr>
              <w:t>, [vivo](D2T2),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[Spreadtrum]</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C76DF6" w:rsidRPr="004C2867" w14:paraId="49C65F1F" w14:textId="77777777" w:rsidTr="004772B4">
        <w:tc>
          <w:tcPr>
            <w:tcW w:w="1129" w:type="dxa"/>
          </w:tcPr>
          <w:p w14:paraId="6575A088" w14:textId="599554EA" w:rsidR="00C76DF6" w:rsidRDefault="00C76DF6" w:rsidP="00C76DF6">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50E7858D" w14:textId="77777777" w:rsidR="00C76DF6" w:rsidRDefault="00C76DF6" w:rsidP="00C76DF6">
            <w:pPr>
              <w:rPr>
                <w:rFonts w:eastAsiaTheme="minorEastAsia"/>
                <w:lang w:eastAsia="zh-CN"/>
              </w:rPr>
            </w:pPr>
            <w:r>
              <w:rPr>
                <w:rFonts w:eastAsiaTheme="minorEastAsia" w:hint="eastAsia"/>
                <w:lang w:eastAsia="zh-CN"/>
              </w:rPr>
              <w:t>We would like to clarify o</w:t>
            </w:r>
            <w:r>
              <w:rPr>
                <w:rFonts w:eastAsiaTheme="minorEastAsia"/>
                <w:lang w:eastAsia="zh-CN"/>
              </w:rPr>
              <w:t>ur understanding the intention of the proposal is c</w:t>
            </w:r>
            <w:r w:rsidRPr="00224EB1">
              <w:rPr>
                <w:rFonts w:eastAsiaTheme="minorEastAsia"/>
                <w:lang w:eastAsia="zh-CN"/>
              </w:rPr>
              <w:t xml:space="preserve">andidates of CW Tx power [1E1] reuses the </w:t>
            </w:r>
            <w:r>
              <w:rPr>
                <w:rFonts w:eastAsiaTheme="minorEastAsia"/>
                <w:lang w:eastAsia="zh-CN"/>
              </w:rPr>
              <w:t>candidates assumption</w:t>
            </w:r>
            <w:r w:rsidRPr="00224EB1">
              <w:rPr>
                <w:rFonts w:eastAsiaTheme="minorEastAsia"/>
                <w:lang w:eastAsia="zh-CN"/>
              </w:rPr>
              <w:t xml:space="preserve"> of Total Tx power [1E] in R2D</w:t>
            </w:r>
            <w:r>
              <w:rPr>
                <w:rFonts w:eastAsiaTheme="minorEastAsia"/>
                <w:lang w:eastAsia="zh-CN"/>
              </w:rPr>
              <w:t xml:space="preserve">. </w:t>
            </w:r>
          </w:p>
          <w:p w14:paraId="5CFB4551" w14:textId="77777777" w:rsidR="00C76DF6" w:rsidRPr="005727E5" w:rsidRDefault="00C76DF6" w:rsidP="00C76DF6">
            <w:pPr>
              <w:rPr>
                <w:rFonts w:eastAsiaTheme="minorEastAsia"/>
                <w:lang w:eastAsia="zh-CN"/>
              </w:rPr>
            </w:pPr>
          </w:p>
          <w:p w14:paraId="2E9F1F20" w14:textId="77777777" w:rsidR="00C76DF6" w:rsidRPr="00224EB1" w:rsidRDefault="00C76DF6" w:rsidP="00C76DF6">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2979DB47" w14:textId="77777777" w:rsidR="00C76DF6" w:rsidRDefault="00C76DF6" w:rsidP="00C76DF6">
            <w:pPr>
              <w:rPr>
                <w:rFonts w:eastAsiaTheme="minorEastAsia"/>
                <w:lang w:eastAsia="zh-CN"/>
              </w:rPr>
            </w:pPr>
          </w:p>
          <w:p w14:paraId="42DE05AA" w14:textId="77777777" w:rsidR="00C76DF6" w:rsidRDefault="00C76DF6" w:rsidP="00C76DF6">
            <w:pPr>
              <w:rPr>
                <w:rFonts w:eastAsiaTheme="minorEastAsia"/>
                <w:lang w:eastAsia="zh-CN"/>
              </w:rPr>
            </w:pPr>
            <w:r>
              <w:rPr>
                <w:rFonts w:eastAsiaTheme="minorEastAsia"/>
                <w:lang w:eastAsia="zh-CN"/>
              </w:rPr>
              <w:t>Whether FLS proposal allows to report other value beyond candidates defined in 1E for R2D should be clarified.</w:t>
            </w:r>
          </w:p>
          <w:p w14:paraId="6C9C7877" w14:textId="77777777" w:rsidR="00C76DF6" w:rsidRDefault="00C76DF6" w:rsidP="00C76DF6">
            <w:pPr>
              <w:rPr>
                <w:rFonts w:eastAsiaTheme="minorEastAsia"/>
                <w:lang w:eastAsia="zh-CN"/>
              </w:rPr>
            </w:pPr>
          </w:p>
        </w:tc>
      </w:tr>
      <w:tr w:rsidR="00B9107D" w:rsidRPr="004C2867" w14:paraId="3D19400A" w14:textId="77777777" w:rsidTr="004772B4">
        <w:tc>
          <w:tcPr>
            <w:tcW w:w="1129" w:type="dxa"/>
          </w:tcPr>
          <w:p w14:paraId="5A3C05B2" w14:textId="72EB8DF9" w:rsidR="00B9107D" w:rsidRDefault="00B9107D" w:rsidP="00B9107D">
            <w:pPr>
              <w:rPr>
                <w:rFonts w:eastAsiaTheme="minorEastAsia"/>
              </w:rPr>
            </w:pPr>
            <w:r w:rsidRPr="00C77505">
              <w:rPr>
                <w:rFonts w:eastAsiaTheme="minorEastAsia"/>
                <w:color w:val="FF0000"/>
              </w:rPr>
              <w:t>QC</w:t>
            </w:r>
          </w:p>
        </w:tc>
        <w:tc>
          <w:tcPr>
            <w:tcW w:w="8607" w:type="dxa"/>
          </w:tcPr>
          <w:p w14:paraId="4BB36AE9" w14:textId="51B28E9B" w:rsidR="00B9107D" w:rsidRDefault="00B9107D" w:rsidP="00B9107D">
            <w:pPr>
              <w:rPr>
                <w:rFonts w:eastAsiaTheme="minorEastAsia"/>
                <w:lang w:eastAsia="zh-CN"/>
              </w:rPr>
            </w:pPr>
            <w:r>
              <w:rPr>
                <w:rFonts w:eastAsiaTheme="minorEastAsia"/>
                <w:color w:val="FF0000"/>
                <w:lang w:eastAsia="zh-CN"/>
              </w:rPr>
              <w:t>ok</w:t>
            </w:r>
          </w:p>
        </w:tc>
      </w:tr>
      <w:tr w:rsidR="00B9107D" w:rsidRPr="004C2867" w14:paraId="134D8A96" w14:textId="77777777" w:rsidTr="004772B4">
        <w:tc>
          <w:tcPr>
            <w:tcW w:w="1129" w:type="dxa"/>
          </w:tcPr>
          <w:p w14:paraId="0CBA9FD8" w14:textId="77777777" w:rsidR="00B9107D" w:rsidRDefault="00B9107D" w:rsidP="00B9107D">
            <w:pPr>
              <w:rPr>
                <w:rFonts w:eastAsiaTheme="minorEastAsia"/>
              </w:rPr>
            </w:pPr>
          </w:p>
        </w:tc>
        <w:tc>
          <w:tcPr>
            <w:tcW w:w="8607" w:type="dxa"/>
          </w:tcPr>
          <w:p w14:paraId="6E92DDA2" w14:textId="77777777" w:rsidR="00B9107D" w:rsidRDefault="00B9107D" w:rsidP="00B9107D">
            <w:pPr>
              <w:rPr>
                <w:rFonts w:eastAsiaTheme="minorEastAsia"/>
                <w:lang w:eastAsia="zh-CN"/>
              </w:rPr>
            </w:pPr>
          </w:p>
        </w:tc>
      </w:tr>
      <w:tr w:rsidR="00B9107D" w:rsidRPr="004C2867" w14:paraId="1E8FF0DB" w14:textId="77777777" w:rsidTr="004772B4">
        <w:tc>
          <w:tcPr>
            <w:tcW w:w="1129" w:type="dxa"/>
          </w:tcPr>
          <w:p w14:paraId="20CA645A" w14:textId="77777777" w:rsidR="00B9107D" w:rsidRDefault="00B9107D" w:rsidP="00B9107D">
            <w:pPr>
              <w:rPr>
                <w:rFonts w:eastAsiaTheme="minorEastAsia"/>
              </w:rPr>
            </w:pPr>
          </w:p>
        </w:tc>
        <w:tc>
          <w:tcPr>
            <w:tcW w:w="8607" w:type="dxa"/>
          </w:tcPr>
          <w:p w14:paraId="0F788B98" w14:textId="77777777" w:rsidR="00B9107D" w:rsidRDefault="00B9107D" w:rsidP="00B9107D">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](DL spectrum)</w:t>
            </w:r>
          </w:p>
          <w:p w14:paraId="7D1535EE"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27m: [Huawei](</w:t>
            </w:r>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50m: [Huawei](</w:t>
            </w:r>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](DL spectrum)</w:t>
            </w:r>
          </w:p>
          <w:p w14:paraId="13AC06D2" w14:textId="77777777" w:rsidR="004B2D8B" w:rsidRPr="00F41F25" w:rsidRDefault="004B2D8B" w:rsidP="00AD7F32">
            <w:pPr>
              <w:pStyle w:val="af"/>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C76DF6" w:rsidRPr="004C2867" w14:paraId="76F7F159" w14:textId="77777777" w:rsidTr="004772B4">
        <w:tc>
          <w:tcPr>
            <w:tcW w:w="1129" w:type="dxa"/>
          </w:tcPr>
          <w:p w14:paraId="6F4C5E36" w14:textId="4B310D3D" w:rsidR="00C76DF6" w:rsidRDefault="00C76DF6" w:rsidP="00C76DF6">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3D5C23D" w14:textId="77777777" w:rsidR="00C76DF6" w:rsidRDefault="00C76DF6" w:rsidP="00C76DF6">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2A897946" w14:textId="77777777" w:rsidR="00C76DF6" w:rsidRDefault="00C76DF6" w:rsidP="00C76DF6">
            <w:pPr>
              <w:rPr>
                <w:rFonts w:eastAsiaTheme="minorEastAsia"/>
                <w:lang w:eastAsia="zh-CN"/>
              </w:rPr>
            </w:pPr>
          </w:p>
          <w:p w14:paraId="76FE4778" w14:textId="77777777" w:rsidR="00C76DF6" w:rsidRDefault="00C76DF6" w:rsidP="00C76DF6">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1408CD05" w14:textId="77777777" w:rsidR="00C76DF6" w:rsidRDefault="00C76DF6" w:rsidP="00C76DF6">
            <w:pPr>
              <w:rPr>
                <w:rFonts w:eastAsiaTheme="minorEastAsia"/>
                <w:lang w:eastAsia="zh-CN"/>
              </w:rPr>
            </w:pPr>
          </w:p>
          <w:p w14:paraId="30ADE733" w14:textId="77777777" w:rsidR="00C76DF6" w:rsidRDefault="00C76DF6" w:rsidP="00C76DF6">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A8B53B7" w14:textId="77777777" w:rsidR="00C76DF6" w:rsidRDefault="00C76DF6" w:rsidP="00C76DF6">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6E175231" w14:textId="77777777" w:rsidR="00C76DF6" w:rsidRDefault="00C76DF6" w:rsidP="00C76DF6">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FB92348" w14:textId="77777777" w:rsidR="00C76DF6" w:rsidRDefault="00C76DF6" w:rsidP="00C76DF6">
            <w:pPr>
              <w:pStyle w:val="af"/>
              <w:numPr>
                <w:ilvl w:val="2"/>
                <w:numId w:val="22"/>
              </w:numPr>
              <w:adjustRightInd w:val="0"/>
              <w:snapToGrid w:val="0"/>
              <w:ind w:firstLineChars="0"/>
              <w:rPr>
                <w:rFonts w:eastAsia="等线"/>
                <w:lang w:eastAsia="zh-CN"/>
              </w:rPr>
            </w:pPr>
            <w:r>
              <w:rPr>
                <w:rFonts w:eastAsia="等线" w:hint="eastAsia"/>
                <w:lang w:eastAsia="zh-CN"/>
              </w:rPr>
              <w:t>20m,</w:t>
            </w:r>
          </w:p>
          <w:p w14:paraId="4C8B2FD6" w14:textId="77777777" w:rsidR="00C76DF6" w:rsidRPr="00224EB1" w:rsidRDefault="00C76DF6" w:rsidP="00C76DF6">
            <w:pPr>
              <w:pStyle w:val="af"/>
              <w:numPr>
                <w:ilvl w:val="2"/>
                <w:numId w:val="22"/>
              </w:numPr>
              <w:adjustRightInd w:val="0"/>
              <w:snapToGrid w:val="0"/>
              <w:ind w:firstLineChars="0"/>
              <w:rPr>
                <w:rFonts w:eastAsia="等线"/>
                <w:color w:val="FF0000"/>
                <w:lang w:eastAsia="zh-CN"/>
              </w:rPr>
            </w:pPr>
            <w:r w:rsidRPr="00224EB1">
              <w:rPr>
                <w:rFonts w:eastAsia="等线"/>
                <w:color w:val="FF0000"/>
                <w:lang w:eastAsia="zh-CN"/>
              </w:rPr>
              <w:t>CW2D pathloss = D2R pathloss</w:t>
            </w:r>
          </w:p>
          <w:p w14:paraId="5FC72C36" w14:textId="77777777" w:rsidR="00C76DF6" w:rsidRDefault="00C76DF6" w:rsidP="00C76DF6">
            <w:pPr>
              <w:rPr>
                <w:rFonts w:eastAsiaTheme="minorEastAsia"/>
                <w:lang w:eastAsia="zh-CN"/>
              </w:rPr>
            </w:pPr>
          </w:p>
        </w:tc>
      </w:tr>
      <w:tr w:rsidR="003D081B" w:rsidRPr="004C2867" w14:paraId="397D512C" w14:textId="77777777" w:rsidTr="004772B4">
        <w:tc>
          <w:tcPr>
            <w:tcW w:w="1129" w:type="dxa"/>
          </w:tcPr>
          <w:p w14:paraId="20F2EC74" w14:textId="7F9CC0C2" w:rsidR="003D081B" w:rsidRDefault="003D081B" w:rsidP="003D081B">
            <w:pPr>
              <w:rPr>
                <w:rFonts w:eastAsiaTheme="minorEastAsia"/>
              </w:rPr>
            </w:pPr>
            <w:r w:rsidRPr="00387A83">
              <w:rPr>
                <w:rFonts w:eastAsiaTheme="minorEastAsia"/>
                <w:color w:val="FF0000"/>
              </w:rPr>
              <w:t>QC</w:t>
            </w:r>
          </w:p>
        </w:tc>
        <w:tc>
          <w:tcPr>
            <w:tcW w:w="8607" w:type="dxa"/>
          </w:tcPr>
          <w:p w14:paraId="2265E134" w14:textId="7D9F7D3B" w:rsidR="003D081B" w:rsidRDefault="003D081B" w:rsidP="003D081B">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3D081B" w:rsidRPr="004C2867" w14:paraId="6239FF70" w14:textId="77777777" w:rsidTr="004772B4">
        <w:tc>
          <w:tcPr>
            <w:tcW w:w="1129" w:type="dxa"/>
          </w:tcPr>
          <w:p w14:paraId="179FD130" w14:textId="77777777" w:rsidR="003D081B" w:rsidRDefault="003D081B" w:rsidP="003D081B">
            <w:pPr>
              <w:rPr>
                <w:rFonts w:eastAsiaTheme="minorEastAsia"/>
              </w:rPr>
            </w:pPr>
          </w:p>
        </w:tc>
        <w:tc>
          <w:tcPr>
            <w:tcW w:w="8607" w:type="dxa"/>
          </w:tcPr>
          <w:p w14:paraId="6928EDDC" w14:textId="77777777" w:rsidR="003D081B" w:rsidRDefault="003D081B" w:rsidP="003D081B">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[Spreadtrum], [Samsung], [vivo], [CMCC],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4"/>
        <w:numPr>
          <w:ilvl w:val="3"/>
          <w:numId w:val="0"/>
        </w:numPr>
        <w:ind w:left="864" w:hanging="864"/>
        <w:rPr>
          <w:rFonts w:eastAsiaTheme="minorEastAsia"/>
          <w:lang w:eastAsia="zh-CN"/>
        </w:rPr>
      </w:pPr>
      <w:r w:rsidRPr="7610507B">
        <w:rPr>
          <w:rFonts w:eastAsiaTheme="minorEastAsia"/>
          <w:highlight w:val="yellow"/>
          <w:lang w:eastAsia="zh-CN"/>
        </w:rPr>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[vivo], [CMCC], [Sony], [ZTE], [OPPO],</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-3 dBi:</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r>
              <w:rPr>
                <w:rFonts w:eastAsiaTheme="minorEastAsia"/>
              </w:rPr>
              <w:t>Futurewei</w:t>
            </w:r>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AE06F6" w:rsidRPr="004C2867" w14:paraId="233BAE9C" w14:textId="77777777" w:rsidTr="004772B4">
        <w:tc>
          <w:tcPr>
            <w:tcW w:w="1129" w:type="dxa"/>
          </w:tcPr>
          <w:p w14:paraId="208D1434" w14:textId="4C0EFEC0" w:rsidR="00AE06F6" w:rsidRDefault="00AE06F6" w:rsidP="00AE06F6">
            <w:pPr>
              <w:rPr>
                <w:rFonts w:eastAsiaTheme="minorEastAsia"/>
              </w:rPr>
            </w:pPr>
            <w:r>
              <w:rPr>
                <w:rFonts w:eastAsiaTheme="minorEastAsia"/>
                <w:color w:val="FF0000"/>
              </w:rPr>
              <w:t>QC</w:t>
            </w:r>
          </w:p>
        </w:tc>
        <w:tc>
          <w:tcPr>
            <w:tcW w:w="8607" w:type="dxa"/>
          </w:tcPr>
          <w:p w14:paraId="5F4CE009" w14:textId="764FF04D" w:rsidR="00AE06F6" w:rsidRDefault="00AE06F6" w:rsidP="00AE06F6">
            <w:pPr>
              <w:rPr>
                <w:rFonts w:eastAsiaTheme="minorEastAsia"/>
                <w:lang w:eastAsia="zh-CN"/>
              </w:rPr>
            </w:pPr>
            <w:r>
              <w:rPr>
                <w:rFonts w:eastAsiaTheme="minorEastAsia"/>
                <w:color w:val="FF0000"/>
                <w:lang w:eastAsia="zh-CN"/>
              </w:rPr>
              <w:t>-3dBi is realistic value.</w:t>
            </w:r>
          </w:p>
        </w:tc>
      </w:tr>
      <w:tr w:rsidR="00AE06F6" w:rsidRPr="004C2867" w14:paraId="5BBFF590" w14:textId="77777777" w:rsidTr="004772B4">
        <w:tc>
          <w:tcPr>
            <w:tcW w:w="1129" w:type="dxa"/>
          </w:tcPr>
          <w:p w14:paraId="43A65B62" w14:textId="77777777" w:rsidR="00AE06F6" w:rsidRDefault="00AE06F6" w:rsidP="00AE06F6">
            <w:pPr>
              <w:rPr>
                <w:rFonts w:eastAsiaTheme="minorEastAsia"/>
              </w:rPr>
            </w:pPr>
          </w:p>
        </w:tc>
        <w:tc>
          <w:tcPr>
            <w:tcW w:w="8607" w:type="dxa"/>
          </w:tcPr>
          <w:p w14:paraId="600C87BB" w14:textId="77777777" w:rsidR="00AE06F6" w:rsidRDefault="00AE06F6" w:rsidP="00AE06F6">
            <w:pPr>
              <w:rPr>
                <w:rFonts w:eastAsiaTheme="minorEastAsia"/>
                <w:lang w:eastAsia="zh-CN"/>
              </w:rPr>
            </w:pPr>
          </w:p>
        </w:tc>
      </w:tr>
      <w:tr w:rsidR="00AE06F6" w:rsidRPr="004C2867" w14:paraId="34769EBE" w14:textId="77777777" w:rsidTr="004772B4">
        <w:tc>
          <w:tcPr>
            <w:tcW w:w="1129" w:type="dxa"/>
          </w:tcPr>
          <w:p w14:paraId="6E3C6CFA" w14:textId="77777777" w:rsidR="00AE06F6" w:rsidRDefault="00AE06F6" w:rsidP="00AE06F6">
            <w:pPr>
              <w:rPr>
                <w:rFonts w:eastAsiaTheme="minorEastAsia"/>
              </w:rPr>
            </w:pPr>
          </w:p>
        </w:tc>
        <w:tc>
          <w:tcPr>
            <w:tcW w:w="8607" w:type="dxa"/>
          </w:tcPr>
          <w:p w14:paraId="1F2DA098" w14:textId="77777777" w:rsidR="00AE06F6" w:rsidRDefault="00AE06F6" w:rsidP="00AE06F6">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f"/>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AD7F32">
            <w:pPr>
              <w:pStyle w:val="af"/>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[Spreadtrum],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 dB for BPSK: [Huawei], [Spreadtrum],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[Huawei], [Nokia], [Spreadtrum], </w:t>
            </w:r>
            <w:r w:rsidRPr="004A3A04">
              <w:rPr>
                <w:rFonts w:eastAsia="等线"/>
                <w:lang w:eastAsia="zh-CN"/>
              </w:rPr>
              <w:t>[Tejas Networks Ltd.]</w:t>
            </w:r>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[Tejas Networks Ltd.]</w:t>
            </w:r>
            <w:r>
              <w:rPr>
                <w:rFonts w:eastAsia="等线" w:hint="eastAsia"/>
                <w:lang w:eastAsia="zh-CN"/>
              </w:rPr>
              <w:t>(modulation factor), [vivo], [CATT],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r>
              <w:rPr>
                <w:rFonts w:eastAsiaTheme="minorEastAsia"/>
              </w:rPr>
              <w:t>Futurewei</w:t>
            </w:r>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F254F" w:rsidRPr="004C2867" w14:paraId="6978BE28" w14:textId="77777777" w:rsidTr="004772B4">
        <w:tc>
          <w:tcPr>
            <w:tcW w:w="1129" w:type="dxa"/>
          </w:tcPr>
          <w:p w14:paraId="22D85BB7" w14:textId="195ACC98" w:rsidR="004F254F" w:rsidRDefault="004F254F" w:rsidP="004F254F">
            <w:pPr>
              <w:rPr>
                <w:rFonts w:eastAsiaTheme="minorEastAsia"/>
              </w:rPr>
            </w:pPr>
            <w:r w:rsidRPr="0008283A">
              <w:rPr>
                <w:rFonts w:eastAsiaTheme="minorEastAsia"/>
                <w:color w:val="FF0000"/>
              </w:rPr>
              <w:t>QC</w:t>
            </w:r>
          </w:p>
        </w:tc>
        <w:tc>
          <w:tcPr>
            <w:tcW w:w="8607" w:type="dxa"/>
          </w:tcPr>
          <w:p w14:paraId="61432F41" w14:textId="4B67A0E2" w:rsidR="004F254F" w:rsidRDefault="004F254F" w:rsidP="004F254F">
            <w:pPr>
              <w:rPr>
                <w:rFonts w:eastAsiaTheme="minorEastAsia"/>
                <w:lang w:eastAsia="zh-CN"/>
              </w:rPr>
            </w:pPr>
            <w:r>
              <w:rPr>
                <w:rFonts w:eastAsiaTheme="minorEastAsia"/>
                <w:color w:val="FF0000"/>
                <w:lang w:eastAsia="zh-CN"/>
              </w:rPr>
              <w:t>Ok.</w:t>
            </w:r>
          </w:p>
        </w:tc>
      </w:tr>
      <w:tr w:rsidR="004F254F" w:rsidRPr="004C2867" w14:paraId="7BB59531" w14:textId="77777777" w:rsidTr="004772B4">
        <w:tc>
          <w:tcPr>
            <w:tcW w:w="1129" w:type="dxa"/>
          </w:tcPr>
          <w:p w14:paraId="5823F3CC" w14:textId="77777777" w:rsidR="004F254F" w:rsidRDefault="004F254F" w:rsidP="004F254F">
            <w:pPr>
              <w:rPr>
                <w:rFonts w:eastAsiaTheme="minorEastAsia"/>
              </w:rPr>
            </w:pPr>
          </w:p>
        </w:tc>
        <w:tc>
          <w:tcPr>
            <w:tcW w:w="8607" w:type="dxa"/>
          </w:tcPr>
          <w:p w14:paraId="764CCF32" w14:textId="77777777" w:rsidR="004F254F" w:rsidRDefault="004F254F" w:rsidP="004F254F">
            <w:pPr>
              <w:rPr>
                <w:rFonts w:eastAsiaTheme="minorEastAsia"/>
                <w:lang w:eastAsia="zh-CN"/>
              </w:rPr>
            </w:pPr>
          </w:p>
        </w:tc>
      </w:tr>
      <w:tr w:rsidR="004F254F" w:rsidRPr="004C2867" w14:paraId="61F89FF5" w14:textId="77777777" w:rsidTr="004772B4">
        <w:tc>
          <w:tcPr>
            <w:tcW w:w="1129" w:type="dxa"/>
          </w:tcPr>
          <w:p w14:paraId="00296587" w14:textId="77777777" w:rsidR="004F254F" w:rsidRDefault="004F254F" w:rsidP="004F254F">
            <w:pPr>
              <w:rPr>
                <w:rFonts w:eastAsiaTheme="minorEastAsia"/>
              </w:rPr>
            </w:pPr>
          </w:p>
        </w:tc>
        <w:tc>
          <w:tcPr>
            <w:tcW w:w="8607" w:type="dxa"/>
          </w:tcPr>
          <w:p w14:paraId="4F288EBC" w14:textId="77777777" w:rsidR="004F254F" w:rsidRDefault="004F254F" w:rsidP="004F254F">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[Spreadtrum],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[Spreadtrum], [ZTE],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f"/>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11"/>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r>
              <w:rPr>
                <w:rFonts w:eastAsiaTheme="minorEastAsia"/>
              </w:rPr>
              <w:t>Futurewei</w:t>
            </w:r>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394C3D" w:rsidRPr="004C2867" w14:paraId="1241D037" w14:textId="77777777" w:rsidTr="004772B4">
        <w:tc>
          <w:tcPr>
            <w:tcW w:w="1129" w:type="dxa"/>
          </w:tcPr>
          <w:p w14:paraId="28ABAA90" w14:textId="078A483A" w:rsidR="00394C3D" w:rsidRDefault="00394C3D" w:rsidP="00394C3D">
            <w:pPr>
              <w:rPr>
                <w:rFonts w:eastAsiaTheme="minorEastAsia"/>
              </w:rPr>
            </w:pPr>
            <w:r w:rsidRPr="0008283A">
              <w:rPr>
                <w:rFonts w:eastAsiaTheme="minorEastAsia"/>
                <w:color w:val="FF0000"/>
              </w:rPr>
              <w:t>QC</w:t>
            </w:r>
          </w:p>
        </w:tc>
        <w:tc>
          <w:tcPr>
            <w:tcW w:w="8607" w:type="dxa"/>
          </w:tcPr>
          <w:p w14:paraId="5F019A55" w14:textId="77777777" w:rsidR="00394C3D" w:rsidRDefault="00394C3D" w:rsidP="00394C3D">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3FDC8E60" w14:textId="54ADF476" w:rsidR="00A41A8D" w:rsidRDefault="00A41A8D" w:rsidP="00394C3D">
            <w:pPr>
              <w:rPr>
                <w:rFonts w:eastAsiaTheme="minorEastAsia"/>
                <w:color w:val="FF0000"/>
                <w:lang w:eastAsia="zh-CN"/>
              </w:rPr>
            </w:pPr>
            <w:r>
              <w:rPr>
                <w:rFonts w:eastAsiaTheme="minorEastAsia"/>
                <w:color w:val="FF0000"/>
                <w:lang w:eastAsia="zh-CN"/>
              </w:rPr>
              <w:t>We prefer to keep this row.</w:t>
            </w:r>
          </w:p>
          <w:p w14:paraId="6DDF5EAD" w14:textId="77777777" w:rsidR="00394C3D" w:rsidRDefault="00394C3D" w:rsidP="00394C3D">
            <w:pPr>
              <w:rPr>
                <w:rFonts w:eastAsiaTheme="minorEastAsia"/>
                <w:color w:val="FF0000"/>
                <w:lang w:eastAsia="zh-CN"/>
              </w:rPr>
            </w:pPr>
            <w:r>
              <w:rPr>
                <w:rFonts w:eastAsiaTheme="minorEastAsia"/>
                <w:color w:val="FF0000"/>
                <w:lang w:eastAsia="zh-CN"/>
              </w:rPr>
              <w:t xml:space="preserve">R2D is N/A. </w:t>
            </w:r>
          </w:p>
          <w:p w14:paraId="5CBB2330" w14:textId="2D3FFFA5" w:rsidR="00394C3D" w:rsidRDefault="00394C3D" w:rsidP="00394C3D">
            <w:pPr>
              <w:rPr>
                <w:rFonts w:eastAsiaTheme="minorEastAsia"/>
                <w:lang w:eastAsia="zh-CN"/>
              </w:rPr>
            </w:pPr>
            <w:r>
              <w:rPr>
                <w:rFonts w:eastAsiaTheme="minorEastAsia"/>
                <w:color w:val="FF0000"/>
                <w:lang w:eastAsia="zh-CN"/>
              </w:rPr>
              <w:t>D2R is 0.9dB or 10.4dB</w:t>
            </w:r>
          </w:p>
        </w:tc>
      </w:tr>
      <w:tr w:rsidR="00394C3D" w:rsidRPr="004C2867" w14:paraId="6B34C4B4" w14:textId="77777777" w:rsidTr="004772B4">
        <w:tc>
          <w:tcPr>
            <w:tcW w:w="1129" w:type="dxa"/>
          </w:tcPr>
          <w:p w14:paraId="01DD976A" w14:textId="77777777" w:rsidR="00394C3D" w:rsidRDefault="00394C3D" w:rsidP="00394C3D">
            <w:pPr>
              <w:rPr>
                <w:rFonts w:eastAsiaTheme="minorEastAsia"/>
              </w:rPr>
            </w:pPr>
          </w:p>
        </w:tc>
        <w:tc>
          <w:tcPr>
            <w:tcW w:w="8607" w:type="dxa"/>
          </w:tcPr>
          <w:p w14:paraId="2D067149" w14:textId="77777777" w:rsidR="00394C3D" w:rsidRDefault="00394C3D" w:rsidP="00394C3D">
            <w:pPr>
              <w:rPr>
                <w:rFonts w:eastAsiaTheme="minorEastAsia"/>
                <w:lang w:eastAsia="zh-CN"/>
              </w:rPr>
            </w:pPr>
          </w:p>
        </w:tc>
      </w:tr>
      <w:tr w:rsidR="00394C3D" w:rsidRPr="004C2867" w14:paraId="10804A58" w14:textId="77777777" w:rsidTr="004772B4">
        <w:tc>
          <w:tcPr>
            <w:tcW w:w="1129" w:type="dxa"/>
          </w:tcPr>
          <w:p w14:paraId="626B0D4C" w14:textId="77777777" w:rsidR="00394C3D" w:rsidRDefault="00394C3D" w:rsidP="00394C3D">
            <w:pPr>
              <w:rPr>
                <w:rFonts w:eastAsiaTheme="minorEastAsia"/>
              </w:rPr>
            </w:pPr>
          </w:p>
        </w:tc>
        <w:tc>
          <w:tcPr>
            <w:tcW w:w="8607" w:type="dxa"/>
          </w:tcPr>
          <w:p w14:paraId="3FEA09A1" w14:textId="77777777" w:rsidR="00394C3D" w:rsidRDefault="00394C3D" w:rsidP="00394C3D">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AIoT </w:t>
            </w:r>
            <w:proofErr w:type="spellStart"/>
            <w:r>
              <w:rPr>
                <w:rFonts w:eastAsia="等线" w:hint="eastAsia"/>
                <w:lang w:eastAsia="zh-CN"/>
              </w:rPr>
              <w:t>deivce</w:t>
            </w:r>
            <w:proofErr w:type="spellEnd"/>
          </w:p>
          <w:p w14:paraId="276202B3"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CC1BB8B" w14:textId="77777777" w:rsidR="00675BDA" w:rsidRDefault="00675BDA" w:rsidP="00AD7F32">
            <w:pPr>
              <w:pStyle w:val="af"/>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r>
              <w:rPr>
                <w:rFonts w:eastAsiaTheme="minorEastAsia"/>
              </w:rPr>
              <w:t>Futurewei</w:t>
            </w:r>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B662F1" w:rsidRPr="004C2867" w14:paraId="00DD0324" w14:textId="77777777" w:rsidTr="004772B4">
        <w:tc>
          <w:tcPr>
            <w:tcW w:w="1129" w:type="dxa"/>
          </w:tcPr>
          <w:p w14:paraId="6875DAC7" w14:textId="16417001" w:rsidR="00B662F1" w:rsidRDefault="00B662F1" w:rsidP="00B662F1">
            <w:pPr>
              <w:rPr>
                <w:rFonts w:eastAsiaTheme="minorEastAsia"/>
              </w:rPr>
            </w:pPr>
            <w:r w:rsidRPr="00276275">
              <w:rPr>
                <w:rFonts w:eastAsiaTheme="minorEastAsia"/>
                <w:color w:val="FF0000"/>
              </w:rPr>
              <w:t>QC</w:t>
            </w:r>
          </w:p>
        </w:tc>
        <w:tc>
          <w:tcPr>
            <w:tcW w:w="8607" w:type="dxa"/>
          </w:tcPr>
          <w:p w14:paraId="67728AF6" w14:textId="77777777" w:rsidR="00B662F1" w:rsidRDefault="00B662F1" w:rsidP="00B662F1">
            <w:pPr>
              <w:rPr>
                <w:rFonts w:eastAsiaTheme="minorEastAsia"/>
                <w:color w:val="FF0000"/>
                <w:lang w:eastAsia="zh-CN"/>
              </w:rPr>
            </w:pPr>
            <w:r>
              <w:rPr>
                <w:rFonts w:eastAsiaTheme="minorEastAsia"/>
                <w:color w:val="FF0000"/>
                <w:lang w:eastAsia="zh-CN"/>
              </w:rPr>
              <w:t>For both BS and UE, we suggest using 1dB.</w:t>
            </w:r>
          </w:p>
          <w:p w14:paraId="3049ECD7" w14:textId="77777777" w:rsidR="00B662F1" w:rsidRDefault="00B662F1" w:rsidP="00B662F1">
            <w:pPr>
              <w:rPr>
                <w:rFonts w:eastAsiaTheme="minorEastAsia"/>
                <w:color w:val="FF0000"/>
                <w:lang w:eastAsia="zh-CN"/>
              </w:rPr>
            </w:pPr>
            <w:r>
              <w:rPr>
                <w:rFonts w:eastAsiaTheme="minorEastAsia"/>
                <w:color w:val="FF0000"/>
                <w:lang w:eastAsia="zh-CN"/>
              </w:rPr>
              <w:t>It is not clear why how 0dB is justified for BS.</w:t>
            </w:r>
          </w:p>
          <w:p w14:paraId="1F0FB60B" w14:textId="77777777" w:rsidR="00B662F1" w:rsidRDefault="00B662F1" w:rsidP="00B662F1">
            <w:pPr>
              <w:rPr>
                <w:rFonts w:eastAsiaTheme="minorEastAsia"/>
                <w:color w:val="FF0000"/>
                <w:lang w:eastAsia="zh-CN"/>
              </w:rPr>
            </w:pPr>
          </w:p>
          <w:p w14:paraId="38C797D7" w14:textId="77777777" w:rsidR="00B662F1" w:rsidRDefault="00B662F1" w:rsidP="00B662F1">
            <w:pPr>
              <w:rPr>
                <w:rFonts w:eastAsiaTheme="minorEastAsia"/>
                <w:color w:val="FF0000"/>
                <w:lang w:eastAsia="zh-CN"/>
              </w:rPr>
            </w:pPr>
            <w:r>
              <w:rPr>
                <w:rFonts w:eastAsiaTheme="minorEastAsia"/>
                <w:color w:val="FF0000"/>
                <w:lang w:eastAsia="zh-CN"/>
              </w:rPr>
              <w:t xml:space="preserve">In other SI/WIs, we see that 1dB is used at UE side. </w:t>
            </w:r>
          </w:p>
          <w:p w14:paraId="0C570164" w14:textId="5C18F6C2" w:rsidR="00B662F1" w:rsidRDefault="00B662F1" w:rsidP="00B662F1">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B662F1" w:rsidRPr="004C2867" w14:paraId="18D50CEF" w14:textId="77777777" w:rsidTr="004772B4">
        <w:tc>
          <w:tcPr>
            <w:tcW w:w="1129" w:type="dxa"/>
          </w:tcPr>
          <w:p w14:paraId="39CE3D31" w14:textId="77777777" w:rsidR="00B662F1" w:rsidRDefault="00B662F1" w:rsidP="00B662F1">
            <w:pPr>
              <w:rPr>
                <w:rFonts w:eastAsiaTheme="minorEastAsia"/>
              </w:rPr>
            </w:pPr>
          </w:p>
        </w:tc>
        <w:tc>
          <w:tcPr>
            <w:tcW w:w="8607" w:type="dxa"/>
          </w:tcPr>
          <w:p w14:paraId="380E54B9" w14:textId="77777777" w:rsidR="00B662F1" w:rsidRDefault="00B662F1" w:rsidP="00B662F1">
            <w:pPr>
              <w:rPr>
                <w:rFonts w:eastAsiaTheme="minorEastAsia"/>
                <w:lang w:eastAsia="zh-CN"/>
              </w:rPr>
            </w:pPr>
          </w:p>
        </w:tc>
      </w:tr>
      <w:tr w:rsidR="00B662F1" w:rsidRPr="004C2867" w14:paraId="1DFDC377" w14:textId="77777777" w:rsidTr="004772B4">
        <w:tc>
          <w:tcPr>
            <w:tcW w:w="1129" w:type="dxa"/>
          </w:tcPr>
          <w:p w14:paraId="405DEA7E" w14:textId="77777777" w:rsidR="00B662F1" w:rsidRDefault="00B662F1" w:rsidP="00B662F1">
            <w:pPr>
              <w:rPr>
                <w:rFonts w:eastAsiaTheme="minorEastAsia"/>
              </w:rPr>
            </w:pPr>
          </w:p>
        </w:tc>
        <w:tc>
          <w:tcPr>
            <w:tcW w:w="8607" w:type="dxa"/>
          </w:tcPr>
          <w:p w14:paraId="6DF9AA0E" w14:textId="77777777" w:rsidR="00B662F1" w:rsidRDefault="00B662F1" w:rsidP="00B662F1">
            <w:pPr>
              <w:rPr>
                <w:rFonts w:eastAsiaTheme="minorEastAsia"/>
                <w:lang w:eastAsia="zh-CN"/>
              </w:rPr>
            </w:pPr>
          </w:p>
        </w:tc>
      </w:tr>
      <w:tr w:rsidR="00B662F1" w:rsidRPr="004C2867" w14:paraId="4AED1D75" w14:textId="77777777" w:rsidTr="004772B4">
        <w:tc>
          <w:tcPr>
            <w:tcW w:w="1129" w:type="dxa"/>
          </w:tcPr>
          <w:p w14:paraId="2B4060C2" w14:textId="77777777" w:rsidR="00B662F1" w:rsidRDefault="00B662F1" w:rsidP="00B662F1">
            <w:pPr>
              <w:rPr>
                <w:rFonts w:eastAsiaTheme="minorEastAsia"/>
              </w:rPr>
            </w:pPr>
          </w:p>
        </w:tc>
        <w:tc>
          <w:tcPr>
            <w:tcW w:w="8607" w:type="dxa"/>
          </w:tcPr>
          <w:p w14:paraId="5FCCB29D" w14:textId="77777777" w:rsidR="00B662F1" w:rsidRDefault="00B662F1" w:rsidP="00B662F1">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[Spreadtrum],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AD7F32">
            <w:pPr>
              <w:pStyle w:val="af"/>
              <w:numPr>
                <w:ilvl w:val="1"/>
                <w:numId w:val="22"/>
              </w:numPr>
              <w:adjustRightInd w:val="0"/>
              <w:snapToGrid w:val="0"/>
              <w:ind w:firstLineChars="0"/>
              <w:rPr>
                <w:rFonts w:eastAsia="等线"/>
                <w:lang w:eastAsia="zh-CN"/>
              </w:rPr>
            </w:pPr>
            <w:r w:rsidRPr="00226A7B">
              <w:rPr>
                <w:rFonts w:eastAsia="等线"/>
                <w:lang w:eastAsia="zh-CN"/>
              </w:rPr>
              <w:t>[1M]=[1E]+[1G]-[1J]- [1N]</w:t>
            </w:r>
            <w:r>
              <w:rPr>
                <w:rFonts w:eastAsia="等线" w:hint="eastAsia"/>
                <w:lang w:eastAsia="zh-CN"/>
              </w:rPr>
              <w:t>: [Lenovo]</w:t>
            </w:r>
          </w:p>
          <w:p w14:paraId="1A9FFB45"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06773833"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 [vivo], [CMCC]</w:t>
            </w:r>
          </w:p>
          <w:p w14:paraId="67621189"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38479A60"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w:t>
            </w:r>
            <w:r>
              <w:rPr>
                <w:rFonts w:eastAsia="等线" w:hint="eastAsia"/>
                <w:lang w:eastAsia="zh-CN"/>
              </w:rPr>
              <w:t>-[1J]+[1K]: [FUTUREWEI], [Spreadtrum], [ZTE], [Lenovo]</w:t>
            </w:r>
          </w:p>
          <w:p w14:paraId="375E147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AD7F32">
            <w:pPr>
              <w:pStyle w:val="af"/>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[1M]= [1E]+[1G]-[1H]+[1K]</w:t>
            </w:r>
            <w:r>
              <w:rPr>
                <w:rFonts w:eastAsia="等线" w:hint="eastAsia"/>
                <w:lang w:eastAsia="zh-CN"/>
              </w:rPr>
              <w:t>: [vivo], [CMCC]</w:t>
            </w:r>
          </w:p>
          <w:p w14:paraId="1FBAF79F" w14:textId="77777777" w:rsidR="00126186" w:rsidRDefault="00126186" w:rsidP="00AD7F32">
            <w:pPr>
              <w:pStyle w:val="af"/>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[1M]=[1E]+[1G]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f"/>
              <w:numPr>
                <w:ilvl w:val="0"/>
                <w:numId w:val="22"/>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[35]dBm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FFS:[1N] - FFS: [1J]</w:t>
            </w:r>
          </w:p>
          <w:p w14:paraId="7E5C0277" w14:textId="21B10729"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FFS:[1H] - FFS:[1J]</w:t>
            </w:r>
          </w:p>
          <w:p w14:paraId="56FB58CA" w14:textId="73239774"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[1M] =  [1E] + [1G] + [1K] - FFS:[1H] - FFS:[1J]</w:t>
            </w:r>
          </w:p>
          <w:p w14:paraId="4B9287F1" w14:textId="3F3C48AF"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f"/>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[1M] =  [1E]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514363" w:rsidRPr="004C2867" w14:paraId="39631B49" w14:textId="77777777" w:rsidTr="004772B4">
        <w:tc>
          <w:tcPr>
            <w:tcW w:w="1129" w:type="dxa"/>
          </w:tcPr>
          <w:p w14:paraId="5AA89F1A" w14:textId="0777C8A3" w:rsidR="00514363" w:rsidRDefault="00514363" w:rsidP="00514363">
            <w:pPr>
              <w:rPr>
                <w:rFonts w:eastAsiaTheme="minorEastAsia"/>
              </w:rPr>
            </w:pPr>
            <w:r w:rsidRPr="00A943E3">
              <w:rPr>
                <w:rFonts w:eastAsiaTheme="minorEastAsia"/>
                <w:color w:val="FF0000"/>
              </w:rPr>
              <w:t>QC</w:t>
            </w:r>
          </w:p>
        </w:tc>
        <w:tc>
          <w:tcPr>
            <w:tcW w:w="8607" w:type="dxa"/>
          </w:tcPr>
          <w:p w14:paraId="1958CA57" w14:textId="77777777" w:rsidR="00514363" w:rsidRDefault="00514363" w:rsidP="00514363">
            <w:pPr>
              <w:rPr>
                <w:rFonts w:eastAsiaTheme="minorEastAsia"/>
                <w:color w:val="FF0000"/>
                <w:lang w:eastAsia="zh-CN"/>
              </w:rPr>
            </w:pPr>
            <w:r>
              <w:rPr>
                <w:rFonts w:eastAsiaTheme="minorEastAsia"/>
                <w:color w:val="FF0000"/>
                <w:lang w:eastAsia="zh-CN"/>
              </w:rPr>
              <w:t>For R2D, Connection/cable loss [1N] needs to be considered.</w:t>
            </w:r>
          </w:p>
          <w:p w14:paraId="3DF8AA5A" w14:textId="303A5038" w:rsidR="00A534CC" w:rsidRDefault="00514363" w:rsidP="00514363">
            <w:pPr>
              <w:rPr>
                <w:rFonts w:eastAsiaTheme="minorEastAsia"/>
                <w:color w:val="FF0000"/>
                <w:lang w:eastAsia="zh-CN"/>
              </w:rPr>
            </w:pPr>
            <w:r>
              <w:rPr>
                <w:rFonts w:eastAsiaTheme="minorEastAsia"/>
                <w:color w:val="FF0000"/>
                <w:lang w:eastAsia="zh-CN"/>
              </w:rPr>
              <w:t>For D2R, Reflection loss (1H) needs to be included for device 1/2a.</w:t>
            </w:r>
          </w:p>
          <w:p w14:paraId="11EC82D0" w14:textId="77777777" w:rsidR="00514363" w:rsidRDefault="00514363" w:rsidP="00514363">
            <w:pPr>
              <w:rPr>
                <w:rFonts w:eastAsiaTheme="minorEastAsia"/>
                <w:lang w:eastAsia="zh-CN"/>
              </w:rPr>
            </w:pPr>
          </w:p>
        </w:tc>
      </w:tr>
      <w:tr w:rsidR="00514363" w:rsidRPr="004C2867" w14:paraId="5EDBEEE0" w14:textId="77777777" w:rsidTr="004772B4">
        <w:tc>
          <w:tcPr>
            <w:tcW w:w="1129" w:type="dxa"/>
          </w:tcPr>
          <w:p w14:paraId="2A1AA26D" w14:textId="77777777" w:rsidR="00514363" w:rsidRDefault="00514363" w:rsidP="00514363">
            <w:pPr>
              <w:rPr>
                <w:rFonts w:eastAsiaTheme="minorEastAsia"/>
              </w:rPr>
            </w:pPr>
          </w:p>
        </w:tc>
        <w:tc>
          <w:tcPr>
            <w:tcW w:w="8607" w:type="dxa"/>
          </w:tcPr>
          <w:p w14:paraId="5AD60072" w14:textId="77777777" w:rsidR="00514363" w:rsidRDefault="00514363" w:rsidP="00514363">
            <w:pPr>
              <w:rPr>
                <w:rFonts w:eastAsiaTheme="minorEastAsia"/>
                <w:lang w:eastAsia="zh-CN"/>
              </w:rPr>
            </w:pPr>
          </w:p>
        </w:tc>
      </w:tr>
      <w:tr w:rsidR="00514363" w:rsidRPr="004C2867" w14:paraId="31791EDB" w14:textId="77777777" w:rsidTr="004772B4">
        <w:tc>
          <w:tcPr>
            <w:tcW w:w="1129" w:type="dxa"/>
          </w:tcPr>
          <w:p w14:paraId="366802EF" w14:textId="77777777" w:rsidR="00514363" w:rsidRDefault="00514363" w:rsidP="00514363">
            <w:pPr>
              <w:rPr>
                <w:rFonts w:eastAsiaTheme="minorEastAsia"/>
              </w:rPr>
            </w:pPr>
          </w:p>
        </w:tc>
        <w:tc>
          <w:tcPr>
            <w:tcW w:w="8607" w:type="dxa"/>
          </w:tcPr>
          <w:p w14:paraId="4F455274" w14:textId="77777777" w:rsidR="00514363" w:rsidRDefault="00514363" w:rsidP="00514363">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f"/>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f"/>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[Spreadtrum], [CMCC],</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D2E33AF"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 [Spreadtrum],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[CMCC](DSB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D076D2" w:rsidRPr="004C2867" w14:paraId="13D0C10A" w14:textId="77777777" w:rsidTr="004772B4">
        <w:tc>
          <w:tcPr>
            <w:tcW w:w="1129" w:type="dxa"/>
          </w:tcPr>
          <w:p w14:paraId="13017C20" w14:textId="689D8294" w:rsidR="00D076D2" w:rsidRDefault="00D076D2" w:rsidP="00D076D2">
            <w:pPr>
              <w:rPr>
                <w:rFonts w:eastAsiaTheme="minorEastAsia"/>
              </w:rPr>
            </w:pPr>
            <w:r w:rsidRPr="00BC0B36">
              <w:rPr>
                <w:rFonts w:eastAsiaTheme="minorEastAsia"/>
                <w:color w:val="FF0000"/>
              </w:rPr>
              <w:t>QC</w:t>
            </w:r>
          </w:p>
        </w:tc>
        <w:tc>
          <w:tcPr>
            <w:tcW w:w="8607" w:type="dxa"/>
          </w:tcPr>
          <w:p w14:paraId="7DA757A1" w14:textId="77777777" w:rsidR="00D076D2" w:rsidRDefault="00D076D2" w:rsidP="00D076D2">
            <w:pPr>
              <w:rPr>
                <w:rFonts w:eastAsiaTheme="minorEastAsia"/>
                <w:color w:val="FF0000"/>
                <w:lang w:eastAsia="zh-CN"/>
              </w:rPr>
            </w:pPr>
            <w:r>
              <w:rPr>
                <w:rFonts w:eastAsiaTheme="minorEastAsia"/>
                <w:color w:val="FF0000"/>
                <w:lang w:eastAsia="zh-CN"/>
              </w:rPr>
              <w:t>How is R2D 2B is used in link budget analysis?</w:t>
            </w:r>
          </w:p>
          <w:p w14:paraId="3B039751" w14:textId="17D9C2F6" w:rsidR="00D076D2" w:rsidRPr="004C2867" w:rsidRDefault="00D076D2" w:rsidP="00D076D2">
            <w:pPr>
              <w:rPr>
                <w:rFonts w:eastAsiaTheme="minorEastAsia"/>
                <w:lang w:eastAsia="zh-CN"/>
              </w:rPr>
            </w:pPr>
            <w:r>
              <w:rPr>
                <w:rFonts w:eastAsiaTheme="minorEastAsia"/>
                <w:color w:val="FF0000"/>
                <w:lang w:eastAsia="zh-CN"/>
              </w:rPr>
              <w:t xml:space="preserve"> </w:t>
            </w:r>
          </w:p>
        </w:tc>
      </w:tr>
      <w:tr w:rsidR="00D076D2" w:rsidRPr="004C2867" w14:paraId="53D97612" w14:textId="77777777" w:rsidTr="004772B4">
        <w:tc>
          <w:tcPr>
            <w:tcW w:w="1129" w:type="dxa"/>
          </w:tcPr>
          <w:p w14:paraId="4A8A6277" w14:textId="77777777" w:rsidR="00D076D2" w:rsidRDefault="00D076D2" w:rsidP="00D076D2">
            <w:pPr>
              <w:rPr>
                <w:rFonts w:eastAsiaTheme="minorEastAsia"/>
              </w:rPr>
            </w:pPr>
          </w:p>
        </w:tc>
        <w:tc>
          <w:tcPr>
            <w:tcW w:w="8607" w:type="dxa"/>
          </w:tcPr>
          <w:p w14:paraId="39F05429" w14:textId="77777777" w:rsidR="00D076D2" w:rsidRDefault="00D076D2" w:rsidP="00D076D2">
            <w:pPr>
              <w:rPr>
                <w:rFonts w:eastAsiaTheme="minorEastAsia"/>
                <w:lang w:eastAsia="zh-CN"/>
              </w:rPr>
            </w:pPr>
          </w:p>
        </w:tc>
      </w:tr>
      <w:tr w:rsidR="00D076D2" w:rsidRPr="004C2867" w14:paraId="4B22B701" w14:textId="77777777" w:rsidTr="004772B4">
        <w:tc>
          <w:tcPr>
            <w:tcW w:w="1129" w:type="dxa"/>
          </w:tcPr>
          <w:p w14:paraId="58936DD3" w14:textId="77777777" w:rsidR="00D076D2" w:rsidRDefault="00D076D2" w:rsidP="00D076D2">
            <w:pPr>
              <w:rPr>
                <w:rFonts w:eastAsiaTheme="minorEastAsia"/>
              </w:rPr>
            </w:pPr>
          </w:p>
        </w:tc>
        <w:tc>
          <w:tcPr>
            <w:tcW w:w="8607" w:type="dxa"/>
          </w:tcPr>
          <w:p w14:paraId="2AE916F6" w14:textId="77777777" w:rsidR="00D076D2" w:rsidRDefault="00D076D2" w:rsidP="00D076D2">
            <w:pPr>
              <w:rPr>
                <w:rFonts w:eastAsiaTheme="minorEastAsia"/>
                <w:lang w:eastAsia="zh-CN"/>
              </w:rPr>
            </w:pPr>
          </w:p>
        </w:tc>
      </w:tr>
      <w:tr w:rsidR="00D076D2" w:rsidRPr="004C2867" w14:paraId="1142B281" w14:textId="77777777" w:rsidTr="004772B4">
        <w:tc>
          <w:tcPr>
            <w:tcW w:w="1129" w:type="dxa"/>
          </w:tcPr>
          <w:p w14:paraId="0DD380D3" w14:textId="77777777" w:rsidR="00D076D2" w:rsidRDefault="00D076D2" w:rsidP="00D076D2">
            <w:pPr>
              <w:rPr>
                <w:rFonts w:eastAsiaTheme="minorEastAsia"/>
              </w:rPr>
            </w:pPr>
          </w:p>
        </w:tc>
        <w:tc>
          <w:tcPr>
            <w:tcW w:w="8607" w:type="dxa"/>
          </w:tcPr>
          <w:p w14:paraId="0601E1DE" w14:textId="77777777" w:rsidR="00D076D2" w:rsidRDefault="00D076D2" w:rsidP="00D076D2">
            <w:pPr>
              <w:rPr>
                <w:rFonts w:eastAsiaTheme="minorEastAsia"/>
                <w:lang w:eastAsia="zh-CN"/>
              </w:rPr>
            </w:pPr>
          </w:p>
        </w:tc>
      </w:tr>
      <w:tr w:rsidR="00D076D2" w:rsidRPr="004C2867" w14:paraId="1FECCE21" w14:textId="77777777" w:rsidTr="004772B4">
        <w:tc>
          <w:tcPr>
            <w:tcW w:w="1129" w:type="dxa"/>
          </w:tcPr>
          <w:p w14:paraId="46C6C2D3" w14:textId="77777777" w:rsidR="00D076D2" w:rsidRDefault="00D076D2" w:rsidP="00D076D2">
            <w:pPr>
              <w:rPr>
                <w:rFonts w:eastAsiaTheme="minorEastAsia"/>
              </w:rPr>
            </w:pPr>
          </w:p>
        </w:tc>
        <w:tc>
          <w:tcPr>
            <w:tcW w:w="8607" w:type="dxa"/>
          </w:tcPr>
          <w:p w14:paraId="522CE8D3" w14:textId="77777777" w:rsidR="00D076D2" w:rsidRDefault="00D076D2" w:rsidP="00D076D2">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10MHz: [Ericsson], [OPPO](w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[OPPO](wo RF filter)</w:t>
            </w:r>
          </w:p>
          <w:p w14:paraId="03ADFDA7"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f"/>
              <w:numPr>
                <w:ilvl w:val="1"/>
                <w:numId w:val="22"/>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f"/>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C76DF6" w:rsidRPr="004C2867" w14:paraId="443382DF" w14:textId="77777777" w:rsidTr="004772B4">
        <w:tc>
          <w:tcPr>
            <w:tcW w:w="1129" w:type="dxa"/>
          </w:tcPr>
          <w:p w14:paraId="108ED0AA" w14:textId="0CDA195B" w:rsidR="00C76DF6" w:rsidRDefault="00C76DF6" w:rsidP="00C76DF6">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51E7C9BF" w14:textId="260B66E4" w:rsidR="00C76DF6" w:rsidRPr="004C2867" w:rsidRDefault="00C76DF6" w:rsidP="00C76DF6">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3D4B4B" w:rsidRPr="004C2867" w14:paraId="74156F4D" w14:textId="77777777" w:rsidTr="004772B4">
        <w:tc>
          <w:tcPr>
            <w:tcW w:w="1129" w:type="dxa"/>
          </w:tcPr>
          <w:p w14:paraId="073080BA" w14:textId="75AB4736" w:rsidR="003D4B4B" w:rsidRDefault="003D4B4B" w:rsidP="003D4B4B">
            <w:pPr>
              <w:rPr>
                <w:rFonts w:eastAsiaTheme="minorEastAsia"/>
              </w:rPr>
            </w:pPr>
          </w:p>
        </w:tc>
        <w:tc>
          <w:tcPr>
            <w:tcW w:w="8607" w:type="dxa"/>
          </w:tcPr>
          <w:p w14:paraId="6AC71FA2" w14:textId="534491AC" w:rsidR="003D4B4B" w:rsidRDefault="003D4B4B" w:rsidP="003D4B4B">
            <w:pPr>
              <w:rPr>
                <w:rFonts w:eastAsiaTheme="minorEastAsia"/>
                <w:lang w:eastAsia="zh-CN"/>
              </w:rPr>
            </w:pPr>
            <w:r>
              <w:rPr>
                <w:rFonts w:eastAsiaTheme="minorEastAsia"/>
                <w:color w:val="FF0000"/>
                <w:lang w:eastAsia="zh-CN"/>
              </w:rPr>
              <w:t xml:space="preserve"> </w:t>
            </w:r>
          </w:p>
        </w:tc>
      </w:tr>
      <w:tr w:rsidR="003D4B4B" w:rsidRPr="004C2867" w14:paraId="2321B937" w14:textId="77777777" w:rsidTr="004772B4">
        <w:tc>
          <w:tcPr>
            <w:tcW w:w="1129" w:type="dxa"/>
          </w:tcPr>
          <w:p w14:paraId="755BDB13" w14:textId="77777777" w:rsidR="003D4B4B" w:rsidRDefault="003D4B4B" w:rsidP="003D4B4B">
            <w:pPr>
              <w:rPr>
                <w:rFonts w:eastAsiaTheme="minorEastAsia"/>
              </w:rPr>
            </w:pPr>
          </w:p>
        </w:tc>
        <w:tc>
          <w:tcPr>
            <w:tcW w:w="8607" w:type="dxa"/>
          </w:tcPr>
          <w:p w14:paraId="5FF05CB7" w14:textId="77777777" w:rsidR="003D4B4B" w:rsidRDefault="003D4B4B" w:rsidP="003D4B4B">
            <w:pPr>
              <w:rPr>
                <w:rFonts w:eastAsiaTheme="minorEastAsia"/>
                <w:lang w:eastAsia="zh-CN"/>
              </w:rPr>
            </w:pPr>
          </w:p>
        </w:tc>
      </w:tr>
      <w:tr w:rsidR="003D4B4B" w:rsidRPr="004C2867" w14:paraId="5A2899DB" w14:textId="77777777" w:rsidTr="004772B4">
        <w:tc>
          <w:tcPr>
            <w:tcW w:w="1129" w:type="dxa"/>
          </w:tcPr>
          <w:p w14:paraId="5FCB3990" w14:textId="77777777" w:rsidR="003D4B4B" w:rsidRDefault="003D4B4B" w:rsidP="003D4B4B">
            <w:pPr>
              <w:rPr>
                <w:rFonts w:eastAsiaTheme="minorEastAsia"/>
              </w:rPr>
            </w:pPr>
          </w:p>
        </w:tc>
        <w:tc>
          <w:tcPr>
            <w:tcW w:w="8607" w:type="dxa"/>
          </w:tcPr>
          <w:p w14:paraId="126C2733" w14:textId="77777777" w:rsidR="003D4B4B" w:rsidRDefault="003D4B4B" w:rsidP="003D4B4B">
            <w:pPr>
              <w:rPr>
                <w:rFonts w:eastAsiaTheme="minorEastAsia"/>
                <w:lang w:eastAsia="zh-CN"/>
              </w:rPr>
            </w:pPr>
          </w:p>
        </w:tc>
      </w:tr>
      <w:tr w:rsidR="003D4B4B" w:rsidRPr="004C2867" w14:paraId="330F2077" w14:textId="77777777" w:rsidTr="004772B4">
        <w:tc>
          <w:tcPr>
            <w:tcW w:w="1129" w:type="dxa"/>
          </w:tcPr>
          <w:p w14:paraId="62A34797" w14:textId="77777777" w:rsidR="003D4B4B" w:rsidRDefault="003D4B4B" w:rsidP="003D4B4B">
            <w:pPr>
              <w:rPr>
                <w:rFonts w:eastAsiaTheme="minorEastAsia"/>
              </w:rPr>
            </w:pPr>
          </w:p>
        </w:tc>
        <w:tc>
          <w:tcPr>
            <w:tcW w:w="8607" w:type="dxa"/>
          </w:tcPr>
          <w:p w14:paraId="2CFE4E50" w14:textId="77777777" w:rsidR="003D4B4B" w:rsidRDefault="003D4B4B" w:rsidP="003D4B4B">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3"/>
        <w:rPr>
          <w:rFonts w:eastAsiaTheme="minorEastAsia"/>
          <w:lang w:eastAsia="zh-CN" w:bidi="ar"/>
        </w:rPr>
      </w:pPr>
      <w:r w:rsidRPr="7610507B">
        <w:rPr>
          <w:lang w:bidi="ar"/>
        </w:rPr>
        <w:t>[2X] Cable, connector, combiner, body losses, etc.@Rx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AIoT devices</w:t>
            </w:r>
          </w:p>
          <w:p w14:paraId="13B5EFEE" w14:textId="77777777" w:rsidR="00A52AB9"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r>
              <w:rPr>
                <w:rFonts w:eastAsiaTheme="minorEastAsia"/>
              </w:rPr>
              <w:t>Futurewei</w:t>
            </w:r>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9621DF" w:rsidRPr="004C2867" w14:paraId="78D08107" w14:textId="77777777" w:rsidTr="004772B4">
        <w:tc>
          <w:tcPr>
            <w:tcW w:w="1129" w:type="dxa"/>
          </w:tcPr>
          <w:p w14:paraId="6A900ECF" w14:textId="2F994B09" w:rsidR="009621DF" w:rsidRDefault="009621DF" w:rsidP="009621DF">
            <w:pPr>
              <w:rPr>
                <w:rFonts w:eastAsiaTheme="minorEastAsia"/>
              </w:rPr>
            </w:pPr>
            <w:r w:rsidRPr="0073499F">
              <w:rPr>
                <w:rFonts w:eastAsiaTheme="minorEastAsia"/>
                <w:color w:val="FF0000"/>
              </w:rPr>
              <w:t>QC</w:t>
            </w:r>
          </w:p>
        </w:tc>
        <w:tc>
          <w:tcPr>
            <w:tcW w:w="8607" w:type="dxa"/>
          </w:tcPr>
          <w:p w14:paraId="26E05BA2" w14:textId="77777777" w:rsidR="009621DF" w:rsidRPr="0073499F" w:rsidRDefault="009621DF" w:rsidP="009621DF">
            <w:pPr>
              <w:rPr>
                <w:rFonts w:eastAsiaTheme="minorEastAsia"/>
                <w:color w:val="FF0000"/>
                <w:lang w:eastAsia="zh-CN"/>
              </w:rPr>
            </w:pPr>
            <w:r w:rsidRPr="0073499F">
              <w:rPr>
                <w:rFonts w:eastAsiaTheme="minorEastAsia"/>
                <w:color w:val="FF0000"/>
                <w:lang w:eastAsia="zh-CN"/>
              </w:rPr>
              <w:t>We recommend to use 1dB for both BS and UE.</w:t>
            </w:r>
          </w:p>
          <w:p w14:paraId="33951196" w14:textId="082814A5" w:rsidR="009621DF" w:rsidRDefault="009621DF" w:rsidP="009621DF">
            <w:pPr>
              <w:rPr>
                <w:rFonts w:eastAsiaTheme="minorEastAsia"/>
                <w:lang w:eastAsia="zh-CN"/>
              </w:rPr>
            </w:pPr>
            <w:r>
              <w:rPr>
                <w:rFonts w:eastAsiaTheme="minorEastAsia"/>
                <w:color w:val="FF0000"/>
                <w:lang w:eastAsia="zh-CN"/>
              </w:rPr>
              <w:t>It is not clear how 0dB for BS could be justified and 3dB is used for UE.</w:t>
            </w:r>
          </w:p>
        </w:tc>
      </w:tr>
      <w:tr w:rsidR="009621DF" w:rsidRPr="004C2867" w14:paraId="1F2DA945" w14:textId="77777777" w:rsidTr="004772B4">
        <w:tc>
          <w:tcPr>
            <w:tcW w:w="1129" w:type="dxa"/>
          </w:tcPr>
          <w:p w14:paraId="71F2EC11" w14:textId="77777777" w:rsidR="009621DF" w:rsidRDefault="009621DF" w:rsidP="009621DF">
            <w:pPr>
              <w:rPr>
                <w:rFonts w:eastAsiaTheme="minorEastAsia"/>
              </w:rPr>
            </w:pPr>
          </w:p>
        </w:tc>
        <w:tc>
          <w:tcPr>
            <w:tcW w:w="8607" w:type="dxa"/>
          </w:tcPr>
          <w:p w14:paraId="0F573234" w14:textId="77777777" w:rsidR="009621DF" w:rsidRDefault="009621DF" w:rsidP="009621DF">
            <w:pPr>
              <w:rPr>
                <w:rFonts w:eastAsiaTheme="minorEastAsia"/>
                <w:lang w:eastAsia="zh-CN"/>
              </w:rPr>
            </w:pPr>
          </w:p>
        </w:tc>
      </w:tr>
      <w:tr w:rsidR="009621DF" w:rsidRPr="004C2867" w14:paraId="72A8B7DE" w14:textId="77777777" w:rsidTr="004772B4">
        <w:tc>
          <w:tcPr>
            <w:tcW w:w="1129" w:type="dxa"/>
          </w:tcPr>
          <w:p w14:paraId="35C36E45" w14:textId="77777777" w:rsidR="009621DF" w:rsidRDefault="009621DF" w:rsidP="009621DF">
            <w:pPr>
              <w:rPr>
                <w:rFonts w:eastAsiaTheme="minorEastAsia"/>
              </w:rPr>
            </w:pPr>
          </w:p>
        </w:tc>
        <w:tc>
          <w:tcPr>
            <w:tcW w:w="8607" w:type="dxa"/>
          </w:tcPr>
          <w:p w14:paraId="256A1B5E" w14:textId="77777777" w:rsidR="009621DF" w:rsidRDefault="009621DF" w:rsidP="009621DF">
            <w:pPr>
              <w:rPr>
                <w:rFonts w:eastAsiaTheme="minorEastAsia"/>
                <w:lang w:eastAsia="zh-CN"/>
              </w:rPr>
            </w:pPr>
          </w:p>
        </w:tc>
      </w:tr>
      <w:tr w:rsidR="009621DF" w:rsidRPr="004C2867" w14:paraId="75E6BB25" w14:textId="77777777" w:rsidTr="004772B4">
        <w:tc>
          <w:tcPr>
            <w:tcW w:w="1129" w:type="dxa"/>
          </w:tcPr>
          <w:p w14:paraId="4DA2ADDE" w14:textId="77777777" w:rsidR="009621DF" w:rsidRDefault="009621DF" w:rsidP="009621DF">
            <w:pPr>
              <w:rPr>
                <w:rFonts w:eastAsiaTheme="minorEastAsia"/>
              </w:rPr>
            </w:pPr>
          </w:p>
        </w:tc>
        <w:tc>
          <w:tcPr>
            <w:tcW w:w="8607" w:type="dxa"/>
          </w:tcPr>
          <w:p w14:paraId="74F4FEFA" w14:textId="77777777" w:rsidR="009621DF" w:rsidRDefault="009621DF" w:rsidP="009621DF">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[Spreadtrum],</w:t>
            </w:r>
            <w:r>
              <w:rPr>
                <w:rFonts w:ascii="Times New Roman" w:eastAsia="等线" w:hAnsi="Times New Roman" w:hint="eastAsia"/>
                <w:szCs w:val="20"/>
                <w:lang w:eastAsia="zh-CN" w:bidi="ar"/>
              </w:rPr>
              <w:t xml:space="preserve"> [Lenovo](device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24dB?,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r>
              <w:rPr>
                <w:rFonts w:eastAsiaTheme="minorEastAsia"/>
              </w:rPr>
              <w:t>Futurewei</w:t>
            </w:r>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D53128" w:rsidRPr="004C2867" w14:paraId="77775C24" w14:textId="77777777" w:rsidTr="004772B4">
        <w:tc>
          <w:tcPr>
            <w:tcW w:w="1129" w:type="dxa"/>
          </w:tcPr>
          <w:p w14:paraId="635F1B21" w14:textId="3B8C8C20" w:rsidR="00D53128" w:rsidRDefault="00D53128" w:rsidP="00D53128">
            <w:pPr>
              <w:rPr>
                <w:rFonts w:eastAsiaTheme="minorEastAsia"/>
              </w:rPr>
            </w:pPr>
            <w:r w:rsidRPr="000875E9">
              <w:rPr>
                <w:rFonts w:eastAsiaTheme="minorEastAsia"/>
                <w:color w:val="FF0000"/>
              </w:rPr>
              <w:t>QC</w:t>
            </w:r>
          </w:p>
        </w:tc>
        <w:tc>
          <w:tcPr>
            <w:tcW w:w="8607" w:type="dxa"/>
          </w:tcPr>
          <w:p w14:paraId="52A0A218" w14:textId="5B13BC0E" w:rsidR="00D53128" w:rsidRDefault="00D53128" w:rsidP="00D53128">
            <w:pPr>
              <w:rPr>
                <w:rFonts w:eastAsiaTheme="minorEastAsia"/>
                <w:lang w:eastAsia="zh-CN"/>
              </w:rPr>
            </w:pPr>
            <w:r>
              <w:rPr>
                <w:rFonts w:eastAsiaTheme="minorEastAsia"/>
                <w:color w:val="FF0000"/>
                <w:lang w:eastAsia="zh-CN"/>
              </w:rPr>
              <w:t>This needs more discussion for RF-ED NF values.</w:t>
            </w:r>
          </w:p>
        </w:tc>
      </w:tr>
      <w:tr w:rsidR="00D53128" w:rsidRPr="004C2867" w14:paraId="5B355C4F" w14:textId="77777777" w:rsidTr="004772B4">
        <w:tc>
          <w:tcPr>
            <w:tcW w:w="1129" w:type="dxa"/>
          </w:tcPr>
          <w:p w14:paraId="3916C0B9" w14:textId="1AE1C6D7" w:rsidR="00D53128" w:rsidRDefault="008A1029" w:rsidP="00D53128">
            <w:pPr>
              <w:rPr>
                <w:rFonts w:eastAsiaTheme="minorEastAsia"/>
                <w:lang w:eastAsia="zh-CN"/>
              </w:rPr>
            </w:pPr>
            <w:r>
              <w:rPr>
                <w:rFonts w:eastAsiaTheme="minorEastAsia" w:hint="eastAsia"/>
                <w:lang w:eastAsia="zh-CN"/>
              </w:rPr>
              <w:t>OPPO</w:t>
            </w:r>
          </w:p>
        </w:tc>
        <w:tc>
          <w:tcPr>
            <w:tcW w:w="8607" w:type="dxa"/>
          </w:tcPr>
          <w:p w14:paraId="3F972D17" w14:textId="77777777" w:rsidR="008A1029" w:rsidRDefault="008A1029" w:rsidP="008A1029">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sidRPr="008E4311">
              <w:rPr>
                <w:rFonts w:eastAsia="等线" w:hint="eastAsia"/>
                <w:szCs w:val="20"/>
                <w:lang w:eastAsia="zh-CN"/>
              </w:rPr>
              <w:t xml:space="preserve">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25A99BE8" w14:textId="77777777" w:rsidR="008A1029" w:rsidRDefault="008A1029" w:rsidP="008A1029">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8A1029" w14:paraId="27777DA9" w14:textId="77777777" w:rsidTr="008579BC">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6CED0DF" w14:textId="77777777" w:rsidR="008A1029" w:rsidRDefault="008A1029" w:rsidP="008A1029">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FE0B0" w14:textId="77777777" w:rsidR="008A1029" w:rsidRDefault="008A1029" w:rsidP="008A1029">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2CBAC83" w14:textId="77777777" w:rsidR="008A1029" w:rsidRDefault="008A1029" w:rsidP="008A1029">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AA5D8B5" w14:textId="77777777" w:rsidR="008A1029" w:rsidRDefault="008A1029" w:rsidP="008A1029">
                  <w:pPr>
                    <w:rPr>
                      <w:rFonts w:ascii="Times New Roman" w:eastAsia="等线" w:hAnsi="Times New Roman"/>
                      <w:b/>
                      <w:bCs/>
                      <w:szCs w:val="20"/>
                    </w:rPr>
                  </w:pPr>
                  <w:r>
                    <w:rPr>
                      <w:rFonts w:ascii="Times New Roman" w:eastAsia="等线" w:hAnsi="Times New Roman" w:hint="eastAsia"/>
                      <w:b/>
                      <w:bCs/>
                      <w:szCs w:val="20"/>
                    </w:rPr>
                    <w:t>Device-to-Reader</w:t>
                  </w:r>
                </w:p>
              </w:tc>
            </w:tr>
            <w:tr w:rsidR="008A1029" w14:paraId="1F33795A" w14:textId="77777777" w:rsidTr="008579BC">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E1C8813" w14:textId="77777777" w:rsidR="008A1029" w:rsidRDefault="008A1029" w:rsidP="008A1029">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D05EA" w14:textId="77777777" w:rsidR="008A1029" w:rsidRDefault="008A1029" w:rsidP="008A1029">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7DF8A0A5" w14:textId="77777777" w:rsidR="008A1029" w:rsidRPr="00861DEF" w:rsidRDefault="008A1029" w:rsidP="008A1029">
                  <w:pPr>
                    <w:rPr>
                      <w:rFonts w:eastAsia="等线"/>
                      <w:strike/>
                      <w:color w:val="FF0000"/>
                      <w:lang w:eastAsia="zh-CN"/>
                    </w:rPr>
                  </w:pPr>
                  <w:r w:rsidRPr="00861DEF">
                    <w:rPr>
                      <w:rFonts w:eastAsia="等线" w:hint="eastAsia"/>
                      <w:strike/>
                      <w:color w:val="FF0000"/>
                      <w:lang w:eastAsia="zh-CN"/>
                    </w:rPr>
                    <w:t>For RF-ED receiver</w:t>
                  </w:r>
                </w:p>
                <w:p w14:paraId="4637D473" w14:textId="77777777" w:rsidR="008A1029" w:rsidRPr="00861DEF" w:rsidRDefault="008A1029" w:rsidP="008A1029">
                  <w:pPr>
                    <w:pStyle w:val="af"/>
                    <w:numPr>
                      <w:ilvl w:val="0"/>
                      <w:numId w:val="22"/>
                    </w:numPr>
                    <w:ind w:firstLineChars="0"/>
                    <w:rPr>
                      <w:rFonts w:eastAsia="等线"/>
                      <w:strike/>
                      <w:color w:val="FF0000"/>
                      <w:lang w:eastAsia="zh-CN"/>
                    </w:rPr>
                  </w:pPr>
                  <w:r w:rsidRPr="00861DEF">
                    <w:rPr>
                      <w:rFonts w:eastAsia="等线" w:hint="eastAsia"/>
                      <w:strike/>
                      <w:color w:val="FF0000"/>
                      <w:highlight w:val="yellow"/>
                      <w:lang w:eastAsia="zh-CN"/>
                    </w:rPr>
                    <w:t>24dB?, 30dB?</w:t>
                  </w:r>
                  <w:r w:rsidRPr="00861DEF">
                    <w:rPr>
                      <w:rFonts w:eastAsia="等线" w:hint="eastAsia"/>
                      <w:strike/>
                      <w:color w:val="FF0000"/>
                      <w:lang w:eastAsia="zh-CN"/>
                    </w:rPr>
                    <w:t xml:space="preserve">, </w:t>
                  </w:r>
                  <w:r w:rsidRPr="00861DEF">
                    <w:rPr>
                      <w:rFonts w:eastAsia="等线"/>
                      <w:strike/>
                      <w:color w:val="FF0000"/>
                      <w:lang w:eastAsia="zh-CN"/>
                    </w:rPr>
                    <w:t>Device</w:t>
                  </w:r>
                  <w:r w:rsidRPr="00861DEF">
                    <w:rPr>
                      <w:rFonts w:eastAsia="等线" w:hint="eastAsia"/>
                      <w:strike/>
                      <w:color w:val="FF0000"/>
                      <w:lang w:eastAsia="zh-CN"/>
                    </w:rPr>
                    <w:t xml:space="preserve"> 1</w:t>
                  </w:r>
                </w:p>
                <w:p w14:paraId="66DE1904" w14:textId="77777777" w:rsidR="008A1029" w:rsidRPr="00861DEF" w:rsidRDefault="008A1029" w:rsidP="008A1029">
                  <w:pPr>
                    <w:pStyle w:val="af"/>
                    <w:numPr>
                      <w:ilvl w:val="0"/>
                      <w:numId w:val="22"/>
                    </w:numPr>
                    <w:ind w:firstLineChars="0"/>
                    <w:rPr>
                      <w:rFonts w:eastAsia="等线"/>
                      <w:strike/>
                      <w:color w:val="FF0000"/>
                      <w:lang w:eastAsia="zh-CN"/>
                    </w:rPr>
                  </w:pPr>
                  <w:r w:rsidRPr="00861DEF">
                    <w:rPr>
                      <w:rFonts w:eastAsia="等线" w:hint="eastAsia"/>
                      <w:strike/>
                      <w:color w:val="FF0000"/>
                      <w:lang w:eastAsia="zh-CN"/>
                    </w:rPr>
                    <w:t xml:space="preserve">20dB, </w:t>
                  </w:r>
                  <w:r w:rsidRPr="00861DEF">
                    <w:rPr>
                      <w:rFonts w:eastAsia="等线"/>
                      <w:strike/>
                      <w:color w:val="FF0000"/>
                      <w:lang w:eastAsia="zh-CN"/>
                    </w:rPr>
                    <w:t>D</w:t>
                  </w:r>
                  <w:r w:rsidRPr="00861DEF">
                    <w:rPr>
                      <w:rFonts w:eastAsia="等线" w:hint="eastAsia"/>
                      <w:strike/>
                      <w:color w:val="FF0000"/>
                      <w:lang w:eastAsia="zh-CN"/>
                    </w:rPr>
                    <w:t>evice 2</w:t>
                  </w:r>
                </w:p>
                <w:p w14:paraId="7172951A" w14:textId="77777777" w:rsidR="008A1029" w:rsidRPr="008358E8" w:rsidRDefault="008A1029" w:rsidP="008A1029">
                  <w:pPr>
                    <w:rPr>
                      <w:rFonts w:eastAsia="等线"/>
                      <w:lang w:eastAsia="zh-CN"/>
                    </w:rPr>
                  </w:pPr>
                  <w:r w:rsidRPr="008358E8">
                    <w:rPr>
                      <w:rFonts w:eastAsia="等线" w:hint="eastAsia"/>
                      <w:lang w:eastAsia="zh-CN"/>
                    </w:rPr>
                    <w:t>For IF/ZIF receiver</w:t>
                  </w:r>
                </w:p>
                <w:p w14:paraId="53CF00CD" w14:textId="77777777" w:rsidR="008A1029" w:rsidRPr="008358E8" w:rsidRDefault="008A1029" w:rsidP="008A1029">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75EAA24" w14:textId="77777777" w:rsidR="008A1029" w:rsidRPr="00CA2764" w:rsidRDefault="008A1029" w:rsidP="008A1029">
                  <w:pPr>
                    <w:adjustRightInd w:val="0"/>
                    <w:snapToGrid w:val="0"/>
                    <w:rPr>
                      <w:rFonts w:eastAsia="等线"/>
                      <w:lang w:eastAsia="zh-CN"/>
                    </w:rPr>
                  </w:pPr>
                  <w:r w:rsidRPr="00CA2764">
                    <w:rPr>
                      <w:rFonts w:eastAsia="等线" w:hint="eastAsia"/>
                      <w:lang w:eastAsia="zh-CN"/>
                    </w:rPr>
                    <w:t>For BS as reader</w:t>
                  </w:r>
                </w:p>
                <w:p w14:paraId="15B1EF9D" w14:textId="77777777" w:rsidR="008A1029" w:rsidRPr="00CA2764" w:rsidRDefault="008A1029" w:rsidP="008A1029">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664206EA" w14:textId="77777777" w:rsidR="008A1029" w:rsidRPr="00CA2764" w:rsidRDefault="008A1029" w:rsidP="008A1029">
                  <w:pPr>
                    <w:adjustRightInd w:val="0"/>
                    <w:snapToGrid w:val="0"/>
                    <w:rPr>
                      <w:rFonts w:eastAsia="等线"/>
                      <w:lang w:eastAsia="zh-CN"/>
                    </w:rPr>
                  </w:pPr>
                  <w:r w:rsidRPr="00CA2764">
                    <w:rPr>
                      <w:rFonts w:eastAsia="等线" w:hint="eastAsia"/>
                      <w:lang w:eastAsia="zh-CN"/>
                    </w:rPr>
                    <w:t>For UE as reader</w:t>
                  </w:r>
                </w:p>
                <w:p w14:paraId="0E1037A5" w14:textId="77777777" w:rsidR="008A1029" w:rsidRPr="00F83596" w:rsidRDefault="008A1029" w:rsidP="008A1029">
                  <w:pPr>
                    <w:adjustRightInd w:val="0"/>
                    <w:snapToGrid w:val="0"/>
                    <w:rPr>
                      <w:rFonts w:eastAsia="等线"/>
                      <w:color w:val="FF0000"/>
                      <w:szCs w:val="20"/>
                      <w:lang w:eastAsia="zh-CN" w:bidi="ar"/>
                    </w:rPr>
                  </w:pPr>
                  <w:r w:rsidRPr="00CA2764">
                    <w:rPr>
                      <w:rFonts w:eastAsia="等线" w:hint="eastAsia"/>
                      <w:lang w:eastAsia="zh-CN"/>
                    </w:rPr>
                    <w:t>7dB</w:t>
                  </w:r>
                </w:p>
              </w:tc>
            </w:tr>
          </w:tbl>
          <w:p w14:paraId="38EC458F" w14:textId="77777777" w:rsidR="00D53128" w:rsidRDefault="00D53128" w:rsidP="00D53128">
            <w:pPr>
              <w:rPr>
                <w:rFonts w:eastAsiaTheme="minorEastAsia"/>
                <w:lang w:eastAsia="zh-CN"/>
              </w:rPr>
            </w:pPr>
          </w:p>
        </w:tc>
      </w:tr>
      <w:tr w:rsidR="00D53128" w:rsidRPr="004C2867" w14:paraId="0D168114" w14:textId="77777777" w:rsidTr="004772B4">
        <w:tc>
          <w:tcPr>
            <w:tcW w:w="1129" w:type="dxa"/>
          </w:tcPr>
          <w:p w14:paraId="292328FA" w14:textId="77777777" w:rsidR="00D53128" w:rsidRDefault="00D53128" w:rsidP="00D53128">
            <w:pPr>
              <w:rPr>
                <w:rFonts w:eastAsiaTheme="minorEastAsia"/>
              </w:rPr>
            </w:pPr>
          </w:p>
        </w:tc>
        <w:tc>
          <w:tcPr>
            <w:tcW w:w="8607" w:type="dxa"/>
          </w:tcPr>
          <w:p w14:paraId="44E7D656" w14:textId="77777777" w:rsidR="00D53128" w:rsidRDefault="00D53128" w:rsidP="00D53128">
            <w:pPr>
              <w:rPr>
                <w:rFonts w:eastAsiaTheme="minorEastAsia"/>
                <w:lang w:eastAsia="zh-CN"/>
              </w:rPr>
            </w:pPr>
          </w:p>
        </w:tc>
      </w:tr>
      <w:tr w:rsidR="00D53128" w:rsidRPr="004C2867" w14:paraId="1DEE1B3C" w14:textId="77777777" w:rsidTr="004772B4">
        <w:tc>
          <w:tcPr>
            <w:tcW w:w="1129" w:type="dxa"/>
          </w:tcPr>
          <w:p w14:paraId="33629BF5" w14:textId="77777777" w:rsidR="00D53128" w:rsidRDefault="00D53128" w:rsidP="00D53128">
            <w:pPr>
              <w:rPr>
                <w:rFonts w:eastAsiaTheme="minorEastAsia"/>
              </w:rPr>
            </w:pPr>
          </w:p>
        </w:tc>
        <w:tc>
          <w:tcPr>
            <w:tcW w:w="8607" w:type="dxa"/>
          </w:tcPr>
          <w:p w14:paraId="6905C89D" w14:textId="77777777" w:rsidR="00D53128" w:rsidRDefault="00D53128" w:rsidP="00D53128">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[Spreadtrum],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[Spreadtrum],</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[2F]=[2D]+[2E]+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AD7F32">
            <w:pPr>
              <w:pStyle w:val="af"/>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f"/>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80F237C" w:rsidR="004E3F1C" w:rsidRDefault="00846B96" w:rsidP="004772B4">
            <w:pPr>
              <w:rPr>
                <w:rFonts w:eastAsiaTheme="minorEastAsia"/>
              </w:rPr>
            </w:pPr>
            <w:r>
              <w:rPr>
                <w:rFonts w:eastAsiaTheme="minorEastAsia"/>
              </w:rPr>
              <w:t>QC</w:t>
            </w:r>
          </w:p>
        </w:tc>
        <w:tc>
          <w:tcPr>
            <w:tcW w:w="8607" w:type="dxa"/>
          </w:tcPr>
          <w:p w14:paraId="0B45283E" w14:textId="6F8B3DFF" w:rsidR="004E3F1C" w:rsidRDefault="00425104" w:rsidP="004772B4">
            <w:pPr>
              <w:rPr>
                <w:rFonts w:eastAsiaTheme="minorEastAsia"/>
                <w:color w:val="FF0000"/>
                <w:lang w:eastAsia="zh-CN"/>
              </w:rPr>
            </w:pPr>
            <w:r>
              <w:rPr>
                <w:rFonts w:eastAsiaTheme="minorEastAsia"/>
                <w:color w:val="FF0000"/>
                <w:lang w:eastAsia="zh-CN"/>
              </w:rPr>
              <w:t xml:space="preserve">How </w:t>
            </w:r>
            <w:r w:rsidR="00430665">
              <w:rPr>
                <w:rFonts w:eastAsiaTheme="minorEastAsia"/>
                <w:color w:val="FF0000"/>
                <w:lang w:eastAsia="zh-CN"/>
              </w:rPr>
              <w:t xml:space="preserve">is </w:t>
            </w:r>
            <w:r>
              <w:rPr>
                <w:rFonts w:eastAsiaTheme="minorEastAsia"/>
                <w:color w:val="FF0000"/>
                <w:lang w:eastAsia="zh-CN"/>
              </w:rPr>
              <w:t>SNR different from CNR?</w:t>
            </w:r>
          </w:p>
          <w:p w14:paraId="1AB2B954" w14:textId="3DC828B6" w:rsidR="00425104" w:rsidRPr="004C2867" w:rsidRDefault="00425104"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[ZTE], [</w:t>
            </w:r>
            <w:r w:rsidRPr="00685105">
              <w:rPr>
                <w:rFonts w:ascii="Times New Roman" w:eastAsia="等线" w:hAnsi="Times New Roman"/>
                <w:lang w:eastAsia="zh-CN" w:bidi="ar"/>
              </w:rPr>
              <w:t>InterDigital,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[Spreadtrum],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f"/>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f"/>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r>
              <w:rPr>
                <w:rFonts w:eastAsiaTheme="minorEastAsia"/>
              </w:rPr>
              <w:t>Futurewei</w:t>
            </w:r>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116C7" w:rsidRPr="004C2867" w14:paraId="55B7EBD6" w14:textId="77777777" w:rsidTr="004772B4">
        <w:tc>
          <w:tcPr>
            <w:tcW w:w="1129" w:type="dxa"/>
          </w:tcPr>
          <w:p w14:paraId="437006EF" w14:textId="5EE56ADB" w:rsidR="002116C7" w:rsidRDefault="002116C7" w:rsidP="002116C7">
            <w:pPr>
              <w:rPr>
                <w:rFonts w:eastAsiaTheme="minorEastAsia"/>
              </w:rPr>
            </w:pPr>
            <w:r w:rsidRPr="00D37148">
              <w:rPr>
                <w:rFonts w:eastAsiaTheme="minorEastAsia"/>
                <w:color w:val="FF0000"/>
              </w:rPr>
              <w:t>QC</w:t>
            </w:r>
          </w:p>
        </w:tc>
        <w:tc>
          <w:tcPr>
            <w:tcW w:w="8607" w:type="dxa"/>
          </w:tcPr>
          <w:p w14:paraId="224142AE" w14:textId="68CFA339" w:rsidR="002116C7" w:rsidRDefault="002116C7" w:rsidP="002116C7">
            <w:pPr>
              <w:rPr>
                <w:rFonts w:eastAsiaTheme="minorEastAsia"/>
                <w:color w:val="FF0000"/>
                <w:lang w:eastAsia="zh-CN"/>
              </w:rPr>
            </w:pPr>
            <w:r>
              <w:rPr>
                <w:rFonts w:eastAsiaTheme="minorEastAsia"/>
                <w:color w:val="FF0000"/>
                <w:lang w:eastAsia="zh-CN"/>
              </w:rPr>
              <w:t>We prefer to i</w:t>
            </w:r>
            <w:r w:rsidRPr="00D37148">
              <w:rPr>
                <w:rFonts w:eastAsiaTheme="minorEastAsia"/>
                <w:color w:val="FF0000"/>
                <w:lang w:eastAsia="zh-CN"/>
              </w:rPr>
              <w:t xml:space="preserve">nclude </w:t>
            </w:r>
            <w:r>
              <w:rPr>
                <w:rFonts w:eastAsiaTheme="minorEastAsia"/>
                <w:color w:val="FF0000"/>
                <w:lang w:eastAsia="zh-CN"/>
              </w:rPr>
              <w:t>this item.</w:t>
            </w:r>
          </w:p>
          <w:p w14:paraId="3BC6D3CB" w14:textId="1B822DC5" w:rsidR="002116C7" w:rsidRDefault="002116C7" w:rsidP="002116C7">
            <w:pPr>
              <w:rPr>
                <w:rFonts w:eastAsiaTheme="minorEastAsia"/>
                <w:lang w:eastAsia="zh-CN"/>
              </w:rPr>
            </w:pPr>
          </w:p>
        </w:tc>
      </w:tr>
      <w:tr w:rsidR="002116C7" w:rsidRPr="004C2867" w14:paraId="1A40E881" w14:textId="77777777" w:rsidTr="004772B4">
        <w:tc>
          <w:tcPr>
            <w:tcW w:w="1129" w:type="dxa"/>
          </w:tcPr>
          <w:p w14:paraId="0BDF4976" w14:textId="77777777" w:rsidR="002116C7" w:rsidRDefault="002116C7" w:rsidP="002116C7">
            <w:pPr>
              <w:rPr>
                <w:rFonts w:eastAsiaTheme="minorEastAsia"/>
              </w:rPr>
            </w:pPr>
          </w:p>
        </w:tc>
        <w:tc>
          <w:tcPr>
            <w:tcW w:w="8607" w:type="dxa"/>
          </w:tcPr>
          <w:p w14:paraId="1011E9BE" w14:textId="77777777" w:rsidR="002116C7" w:rsidRDefault="002116C7" w:rsidP="002116C7">
            <w:pPr>
              <w:rPr>
                <w:rFonts w:eastAsiaTheme="minorEastAsia"/>
                <w:lang w:eastAsia="zh-CN"/>
              </w:rPr>
            </w:pPr>
          </w:p>
        </w:tc>
      </w:tr>
      <w:tr w:rsidR="002116C7" w:rsidRPr="004C2867" w14:paraId="1E21815A" w14:textId="77777777" w:rsidTr="004772B4">
        <w:tc>
          <w:tcPr>
            <w:tcW w:w="1129" w:type="dxa"/>
          </w:tcPr>
          <w:p w14:paraId="47246578" w14:textId="77777777" w:rsidR="002116C7" w:rsidRDefault="002116C7" w:rsidP="002116C7">
            <w:pPr>
              <w:rPr>
                <w:rFonts w:eastAsiaTheme="minorEastAsia"/>
              </w:rPr>
            </w:pPr>
          </w:p>
        </w:tc>
        <w:tc>
          <w:tcPr>
            <w:tcW w:w="8607" w:type="dxa"/>
          </w:tcPr>
          <w:p w14:paraId="5A5586CE" w14:textId="77777777" w:rsidR="002116C7" w:rsidRDefault="002116C7" w:rsidP="002116C7">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0C671BD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100dB: [OPPO](for D2T2-A1)</w:t>
            </w:r>
          </w:p>
          <w:p w14:paraId="6AA3823C"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95dB: [OPPO](for D2T2-B)</w:t>
            </w:r>
          </w:p>
          <w:p w14:paraId="1DC8190E" w14:textId="70FEE837" w:rsidR="004E26F6" w:rsidRPr="00E77441"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140dB</w:t>
                  </w:r>
                  <w:r w:rsidRPr="00522D01">
                    <w:rPr>
                      <w:rFonts w:eastAsia="等线" w:hint="eastAsia"/>
                      <w:lang w:eastAsia="zh-CN"/>
                    </w:rPr>
                    <w:t xml:space="preserve"> ,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 xml:space="preserve">{95dB?,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f"/>
                    <w:numPr>
                      <w:ilvl w:val="0"/>
                      <w:numId w:val="22"/>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AD7F32">
                  <w:pPr>
                    <w:pStyle w:val="af"/>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9435DB" w:rsidRPr="004C2867" w14:paraId="34EAC64E" w14:textId="77777777" w:rsidTr="004772B4">
        <w:tc>
          <w:tcPr>
            <w:tcW w:w="1129" w:type="dxa"/>
          </w:tcPr>
          <w:p w14:paraId="073B8866" w14:textId="141F4811" w:rsidR="009435DB" w:rsidRDefault="009435DB" w:rsidP="009435DB">
            <w:pPr>
              <w:rPr>
                <w:rFonts w:eastAsiaTheme="minorEastAsia"/>
              </w:rPr>
            </w:pPr>
            <w:r w:rsidRPr="00115848">
              <w:rPr>
                <w:rFonts w:eastAsiaTheme="minorEastAsia"/>
                <w:color w:val="FF0000"/>
              </w:rPr>
              <w:t>QC</w:t>
            </w:r>
          </w:p>
        </w:tc>
        <w:tc>
          <w:tcPr>
            <w:tcW w:w="8607" w:type="dxa"/>
          </w:tcPr>
          <w:p w14:paraId="35F136B7" w14:textId="77777777" w:rsidR="009435DB" w:rsidRDefault="009435DB" w:rsidP="009435DB">
            <w:pPr>
              <w:rPr>
                <w:rFonts w:eastAsiaTheme="minorEastAsia"/>
                <w:color w:val="FF0000"/>
                <w:lang w:eastAsia="zh-CN"/>
              </w:rPr>
            </w:pPr>
            <w:r>
              <w:rPr>
                <w:rFonts w:eastAsiaTheme="minorEastAsia"/>
                <w:color w:val="FF0000"/>
                <w:lang w:eastAsia="zh-CN"/>
              </w:rPr>
              <w:t xml:space="preserve">This requires further study. </w:t>
            </w:r>
          </w:p>
          <w:p w14:paraId="29EA6BC9" w14:textId="77777777" w:rsidR="009435DB" w:rsidRDefault="009435DB" w:rsidP="009435DB">
            <w:pPr>
              <w:rPr>
                <w:rFonts w:eastAsiaTheme="minorEastAsia"/>
                <w:color w:val="FF0000"/>
                <w:lang w:eastAsia="zh-CN"/>
              </w:rPr>
            </w:pPr>
          </w:p>
          <w:p w14:paraId="11EC64FC" w14:textId="7EE72C20" w:rsidR="009435DB" w:rsidRPr="009435DB" w:rsidRDefault="009435DB" w:rsidP="009435DB">
            <w:pPr>
              <w:rPr>
                <w:rFonts w:eastAsiaTheme="minorEastAsia"/>
                <w:color w:val="FF0000"/>
                <w:lang w:eastAsia="zh-CN"/>
              </w:rPr>
            </w:pPr>
          </w:p>
        </w:tc>
      </w:tr>
      <w:tr w:rsidR="009435DB" w:rsidRPr="004C2867" w14:paraId="1B8A25F2" w14:textId="77777777" w:rsidTr="004772B4">
        <w:tc>
          <w:tcPr>
            <w:tcW w:w="1129" w:type="dxa"/>
          </w:tcPr>
          <w:p w14:paraId="2DC65F00" w14:textId="2F7D6914" w:rsidR="009435DB" w:rsidRDefault="00A75462" w:rsidP="009435DB">
            <w:pPr>
              <w:rPr>
                <w:rFonts w:eastAsiaTheme="minorEastAsia"/>
                <w:lang w:eastAsia="zh-CN"/>
              </w:rPr>
            </w:pPr>
            <w:r>
              <w:rPr>
                <w:rFonts w:eastAsiaTheme="minorEastAsia" w:hint="eastAsia"/>
                <w:lang w:eastAsia="zh-CN"/>
              </w:rPr>
              <w:t>OPPO</w:t>
            </w:r>
          </w:p>
        </w:tc>
        <w:tc>
          <w:tcPr>
            <w:tcW w:w="8607" w:type="dxa"/>
          </w:tcPr>
          <w:p w14:paraId="2E375379" w14:textId="39384FA0" w:rsidR="009435DB" w:rsidRDefault="00A75462" w:rsidP="009435DB">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9435DB" w:rsidRPr="004C2867" w14:paraId="13B8721B" w14:textId="77777777" w:rsidTr="004772B4">
        <w:tc>
          <w:tcPr>
            <w:tcW w:w="1129" w:type="dxa"/>
          </w:tcPr>
          <w:p w14:paraId="1DDE785A" w14:textId="77777777" w:rsidR="009435DB" w:rsidRDefault="009435DB" w:rsidP="009435DB">
            <w:pPr>
              <w:rPr>
                <w:rFonts w:eastAsiaTheme="minorEastAsia"/>
              </w:rPr>
            </w:pPr>
          </w:p>
        </w:tc>
        <w:tc>
          <w:tcPr>
            <w:tcW w:w="8607" w:type="dxa"/>
          </w:tcPr>
          <w:p w14:paraId="7ABBDA73" w14:textId="77777777" w:rsidR="009435DB" w:rsidRDefault="009435DB" w:rsidP="009435DB">
            <w:pPr>
              <w:rPr>
                <w:rFonts w:eastAsiaTheme="minorEastAsia"/>
                <w:lang w:eastAsia="zh-CN"/>
              </w:rPr>
            </w:pPr>
          </w:p>
        </w:tc>
      </w:tr>
      <w:tr w:rsidR="009435DB" w:rsidRPr="004C2867" w14:paraId="4A868870" w14:textId="77777777" w:rsidTr="004772B4">
        <w:tc>
          <w:tcPr>
            <w:tcW w:w="1129" w:type="dxa"/>
          </w:tcPr>
          <w:p w14:paraId="25FE20E5" w14:textId="77777777" w:rsidR="009435DB" w:rsidRDefault="009435DB" w:rsidP="009435DB">
            <w:pPr>
              <w:rPr>
                <w:rFonts w:eastAsiaTheme="minorEastAsia"/>
              </w:rPr>
            </w:pPr>
          </w:p>
        </w:tc>
        <w:tc>
          <w:tcPr>
            <w:tcW w:w="8607" w:type="dxa"/>
          </w:tcPr>
          <w:p w14:paraId="2140B5AE" w14:textId="77777777" w:rsidR="009435DB" w:rsidRDefault="009435DB" w:rsidP="009435DB">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[2K1]=[1E1]+[1E2]-[2K]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f"/>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D73367" w:rsidRPr="004C2867" w14:paraId="5FD196DA" w14:textId="77777777" w:rsidTr="004772B4">
        <w:tc>
          <w:tcPr>
            <w:tcW w:w="1129" w:type="dxa"/>
          </w:tcPr>
          <w:p w14:paraId="21851272" w14:textId="5951E89F" w:rsidR="00D73367" w:rsidRDefault="00D73367" w:rsidP="00D73367">
            <w:pPr>
              <w:rPr>
                <w:rFonts w:eastAsiaTheme="minorEastAsia"/>
              </w:rPr>
            </w:pPr>
          </w:p>
        </w:tc>
        <w:tc>
          <w:tcPr>
            <w:tcW w:w="8607" w:type="dxa"/>
          </w:tcPr>
          <w:p w14:paraId="09215BF6" w14:textId="201C4BE6" w:rsidR="00D73367" w:rsidRDefault="00D73367" w:rsidP="00D73367">
            <w:pPr>
              <w:rPr>
                <w:rFonts w:eastAsiaTheme="minorEastAsia"/>
                <w:lang w:eastAsia="zh-CN"/>
              </w:rPr>
            </w:pPr>
          </w:p>
        </w:tc>
      </w:tr>
      <w:tr w:rsidR="00D73367" w:rsidRPr="004C2867" w14:paraId="4D68827D" w14:textId="77777777" w:rsidTr="004772B4">
        <w:tc>
          <w:tcPr>
            <w:tcW w:w="1129" w:type="dxa"/>
          </w:tcPr>
          <w:p w14:paraId="069502AA" w14:textId="77777777" w:rsidR="00D73367" w:rsidRDefault="00D73367" w:rsidP="00D73367">
            <w:pPr>
              <w:rPr>
                <w:rFonts w:eastAsiaTheme="minorEastAsia"/>
              </w:rPr>
            </w:pPr>
          </w:p>
        </w:tc>
        <w:tc>
          <w:tcPr>
            <w:tcW w:w="8607" w:type="dxa"/>
          </w:tcPr>
          <w:p w14:paraId="1D93E297" w14:textId="77777777" w:rsidR="00D73367" w:rsidRDefault="00D73367" w:rsidP="00D73367">
            <w:pPr>
              <w:rPr>
                <w:rFonts w:eastAsiaTheme="minorEastAsia"/>
                <w:lang w:eastAsia="zh-CN"/>
              </w:rPr>
            </w:pPr>
          </w:p>
        </w:tc>
      </w:tr>
      <w:tr w:rsidR="00D73367" w:rsidRPr="004C2867" w14:paraId="52A911CE" w14:textId="77777777" w:rsidTr="004772B4">
        <w:tc>
          <w:tcPr>
            <w:tcW w:w="1129" w:type="dxa"/>
          </w:tcPr>
          <w:p w14:paraId="3D62C1C3" w14:textId="77777777" w:rsidR="00D73367" w:rsidRDefault="00D73367" w:rsidP="00D73367">
            <w:pPr>
              <w:rPr>
                <w:rFonts w:eastAsiaTheme="minorEastAsia"/>
              </w:rPr>
            </w:pPr>
          </w:p>
        </w:tc>
        <w:tc>
          <w:tcPr>
            <w:tcW w:w="8607" w:type="dxa"/>
          </w:tcPr>
          <w:p w14:paraId="10B03334" w14:textId="77777777" w:rsidR="00D73367" w:rsidRDefault="00D73367" w:rsidP="00D73367">
            <w:pPr>
              <w:rPr>
                <w:rFonts w:eastAsiaTheme="minorEastAsia"/>
                <w:lang w:eastAsia="zh-CN"/>
              </w:rPr>
            </w:pPr>
          </w:p>
        </w:tc>
      </w:tr>
      <w:tr w:rsidR="00D73367" w:rsidRPr="004C2867" w14:paraId="77A1C818" w14:textId="77777777" w:rsidTr="004772B4">
        <w:tc>
          <w:tcPr>
            <w:tcW w:w="1129" w:type="dxa"/>
          </w:tcPr>
          <w:p w14:paraId="3B1CE35A" w14:textId="77777777" w:rsidR="00D73367" w:rsidRDefault="00D73367" w:rsidP="00D73367">
            <w:pPr>
              <w:rPr>
                <w:rFonts w:eastAsiaTheme="minorEastAsia"/>
              </w:rPr>
            </w:pPr>
          </w:p>
        </w:tc>
        <w:tc>
          <w:tcPr>
            <w:tcW w:w="8607" w:type="dxa"/>
          </w:tcPr>
          <w:p w14:paraId="5E4AD387" w14:textId="77777777" w:rsidR="00D73367" w:rsidRDefault="00D73367" w:rsidP="00D73367">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[Huawei] calculate the receiver sensitivity loss by[2K2]=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415E90" w:rsidP="00AD7F32">
            <w:pPr>
              <w:pStyle w:val="af"/>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2</m:t>
                  </m:r>
                </m:e>
              </m:d>
              <m:r>
                <w:rPr>
                  <w:rFonts w:ascii="Cambria Math" w:eastAsiaTheme="minorEastAsia" w:hAnsi="Cambria Math"/>
                  <w:lang w:eastAsia="zh-CN"/>
                </w:rPr>
                <m:t>=</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1])</m:t>
                      </m:r>
                    </m:num>
                    <m:den>
                      <m:r>
                        <w:rPr>
                          <w:rFonts w:ascii="Cambria Math" w:eastAsiaTheme="minorEastAsia" w:hAnsi="Cambria Math"/>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F</m:t>
                      </m:r>
                      <m:r>
                        <w:rPr>
                          <w:rFonts w:ascii="Cambria Math" w:eastAsiaTheme="minorEastAsia" w:hAnsi="Cambria Math"/>
                          <w:lang w:eastAsia="zh-CN"/>
                        </w:rPr>
                        <m:t>])</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60"/>
            <w:commentRangeEnd w:id="60"/>
            <w:r w:rsidR="00697A19">
              <w:rPr>
                <w:rStyle w:val="af8"/>
              </w:rPr>
              <w:commentReference w:id="60"/>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w:t>
            </w:r>
          </w:p>
          <w:p w14:paraId="00D1D657"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w:t>
            </w:r>
          </w:p>
          <w:p w14:paraId="43880064"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-35: [Spreadtrum],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 [Nokia], [Spreadtrum],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-50~-55: [Ericsson](w LNA)</w:t>
            </w:r>
          </w:p>
          <w:p w14:paraId="531304A4"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 [Ericsson](w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-45dBm: [Nokia], [CMCC](RF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[CMCC](device 1),</w:t>
            </w:r>
            <w:r>
              <w:rPr>
                <w:rFonts w:ascii="Times New Roman" w:eastAsia="等线" w:hAnsi="Times New Roman" w:hint="eastAsia"/>
                <w:szCs w:val="20"/>
                <w:lang w:eastAsia="zh-CN" w:bidi="ar"/>
              </w:rPr>
              <w:t xml:space="preserve"> [</w:t>
            </w:r>
            <w:r w:rsidRPr="00C524D6">
              <w:rPr>
                <w:rFonts w:ascii="Times New Roman" w:eastAsia="等线" w:hAnsi="Times New Roman"/>
                <w:szCs w:val="20"/>
                <w:lang w:eastAsia="zh-CN" w:bidi="ar"/>
              </w:rPr>
              <w:t>InterDigital,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AD7F32">
            <w:pPr>
              <w:pStyle w:val="af"/>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[Spreadtrum], [CMCC]</w:t>
            </w:r>
          </w:p>
          <w:p w14:paraId="358BADFD" w14:textId="77777777" w:rsidR="005623A9" w:rsidRPr="00EE1AF5" w:rsidRDefault="005623A9" w:rsidP="00AD7F32">
            <w:pPr>
              <w:pStyle w:val="af"/>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[2L]=</w:t>
            </w:r>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[Huawei]</w:t>
            </w:r>
          </w:p>
          <w:p w14:paraId="01863D6E"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+[2K2]: [vivo], [ZTE]</w:t>
            </w:r>
          </w:p>
          <w:p w14:paraId="15EF44D0"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[2L]=[2F]+[2G]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&lt;Editor</w:t>
                  </w:r>
                  <w:r w:rsidRPr="00891045">
                    <w:rPr>
                      <w:rFonts w:eastAsia="等线"/>
                      <w:i/>
                      <w:iCs/>
                      <w:highlight w:val="yellow"/>
                      <w:lang w:eastAsia="zh-CN"/>
                    </w:rPr>
                    <w:t>’</w:t>
                  </w:r>
                  <w:r w:rsidRPr="00891045">
                    <w:rPr>
                      <w:rFonts w:eastAsia="等线" w:hint="eastAsia"/>
                      <w:i/>
                      <w:iCs/>
                      <w:highlight w:val="yellow"/>
                      <w:lang w:eastAsia="zh-CN"/>
                    </w:rPr>
                    <w:t>s  note:</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f"/>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 [2K2] , device 1/2a</w:t>
            </w:r>
          </w:p>
          <w:p w14:paraId="22977B84" w14:textId="7FEAF598" w:rsidR="007B4EB1"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r>
              <w:rPr>
                <w:rFonts w:eastAsiaTheme="minorEastAsia"/>
              </w:rPr>
              <w:t>Futurewei</w:t>
            </w:r>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A82219" w:rsidRPr="004C2867" w14:paraId="28EC5E69" w14:textId="77777777" w:rsidTr="004772B4">
        <w:tc>
          <w:tcPr>
            <w:tcW w:w="1129" w:type="dxa"/>
          </w:tcPr>
          <w:p w14:paraId="64B99118" w14:textId="10D5A355" w:rsidR="00A82219" w:rsidRDefault="00A82219" w:rsidP="00A82219">
            <w:pPr>
              <w:rPr>
                <w:rFonts w:eastAsiaTheme="minorEastAsia"/>
              </w:rPr>
            </w:pPr>
            <w:r w:rsidRPr="00D7548F">
              <w:rPr>
                <w:rFonts w:eastAsiaTheme="minorEastAsia"/>
                <w:color w:val="FF0000"/>
              </w:rPr>
              <w:t>QC</w:t>
            </w:r>
          </w:p>
        </w:tc>
        <w:tc>
          <w:tcPr>
            <w:tcW w:w="8607" w:type="dxa"/>
          </w:tcPr>
          <w:p w14:paraId="3E00348A" w14:textId="6EE7B956" w:rsidR="00A82219" w:rsidRDefault="00A82219" w:rsidP="00A82219">
            <w:pPr>
              <w:rPr>
                <w:rFonts w:eastAsiaTheme="minorEastAsia"/>
                <w:lang w:eastAsia="zh-CN"/>
              </w:rPr>
            </w:pPr>
            <w:r w:rsidRPr="00D7548F">
              <w:rPr>
                <w:rFonts w:eastAsiaTheme="minorEastAsia"/>
                <w:color w:val="FF0000"/>
                <w:lang w:eastAsia="zh-CN"/>
              </w:rPr>
              <w:t xml:space="preserve">Please put all the numbers in the bracket. </w:t>
            </w:r>
          </w:p>
        </w:tc>
      </w:tr>
      <w:tr w:rsidR="00A82219" w:rsidRPr="004C2867" w14:paraId="2C6C2AC4" w14:textId="77777777" w:rsidTr="004772B4">
        <w:tc>
          <w:tcPr>
            <w:tcW w:w="1129" w:type="dxa"/>
          </w:tcPr>
          <w:p w14:paraId="0EEEB88A" w14:textId="70BF055B" w:rsidR="00A82219" w:rsidRDefault="00A75462" w:rsidP="00A82219">
            <w:pPr>
              <w:rPr>
                <w:rFonts w:eastAsiaTheme="minorEastAsia"/>
                <w:lang w:eastAsia="zh-CN"/>
              </w:rPr>
            </w:pPr>
            <w:r>
              <w:rPr>
                <w:rFonts w:eastAsiaTheme="minorEastAsia" w:hint="eastAsia"/>
                <w:lang w:eastAsia="zh-CN"/>
              </w:rPr>
              <w:t>OPPO</w:t>
            </w:r>
          </w:p>
        </w:tc>
        <w:tc>
          <w:tcPr>
            <w:tcW w:w="8607" w:type="dxa"/>
          </w:tcPr>
          <w:p w14:paraId="20AB7A46" w14:textId="77777777" w:rsidR="00A75462" w:rsidRDefault="00A75462" w:rsidP="00A75462">
            <w:pPr>
              <w:rPr>
                <w:rFonts w:eastAsiaTheme="minorEastAsia"/>
                <w:lang w:eastAsia="zh-CN"/>
              </w:rPr>
            </w:pPr>
            <w:r>
              <w:rPr>
                <w:rFonts w:eastAsiaTheme="minorEastAsia"/>
                <w:lang w:eastAsia="zh-CN"/>
              </w:rPr>
              <w:t>Since [2K2] is defined as a positive dB in above proposal, the formula for calculating [2L] should be corrected as:</w:t>
            </w:r>
          </w:p>
          <w:p w14:paraId="6D7E90EA" w14:textId="77777777" w:rsidR="00A75462" w:rsidRDefault="00A75462" w:rsidP="00A75462">
            <w:pPr>
              <w:rPr>
                <w:rFonts w:eastAsiaTheme="minorEastAsia"/>
                <w:lang w:eastAsia="zh-CN"/>
              </w:rPr>
            </w:pPr>
          </w:p>
          <w:p w14:paraId="2B8A57C5" w14:textId="77777777" w:rsidR="00A75462" w:rsidRDefault="00A75462" w:rsidP="00A75462">
            <w:pPr>
              <w:pStyle w:val="af"/>
              <w:numPr>
                <w:ilvl w:val="0"/>
                <w:numId w:val="22"/>
              </w:numPr>
              <w:ind w:firstLineChars="0"/>
              <w:rPr>
                <w:rFonts w:eastAsiaTheme="minorEastAsia"/>
                <w:lang w:eastAsia="zh-CN"/>
              </w:rPr>
            </w:pPr>
            <w:r>
              <w:rPr>
                <w:rFonts w:eastAsiaTheme="minorEastAsia" w:hint="eastAsia"/>
                <w:lang w:eastAsia="zh-CN"/>
              </w:rPr>
              <w:t>For D2R,</w:t>
            </w:r>
          </w:p>
          <w:p w14:paraId="7555F6A8" w14:textId="77777777" w:rsidR="00A75462" w:rsidRDefault="00A75462" w:rsidP="00A75462">
            <w:pPr>
              <w:pStyle w:val="af"/>
              <w:numPr>
                <w:ilvl w:val="1"/>
                <w:numId w:val="22"/>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 , device 1/2a</w:t>
            </w:r>
          </w:p>
          <w:p w14:paraId="7DE47FEA" w14:textId="77777777" w:rsidR="00A75462" w:rsidRDefault="00A75462" w:rsidP="00A7546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772A4A2A" w14:textId="77777777" w:rsidR="00A82219" w:rsidRDefault="00A82219" w:rsidP="00A82219">
            <w:pPr>
              <w:rPr>
                <w:rFonts w:eastAsiaTheme="minorEastAsia"/>
                <w:lang w:eastAsia="zh-CN"/>
              </w:rPr>
            </w:pPr>
          </w:p>
        </w:tc>
      </w:tr>
      <w:tr w:rsidR="00A82219" w:rsidRPr="004C2867" w14:paraId="2F9B717F" w14:textId="77777777" w:rsidTr="004772B4">
        <w:tc>
          <w:tcPr>
            <w:tcW w:w="1129" w:type="dxa"/>
          </w:tcPr>
          <w:p w14:paraId="4CB15E45" w14:textId="77777777" w:rsidR="00A82219" w:rsidRDefault="00A82219" w:rsidP="00A82219">
            <w:pPr>
              <w:rPr>
                <w:rFonts w:eastAsiaTheme="minorEastAsia"/>
              </w:rPr>
            </w:pPr>
          </w:p>
        </w:tc>
        <w:tc>
          <w:tcPr>
            <w:tcW w:w="8607" w:type="dxa"/>
          </w:tcPr>
          <w:p w14:paraId="4B7A5854" w14:textId="77777777" w:rsidR="00A82219" w:rsidRDefault="00A82219" w:rsidP="00A82219">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f"/>
              <w:numPr>
                <w:ilvl w:val="1"/>
                <w:numId w:val="22"/>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[Spreadtrum],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f"/>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3dB(InH-LOS):</w:t>
            </w:r>
            <w:r>
              <w:rPr>
                <w:rFonts w:eastAsia="等线" w:hint="eastAsia"/>
                <w:lang w:eastAsia="zh-CN"/>
              </w:rPr>
              <w:t xml:space="preserve"> [Nokia], [Samsung], [ZTE], [OPPO]</w:t>
            </w:r>
          </w:p>
          <w:p w14:paraId="0B68D0F3" w14:textId="77777777" w:rsidR="00F84F27" w:rsidRPr="000B3FAC"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7.2dB(</w:t>
            </w:r>
            <w:proofErr w:type="spellStart"/>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f"/>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r>
              <w:rPr>
                <w:rFonts w:eastAsiaTheme="minorEastAsia"/>
              </w:rPr>
              <w:t>Futurewei</w:t>
            </w:r>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2B13C2" w:rsidRPr="004C2867" w14:paraId="35DB3612" w14:textId="77777777" w:rsidTr="004772B4">
        <w:tc>
          <w:tcPr>
            <w:tcW w:w="1129" w:type="dxa"/>
          </w:tcPr>
          <w:p w14:paraId="3DED4EAC" w14:textId="2B81AF9A" w:rsidR="002B13C2" w:rsidRDefault="002B13C2" w:rsidP="002B13C2">
            <w:pPr>
              <w:rPr>
                <w:rFonts w:eastAsiaTheme="minorEastAsia"/>
              </w:rPr>
            </w:pPr>
            <w:r w:rsidRPr="00D7548F">
              <w:rPr>
                <w:rFonts w:eastAsiaTheme="minorEastAsia"/>
                <w:color w:val="FF0000"/>
              </w:rPr>
              <w:t>QC</w:t>
            </w:r>
          </w:p>
        </w:tc>
        <w:tc>
          <w:tcPr>
            <w:tcW w:w="8607" w:type="dxa"/>
          </w:tcPr>
          <w:p w14:paraId="53EFE96F" w14:textId="293A62F7" w:rsidR="002B13C2" w:rsidRDefault="002B13C2" w:rsidP="002B13C2">
            <w:pPr>
              <w:rPr>
                <w:rFonts w:eastAsiaTheme="minorEastAsia"/>
                <w:lang w:eastAsia="zh-CN"/>
              </w:rPr>
            </w:pPr>
            <w:r>
              <w:rPr>
                <w:rFonts w:eastAsiaTheme="minorEastAsia"/>
                <w:color w:val="FF0000"/>
                <w:lang w:eastAsia="zh-CN"/>
              </w:rPr>
              <w:t>ok</w:t>
            </w:r>
          </w:p>
        </w:tc>
      </w:tr>
      <w:tr w:rsidR="002B13C2" w:rsidRPr="004C2867" w14:paraId="7B2719FD" w14:textId="77777777" w:rsidTr="004772B4">
        <w:tc>
          <w:tcPr>
            <w:tcW w:w="1129" w:type="dxa"/>
          </w:tcPr>
          <w:p w14:paraId="35B615D9" w14:textId="77777777" w:rsidR="002B13C2" w:rsidRDefault="002B13C2" w:rsidP="002B13C2">
            <w:pPr>
              <w:rPr>
                <w:rFonts w:eastAsiaTheme="minorEastAsia"/>
              </w:rPr>
            </w:pPr>
          </w:p>
        </w:tc>
        <w:tc>
          <w:tcPr>
            <w:tcW w:w="8607" w:type="dxa"/>
          </w:tcPr>
          <w:p w14:paraId="25710059" w14:textId="77777777" w:rsidR="002B13C2" w:rsidRDefault="002B13C2" w:rsidP="002B13C2">
            <w:pPr>
              <w:rPr>
                <w:rFonts w:eastAsiaTheme="minorEastAsia"/>
                <w:lang w:eastAsia="zh-CN"/>
              </w:rPr>
            </w:pPr>
          </w:p>
        </w:tc>
      </w:tr>
      <w:tr w:rsidR="002B13C2" w:rsidRPr="004C2867" w14:paraId="4FA0902E" w14:textId="77777777" w:rsidTr="004772B4">
        <w:tc>
          <w:tcPr>
            <w:tcW w:w="1129" w:type="dxa"/>
          </w:tcPr>
          <w:p w14:paraId="261CFFF0" w14:textId="77777777" w:rsidR="002B13C2" w:rsidRDefault="002B13C2" w:rsidP="002B13C2">
            <w:pPr>
              <w:rPr>
                <w:rFonts w:eastAsiaTheme="minorEastAsia"/>
              </w:rPr>
            </w:pPr>
          </w:p>
        </w:tc>
        <w:tc>
          <w:tcPr>
            <w:tcW w:w="8607" w:type="dxa"/>
          </w:tcPr>
          <w:p w14:paraId="41936BEF" w14:textId="77777777" w:rsidR="002B13C2" w:rsidRDefault="002B13C2" w:rsidP="002B13C2">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AD7F32">
            <w:pPr>
              <w:pStyle w:val="af"/>
              <w:numPr>
                <w:ilvl w:val="0"/>
                <w:numId w:val="22"/>
              </w:numPr>
              <w:adjustRightInd w:val="0"/>
              <w:snapToGrid w:val="0"/>
              <w:ind w:firstLineChars="0"/>
              <w:rPr>
                <w:rFonts w:eastAsia="等线"/>
                <w:lang w:val="en-US" w:eastAsia="zh-CN"/>
              </w:rPr>
            </w:pPr>
            <w:r w:rsidRPr="009F0CD4">
              <w:rPr>
                <w:rFonts w:eastAsia="等线" w:hint="eastAsia"/>
                <w:lang w:eastAsia="zh-CN"/>
              </w:rPr>
              <w:t>6dB: [CMCC](RH-EH in D1T1)</w:t>
            </w:r>
          </w:p>
          <w:p w14:paraId="0266872A" w14:textId="77777777" w:rsidR="00BC56F5" w:rsidRPr="009F0CD4" w:rsidRDefault="00BC56F5" w:rsidP="00AD7F32">
            <w:pPr>
              <w:pStyle w:val="af"/>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B70DB6" w:rsidRPr="004C2867" w14:paraId="042F1657" w14:textId="77777777" w:rsidTr="004772B4">
        <w:tc>
          <w:tcPr>
            <w:tcW w:w="1129" w:type="dxa"/>
          </w:tcPr>
          <w:p w14:paraId="1E1B4AA4" w14:textId="03718500" w:rsidR="00B70DB6" w:rsidRDefault="00B70DB6" w:rsidP="00B70DB6">
            <w:pPr>
              <w:rPr>
                <w:rFonts w:eastAsiaTheme="minorEastAsia"/>
              </w:rPr>
            </w:pPr>
            <w:r w:rsidRPr="00D7548F">
              <w:rPr>
                <w:rFonts w:eastAsiaTheme="minorEastAsia"/>
                <w:color w:val="FF0000"/>
              </w:rPr>
              <w:t>QC</w:t>
            </w:r>
          </w:p>
        </w:tc>
        <w:tc>
          <w:tcPr>
            <w:tcW w:w="8607" w:type="dxa"/>
          </w:tcPr>
          <w:p w14:paraId="180B4A53" w14:textId="35080E24" w:rsidR="00B70DB6" w:rsidRDefault="00B70DB6" w:rsidP="00B70DB6">
            <w:pPr>
              <w:rPr>
                <w:rFonts w:eastAsiaTheme="minorEastAsia"/>
                <w:lang w:eastAsia="zh-CN"/>
              </w:rPr>
            </w:pPr>
            <w:r>
              <w:rPr>
                <w:rFonts w:eastAsiaTheme="minorEastAsia"/>
                <w:color w:val="FF0000"/>
                <w:lang w:eastAsia="zh-CN"/>
              </w:rPr>
              <w:t>0dB</w:t>
            </w:r>
          </w:p>
        </w:tc>
      </w:tr>
      <w:tr w:rsidR="00B70DB6" w:rsidRPr="004C2867" w14:paraId="36AAFCF6" w14:textId="77777777" w:rsidTr="004772B4">
        <w:tc>
          <w:tcPr>
            <w:tcW w:w="1129" w:type="dxa"/>
          </w:tcPr>
          <w:p w14:paraId="1D78C653" w14:textId="77777777" w:rsidR="00B70DB6" w:rsidRDefault="00B70DB6" w:rsidP="00B70DB6">
            <w:pPr>
              <w:rPr>
                <w:rFonts w:eastAsiaTheme="minorEastAsia"/>
              </w:rPr>
            </w:pPr>
          </w:p>
        </w:tc>
        <w:tc>
          <w:tcPr>
            <w:tcW w:w="8607" w:type="dxa"/>
          </w:tcPr>
          <w:p w14:paraId="3D5D12E7" w14:textId="77777777" w:rsidR="00B70DB6" w:rsidRDefault="00B70DB6" w:rsidP="00B70DB6">
            <w:pPr>
              <w:rPr>
                <w:rFonts w:eastAsiaTheme="minorEastAsia"/>
                <w:lang w:eastAsia="zh-CN"/>
              </w:rPr>
            </w:pPr>
          </w:p>
        </w:tc>
      </w:tr>
      <w:tr w:rsidR="00B70DB6" w:rsidRPr="004C2867" w14:paraId="38B5C76A" w14:textId="77777777" w:rsidTr="004772B4">
        <w:tc>
          <w:tcPr>
            <w:tcW w:w="1129" w:type="dxa"/>
          </w:tcPr>
          <w:p w14:paraId="58B7496D" w14:textId="77777777" w:rsidR="00B70DB6" w:rsidRDefault="00B70DB6" w:rsidP="00B70DB6">
            <w:pPr>
              <w:rPr>
                <w:rFonts w:eastAsiaTheme="minorEastAsia"/>
              </w:rPr>
            </w:pPr>
          </w:p>
        </w:tc>
        <w:tc>
          <w:tcPr>
            <w:tcW w:w="8607" w:type="dxa"/>
          </w:tcPr>
          <w:p w14:paraId="0A88AF32" w14:textId="77777777" w:rsidR="00B70DB6" w:rsidRDefault="00B70DB6" w:rsidP="00B70DB6">
            <w:pPr>
              <w:rPr>
                <w:rFonts w:eastAsiaTheme="minorEastAsia"/>
                <w:lang w:eastAsia="zh-CN"/>
              </w:rPr>
            </w:pPr>
          </w:p>
        </w:tc>
      </w:tr>
      <w:tr w:rsidR="00B70DB6" w:rsidRPr="004C2867" w14:paraId="308DCA4F" w14:textId="77777777" w:rsidTr="004772B4">
        <w:tc>
          <w:tcPr>
            <w:tcW w:w="1129" w:type="dxa"/>
          </w:tcPr>
          <w:p w14:paraId="30AFF477" w14:textId="77777777" w:rsidR="00B70DB6" w:rsidRDefault="00B70DB6" w:rsidP="00B70DB6">
            <w:pPr>
              <w:rPr>
                <w:rFonts w:eastAsiaTheme="minorEastAsia"/>
              </w:rPr>
            </w:pPr>
          </w:p>
        </w:tc>
        <w:tc>
          <w:tcPr>
            <w:tcW w:w="8607" w:type="dxa"/>
          </w:tcPr>
          <w:p w14:paraId="69425397" w14:textId="77777777" w:rsidR="00B70DB6" w:rsidRDefault="00B70DB6" w:rsidP="00B70DB6">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f"/>
              <w:numPr>
                <w:ilvl w:val="0"/>
                <w:numId w:val="22"/>
              </w:numPr>
              <w:ind w:firstLineChars="0"/>
              <w:rPr>
                <w:rFonts w:eastAsia="等线"/>
                <w:lang w:eastAsia="zh-CN"/>
              </w:rPr>
            </w:pPr>
            <w:r w:rsidRPr="00A032B2">
              <w:rPr>
                <w:rFonts w:eastAsia="等线"/>
                <w:lang w:eastAsia="zh-CN"/>
              </w:rPr>
              <w:t>[4A]=[1M]+[2C]-[2L]-[3A]-[3B]+[3C]+[3D]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[Spreadtrum],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4A]=([1E1]+[1E2]-[1H]+ [2C]-[2L]-[3A]-[3B]+[3C]+[3D])/2</w:t>
            </w:r>
            <w:r>
              <w:rPr>
                <w:rFonts w:eastAsia="等线" w:hint="eastAsia"/>
                <w:lang w:eastAsia="zh-CN"/>
              </w:rPr>
              <w:t>: [vivo]</w:t>
            </w:r>
          </w:p>
          <w:p w14:paraId="38CA2841"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F3A76">
              <w:rPr>
                <w:rFonts w:eastAsia="等线"/>
                <w:lang w:eastAsia="zh-CN"/>
              </w:rPr>
              <w:t>[4A]=0.5*([1E1]+[1E2]-2*[3A]-2*[3B]-[1J]-[2L]+[2C]-[1H])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[4A</w:t>
            </w:r>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2125E">
              <w:rPr>
                <w:rFonts w:eastAsia="等线"/>
                <w:lang w:eastAsia="zh-CN"/>
              </w:rPr>
              <w:t>[4A]=0.5*([1E1]+[1E2]-2*[3A]-2*[3B]-[1J]-[2L]+[2C]+[1K])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f"/>
              <w:numPr>
                <w:ilvl w:val="0"/>
                <w:numId w:val="22"/>
              </w:numPr>
              <w:ind w:firstLineChars="0"/>
              <w:rPr>
                <w:rFonts w:eastAsiaTheme="minorEastAsia"/>
                <w:lang w:eastAsia="zh-CN"/>
              </w:rPr>
            </w:pPr>
            <w:r w:rsidRPr="00391F85">
              <w:rPr>
                <w:rFonts w:eastAsia="等线"/>
                <w:lang w:eastAsia="zh-CN"/>
              </w:rPr>
              <w:t>[4A]=[1M]+[2C]-[2L]-[3A]-[3B]+[3C]+[3D]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[4A]=[1M]+[2C]-[2L]-[3A]-[3B]+[3C]+[3D]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[4A]=0.5*([1E1]+[1E2]-2*[3A]-2*[3B]-[1J]-[2L]+[2C]-[1H])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[4A]=0.5*([1E1]+[1E2]-2*[3A]-2*[3B]-[1J]-[2L]+[2C]+[1K])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4"/>
        <w:rPr>
          <w:rFonts w:eastAsiaTheme="minorEastAsia"/>
          <w:lang w:eastAsia="zh-CN"/>
        </w:rPr>
      </w:pPr>
      <w:r w:rsidRPr="7610507B">
        <w:rPr>
          <w:rFonts w:eastAsiaTheme="minorEastAsia"/>
          <w:lang w:eastAsia="zh-CN"/>
        </w:rPr>
        <w:t>Related Tdoc Proposals</w:t>
      </w:r>
    </w:p>
    <w:tbl>
      <w:tblPr>
        <w:tblStyle w:val="af1"/>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gNB/UE.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[1M]=[1E]+[1G]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[1M]=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[1M]=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[1M]=[1E]+[1G]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[2F]=[2D]+[2E]+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[2K1]=[1E1]+[1E2]-[2K]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[2L]=[2F]+[2G]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[2L]=</w:t>
            </w:r>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[4A]=[1M]+[2C]-[2L]-[3A]-[3B]+[3C]+[3D]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t>Ericsson</w:t>
            </w:r>
          </w:p>
        </w:tc>
        <w:tc>
          <w:tcPr>
            <w:tcW w:w="8902" w:type="dxa"/>
          </w:tcPr>
          <w:p w14:paraId="1792A670" w14:textId="77777777" w:rsidR="000B2DDD" w:rsidRPr="00021C8F" w:rsidRDefault="00415E9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415E9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dB.</w:t>
            </w:r>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415E90" w:rsidP="00C50DAC">
            <m:oMathPara>
              <m:oMath>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D</m:t>
                    </m:r>
                  </m:e>
                </m:d>
                <m:r>
                  <w:rPr>
                    <w:rFonts w:ascii="Cambria Math" w:eastAsiaTheme="minorEastAsia" w:hAnsi="Cambria Math"/>
                  </w:rPr>
                  <m:t>+</m:t>
                </m:r>
                <m:r>
                  <w:rPr>
                    <w:rFonts w:ascii="Cambria Math" w:eastAsiaTheme="minorEastAsia" w:hAnsi="Cambria Math"/>
                  </w:rPr>
                  <m:t>lin</m:t>
                </m:r>
                <m:r>
                  <w:rPr>
                    <w:rFonts w:ascii="Cambria Math" w:eastAsiaTheme="minorEastAsia" w:hAnsi="Cambria Math"/>
                  </w:rPr>
                  <m:t>2</m:t>
                </m:r>
                <m:r>
                  <w:rPr>
                    <w:rFonts w:ascii="Cambria Math" w:eastAsiaTheme="minorEastAsia" w:hAnsi="Cambria Math"/>
                  </w:rPr>
                  <m:t>dB</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B</m:t>
                    </m:r>
                    <m:r>
                      <w:rPr>
                        <w:rFonts w:ascii="Cambria Math" w:eastAsiaTheme="minorEastAsia" w:hAnsi="Cambria Math"/>
                      </w:rPr>
                      <m:t>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it is set to 0 dB.</w:t>
            </w:r>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or intermediate UE, it is set to 1 dB.</w:t>
            </w:r>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-DH NLOS channel model is used for the calculation of the path loss corresponding to the CW2D distance, with a shadow fading margin of 4 dB.</w:t>
            </w:r>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w:t>
            </w:r>
            <w:proofErr w:type="spellStart"/>
            <w:r w:rsidRPr="00CC582A">
              <w:rPr>
                <w:b/>
                <w:i/>
                <w:color w:val="000000"/>
              </w:rPr>
              <w:t>InH</w:t>
            </w:r>
            <w:proofErr w:type="spellEnd"/>
            <w:r w:rsidRPr="00CC582A">
              <w:rPr>
                <w:b/>
                <w:i/>
                <w:color w:val="000000"/>
              </w:rPr>
              <w:t xml:space="preserve">-Office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 xml:space="preserve">-DL or </w:t>
            </w:r>
            <w:proofErr w:type="spellStart"/>
            <w:r w:rsidRPr="00CC582A">
              <w:rPr>
                <w:b/>
                <w:i/>
                <w:color w:val="000000"/>
              </w:rPr>
              <w:t>InH</w:t>
            </w:r>
            <w:proofErr w:type="spellEnd"/>
            <w:r w:rsidRPr="00CC582A">
              <w:rPr>
                <w:b/>
                <w:i/>
                <w:color w:val="000000"/>
              </w:rPr>
              <w:t>-Office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The antenna gain of Ambient IoT device is assumed to be 0 dBi.</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415E9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415E9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415E90" w:rsidP="00AD7F32">
            <w:pPr>
              <w:pStyle w:val="af"/>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t>
                  </m:r>
                  <m:r>
                    <w:rPr>
                      <w:rFonts w:ascii="Cambria Math" w:eastAsia="等线" w:hAnsi="Cambria Math"/>
                      <w:color w:val="000000" w:themeColor="text1"/>
                    </w:rPr>
                    <m:t>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m:t>
                  </m:r>
                  <m:r>
                    <w:rPr>
                      <w:rFonts w:ascii="Cambria Math" w:eastAsia="等线" w:hAnsi="Cambria Math"/>
                      <w:color w:val="000000" w:themeColor="text1"/>
                    </w:rPr>
                    <m:t>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m:t>
                  </m:r>
                  <m:r>
                    <w:rPr>
                      <w:rFonts w:ascii="Cambria Math" w:eastAsia="等线" w:hAnsi="Cambria Math"/>
                      <w:color w:val="000000" w:themeColor="text1"/>
                    </w:rPr>
                    <m:t>C</m:t>
                  </m:r>
                </m:e>
              </m:d>
              <m:r>
                <w:rPr>
                  <w:rFonts w:ascii="Cambria Math" w:eastAsia="等线" w:hAnsi="Cambria Math"/>
                  <w:color w:val="000000" w:themeColor="text1"/>
                </w:rPr>
                <m:t>+[3</m:t>
              </m:r>
              <m:r>
                <w:rPr>
                  <w:rFonts w:ascii="Cambria Math" w:eastAsia="等线" w:hAnsi="Cambria Math"/>
                  <w:color w:val="000000" w:themeColor="text1"/>
                </w:rPr>
                <m:t>D</m:t>
              </m:r>
              <m:r>
                <w:rPr>
                  <w:rFonts w:ascii="Cambria Math" w:eastAsia="等线" w:hAnsi="Cambria Math"/>
                  <w:color w:val="000000" w:themeColor="text1"/>
                </w:rPr>
                <m:t>]</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1/2a:</w:t>
                  </w:r>
                </w:p>
                <w:p w14:paraId="1FA0BE1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[1E1]~[1E5])</w:t>
                  </w:r>
                </w:p>
                <w:p w14:paraId="0468B4D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 xml:space="preserve">Balanced MPL/distance (see [1E1]~[1E5],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(dBi)</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BS for indoor, 6 dBi(M),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f"/>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Number of receive antenna elements / 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f"/>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2" w:name="Proposal45518"/>
            <w:bookmarkStart w:id="63" w:name="Proposal77088"/>
            <w:bookmarkStart w:id="64" w:name="Proposal5000"/>
            <w:bookmarkStart w:id="65" w:name="Proposal74316"/>
            <w:bookmarkStart w:id="66"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2"/>
          <w:bookmarkEnd w:id="63"/>
          <w:bookmarkEnd w:id="64"/>
          <w:bookmarkEnd w:id="65"/>
          <w:bookmarkEnd w:id="66"/>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f"/>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af"/>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af"/>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f"/>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af"/>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f"/>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af"/>
              <w:numPr>
                <w:ilvl w:val="0"/>
                <w:numId w:val="22"/>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AD7F32">
            <w:pPr>
              <w:pStyle w:val="af"/>
              <w:numPr>
                <w:ilvl w:val="0"/>
                <w:numId w:val="22"/>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AD7F32">
            <w:pPr>
              <w:pStyle w:val="af"/>
              <w:numPr>
                <w:ilvl w:val="0"/>
                <w:numId w:val="22"/>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f"/>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415E9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f"/>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af"/>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r>
              <w:rPr>
                <w:rFonts w:eastAsia="Malgun Gothic"/>
              </w:rPr>
              <w:t xml:space="preserve">As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tx power.</w:t>
            </w:r>
          </w:p>
          <w:p w14:paraId="7793FFE1" w14:textId="77777777" w:rsidR="000B2DDD" w:rsidRDefault="000B2DDD" w:rsidP="00AD7F32">
            <w:pPr>
              <w:pStyle w:val="af"/>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r>
              <w:rPr>
                <w:rFonts w:eastAsia="Malgun Gothic"/>
              </w:rPr>
              <w:t>rx</w:t>
            </w:r>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f"/>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f"/>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f"/>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f"/>
              <w:numPr>
                <w:ilvl w:val="0"/>
                <w:numId w:val="82"/>
              </w:numPr>
              <w:ind w:firstLineChars="0"/>
              <w:jc w:val="both"/>
            </w:pPr>
            <w:r w:rsidRPr="0085068B">
              <w:t>Balanced MPL calculation</w:t>
            </w:r>
          </w:p>
          <w:p w14:paraId="5368B2E5" w14:textId="77777777" w:rsidR="000B2DDD" w:rsidRDefault="000B2DDD" w:rsidP="00AD7F32">
            <w:pPr>
              <w:pStyle w:val="af"/>
              <w:numPr>
                <w:ilvl w:val="0"/>
                <w:numId w:val="33"/>
              </w:numPr>
              <w:ind w:left="1080" w:firstLineChars="0"/>
              <w:jc w:val="both"/>
            </w:pPr>
            <w:r>
              <w:t>Since D2R link computation assumes device tx power at sensitivity level. Thus, this could potentially make D2R link be bottleneck link (i.e., R2D distance  &gt; D2R distance).</w:t>
            </w:r>
          </w:p>
          <w:p w14:paraId="72A3DCD2" w14:textId="77777777" w:rsidR="000B2DDD" w:rsidRDefault="000B2DDD" w:rsidP="00AD7F32">
            <w:pPr>
              <w:pStyle w:val="af"/>
              <w:numPr>
                <w:ilvl w:val="0"/>
                <w:numId w:val="33"/>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AD7F32">
            <w:pPr>
              <w:pStyle w:val="af"/>
              <w:numPr>
                <w:ilvl w:val="0"/>
                <w:numId w:val="33"/>
              </w:numPr>
              <w:ind w:left="1080" w:firstLineChars="0"/>
              <w:jc w:val="both"/>
            </w:pPr>
            <w:r w:rsidRPr="00652EA2">
              <w:t>K = max(R, dev sensitivity - device ant gain  + dev mod loss + cable loss)</w:t>
            </w:r>
          </w:p>
          <w:p w14:paraId="3250BCEF" w14:textId="77777777" w:rsidR="000B2DDD" w:rsidRDefault="000B2DDD" w:rsidP="00AD7F32">
            <w:pPr>
              <w:pStyle w:val="af"/>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f"/>
              <w:numPr>
                <w:ilvl w:val="0"/>
                <w:numId w:val="33"/>
              </w:numPr>
              <w:ind w:left="1080" w:firstLineChars="0"/>
              <w:jc w:val="both"/>
            </w:pPr>
            <w:r w:rsidRPr="00A41DC1">
              <w:rPr>
                <w:u w:val="single"/>
              </w:rPr>
              <w:t>In monostatic case</w:t>
            </w:r>
            <w:r>
              <w:t>, balanced MPL maximizes min(R2D MPL, D2R MPL).</w:t>
            </w:r>
          </w:p>
          <w:p w14:paraId="15AFC464" w14:textId="77777777" w:rsidR="000B2DDD" w:rsidRPr="0085068B" w:rsidRDefault="000B2DDD" w:rsidP="00AD7F32">
            <w:pPr>
              <w:pStyle w:val="af"/>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AD7F32">
            <w:pPr>
              <w:pStyle w:val="af"/>
              <w:numPr>
                <w:ilvl w:val="0"/>
                <w:numId w:val="75"/>
              </w:numPr>
              <w:ind w:firstLineChars="0"/>
              <w:jc w:val="both"/>
            </w:pPr>
            <w:r>
              <w:t>D2R</w:t>
            </w:r>
          </w:p>
          <w:p w14:paraId="2B48E4E1" w14:textId="77777777" w:rsidR="000B2DDD" w:rsidRDefault="000B2DDD" w:rsidP="00AD7F32">
            <w:pPr>
              <w:pStyle w:val="af"/>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f"/>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f"/>
              <w:numPr>
                <w:ilvl w:val="0"/>
                <w:numId w:val="76"/>
              </w:numPr>
              <w:ind w:firstLineChars="0"/>
              <w:jc w:val="both"/>
              <w:rPr>
                <w:color w:val="FF0000"/>
              </w:rPr>
            </w:pPr>
            <w:r>
              <w:rPr>
                <w:color w:val="FF0000"/>
              </w:rPr>
              <w:t>D2R</w:t>
            </w:r>
          </w:p>
          <w:p w14:paraId="4DF25774" w14:textId="77777777" w:rsidR="000B2DDD" w:rsidRDefault="000B2DDD" w:rsidP="00AD7F32">
            <w:pPr>
              <w:pStyle w:val="af"/>
              <w:numPr>
                <w:ilvl w:val="1"/>
                <w:numId w:val="76"/>
              </w:numPr>
              <w:ind w:firstLineChars="0"/>
              <w:jc w:val="both"/>
              <w:rPr>
                <w:color w:val="FF0000"/>
              </w:rPr>
            </w:pPr>
            <w:r>
              <w:rPr>
                <w:color w:val="FF0000"/>
              </w:rPr>
              <w:t>15*2kHz, 180*2kHz (for DSB)</w:t>
            </w:r>
          </w:p>
          <w:p w14:paraId="6511DC39" w14:textId="77777777" w:rsidR="000B2DDD" w:rsidRPr="007F4643" w:rsidRDefault="000B2DDD" w:rsidP="00AD7F32">
            <w:pPr>
              <w:pStyle w:val="af"/>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f"/>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f"/>
              <w:numPr>
                <w:ilvl w:val="0"/>
                <w:numId w:val="77"/>
              </w:numPr>
              <w:ind w:firstLineChars="0"/>
              <w:jc w:val="both"/>
            </w:pPr>
            <w:r>
              <w:t>D2R</w:t>
            </w:r>
          </w:p>
          <w:p w14:paraId="06419252" w14:textId="77777777" w:rsidR="000B2DDD" w:rsidRPr="00A966A3" w:rsidRDefault="000B2DDD" w:rsidP="00AD7F32">
            <w:pPr>
              <w:pStyle w:val="af"/>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f"/>
              <w:numPr>
                <w:ilvl w:val="0"/>
                <w:numId w:val="77"/>
              </w:numPr>
              <w:ind w:firstLineChars="0"/>
              <w:jc w:val="both"/>
            </w:pPr>
            <w:r w:rsidRPr="00A523D8">
              <w:t>D2R</w:t>
            </w:r>
          </w:p>
          <w:p w14:paraId="632864FB" w14:textId="77777777" w:rsidR="000B2DDD" w:rsidRPr="005433DD" w:rsidRDefault="000B2DDD" w:rsidP="00AD7F32">
            <w:pPr>
              <w:pStyle w:val="af"/>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f"/>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af"/>
              <w:numPr>
                <w:ilvl w:val="0"/>
                <w:numId w:val="78"/>
              </w:numPr>
              <w:ind w:firstLineChars="0"/>
              <w:jc w:val="both"/>
            </w:pPr>
            <w:r>
              <w:t>R2D</w:t>
            </w:r>
          </w:p>
          <w:p w14:paraId="4A0C78A2" w14:textId="77777777" w:rsidR="000B2DDD" w:rsidRDefault="000B2DDD" w:rsidP="00AD7F32">
            <w:pPr>
              <w:pStyle w:val="af"/>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af"/>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f"/>
              <w:numPr>
                <w:ilvl w:val="2"/>
                <w:numId w:val="78"/>
              </w:numPr>
              <w:ind w:firstLineChars="0"/>
              <w:jc w:val="both"/>
              <w:rPr>
                <w:color w:val="FF0000"/>
              </w:rPr>
            </w:pPr>
            <w:r>
              <w:rPr>
                <w:color w:val="FF0000"/>
              </w:rPr>
              <w:t>Companies to report assumed ED bandwidth</w:t>
            </w:r>
          </w:p>
          <w:p w14:paraId="73E818B6" w14:textId="77777777" w:rsidR="000B2DDD" w:rsidRPr="005333E3" w:rsidRDefault="000B2DDD"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f"/>
              <w:numPr>
                <w:ilvl w:val="0"/>
                <w:numId w:val="78"/>
              </w:numPr>
              <w:ind w:firstLineChars="0"/>
              <w:jc w:val="both"/>
            </w:pPr>
            <w:r>
              <w:t>D2R</w:t>
            </w:r>
          </w:p>
          <w:p w14:paraId="363F5F78" w14:textId="77777777" w:rsidR="000B2DDD" w:rsidRPr="006329F8" w:rsidRDefault="000B2DDD" w:rsidP="00AD7F32">
            <w:pPr>
              <w:pStyle w:val="af"/>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f"/>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f"/>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f"/>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f"/>
              <w:numPr>
                <w:ilvl w:val="0"/>
                <w:numId w:val="79"/>
              </w:numPr>
              <w:ind w:firstLineChars="0"/>
              <w:jc w:val="both"/>
            </w:pPr>
            <w:r>
              <w:t>R2D</w:t>
            </w:r>
          </w:p>
          <w:p w14:paraId="0A37E70F" w14:textId="77777777" w:rsidR="000B2DDD" w:rsidRPr="003B68CC"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f"/>
              <w:numPr>
                <w:ilvl w:val="0"/>
                <w:numId w:val="79"/>
              </w:numPr>
              <w:ind w:firstLineChars="0"/>
              <w:jc w:val="both"/>
            </w:pPr>
            <w:r>
              <w:t>D2R</w:t>
            </w:r>
          </w:p>
          <w:p w14:paraId="4EA2E01E" w14:textId="77777777" w:rsidR="000B2DDD" w:rsidRPr="00E90F26"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f"/>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f"/>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f"/>
              <w:numPr>
                <w:ilvl w:val="1"/>
                <w:numId w:val="80"/>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f"/>
              <w:numPr>
                <w:ilvl w:val="0"/>
                <w:numId w:val="80"/>
              </w:numPr>
              <w:ind w:firstLineChars="0"/>
              <w:jc w:val="both"/>
            </w:pPr>
            <w:r>
              <w:t>R2D</w:t>
            </w:r>
          </w:p>
          <w:p w14:paraId="0E897674" w14:textId="77777777" w:rsidR="000B2DDD" w:rsidRPr="00624F9E" w:rsidRDefault="000B2DDD" w:rsidP="00AD7F32">
            <w:pPr>
              <w:pStyle w:val="af"/>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f"/>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f"/>
              <w:numPr>
                <w:ilvl w:val="0"/>
                <w:numId w:val="80"/>
              </w:numPr>
              <w:ind w:firstLineChars="0"/>
              <w:jc w:val="both"/>
            </w:pPr>
            <w:r w:rsidRPr="00824E91">
              <w:t>D2R</w:t>
            </w:r>
          </w:p>
          <w:p w14:paraId="2CEDE299" w14:textId="77777777" w:rsidR="000B2DDD" w:rsidRDefault="000B2DDD" w:rsidP="00AD7F32">
            <w:pPr>
              <w:pStyle w:val="af"/>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f"/>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f"/>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f"/>
              <w:numPr>
                <w:ilvl w:val="2"/>
                <w:numId w:val="83"/>
              </w:numPr>
              <w:ind w:firstLineChars="0"/>
              <w:jc w:val="both"/>
              <w:rPr>
                <w:color w:val="FF0000"/>
              </w:rPr>
            </w:pPr>
            <w:r>
              <w:rPr>
                <w:color w:val="FF0000"/>
              </w:rPr>
              <w:t>Could be the same as CW tx power</w:t>
            </w:r>
          </w:p>
          <w:p w14:paraId="6C65CA37" w14:textId="77777777" w:rsidR="000B2DDD" w:rsidRPr="003A1933" w:rsidRDefault="000B2DDD" w:rsidP="00AD7F32">
            <w:pPr>
              <w:pStyle w:val="af"/>
              <w:numPr>
                <w:ilvl w:val="1"/>
                <w:numId w:val="81"/>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AD7F32">
            <w:pPr>
              <w:pStyle w:val="af"/>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f"/>
              <w:numPr>
                <w:ilvl w:val="0"/>
                <w:numId w:val="81"/>
              </w:numPr>
              <w:ind w:firstLineChars="0"/>
              <w:jc w:val="both"/>
            </w:pPr>
            <w:r>
              <w:t>D2R</w:t>
            </w:r>
          </w:p>
          <w:p w14:paraId="67D777A7"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af"/>
              <w:numPr>
                <w:ilvl w:val="0"/>
                <w:numId w:val="32"/>
              </w:numPr>
              <w:ind w:firstLineChars="0"/>
              <w:jc w:val="both"/>
            </w:pPr>
            <w:r>
              <w:t>CW interference cancellation</w:t>
            </w:r>
          </w:p>
          <w:p w14:paraId="4F377A76" w14:textId="77777777" w:rsidR="000B2DDD" w:rsidRDefault="000B2DDD" w:rsidP="00AD7F32">
            <w:pPr>
              <w:pStyle w:val="af"/>
              <w:numPr>
                <w:ilvl w:val="1"/>
                <w:numId w:val="32"/>
              </w:numPr>
              <w:ind w:firstLineChars="0"/>
              <w:jc w:val="both"/>
            </w:pPr>
            <w:r>
              <w:t>There could be two contributors to CW interference w/ different nature; tx leakage and Rx IMD</w:t>
            </w:r>
          </w:p>
          <w:p w14:paraId="1E61DA7C" w14:textId="77777777" w:rsidR="000B2DDD" w:rsidRDefault="000B2DDD" w:rsidP="00AD7F32">
            <w:pPr>
              <w:pStyle w:val="af"/>
              <w:numPr>
                <w:ilvl w:val="2"/>
                <w:numId w:val="3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 be less affected due narrow footprint of CW. If there are CW multiplexed with other NR signal (in-band), then, tx leakage impact could be large due to non-linearity of tx chain.</w:t>
            </w:r>
          </w:p>
          <w:p w14:paraId="2B078F48" w14:textId="77777777" w:rsidR="000B2DDD" w:rsidRDefault="000B2DDD" w:rsidP="00AD7F32">
            <w:pPr>
              <w:pStyle w:val="af"/>
              <w:numPr>
                <w:ilvl w:val="2"/>
                <w:numId w:val="32"/>
              </w:numPr>
              <w:ind w:firstLineChars="0"/>
              <w:jc w:val="both"/>
            </w:pPr>
            <w:r>
              <w:t>Rx IM3: This interference is generated due to non-linearity of rx path (e.g., mixer, LNA, etc). The CW and backscattered signal could generate intermodulation (IM3), interfering backscattered signal itself.</w:t>
            </w:r>
          </w:p>
          <w:p w14:paraId="5C107487" w14:textId="77777777" w:rsidR="000B2DDD" w:rsidRDefault="000B2DDD" w:rsidP="00AD7F32">
            <w:pPr>
              <w:pStyle w:val="af"/>
              <w:numPr>
                <w:ilvl w:val="1"/>
                <w:numId w:val="32"/>
              </w:numPr>
              <w:ind w:firstLineChars="0"/>
              <w:jc w:val="both"/>
            </w:pPr>
            <w:r>
              <w:t>The total CW-interference can count both tx leakage and Rx IM3.</w:t>
            </w:r>
          </w:p>
          <w:p w14:paraId="7E5341CC" w14:textId="77777777" w:rsidR="000B2DDD" w:rsidRDefault="000B2DDD" w:rsidP="00AD7F32">
            <w:pPr>
              <w:pStyle w:val="af"/>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f"/>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f"/>
              <w:numPr>
                <w:ilvl w:val="1"/>
                <w:numId w:val="81"/>
              </w:numPr>
              <w:ind w:firstLineChars="0"/>
              <w:jc w:val="both"/>
              <w:rPr>
                <w:color w:val="FF0000"/>
              </w:rPr>
            </w:pPr>
            <w:r>
              <w:rPr>
                <w:color w:val="FF0000"/>
              </w:rPr>
              <w:t xml:space="preserve">Device </w:t>
            </w:r>
            <w:r w:rsidRPr="00852C4A">
              <w:rPr>
                <w:color w:val="FF0000"/>
              </w:rPr>
              <w:t>2 RFED receiver: [-40, -35]dBm</w:t>
            </w:r>
          </w:p>
          <w:p w14:paraId="7E733401" w14:textId="77777777" w:rsidR="000B2DDD" w:rsidRDefault="000B2DDD" w:rsidP="00AD7F32">
            <w:pPr>
              <w:pStyle w:val="af"/>
              <w:numPr>
                <w:ilvl w:val="1"/>
                <w:numId w:val="81"/>
              </w:numPr>
              <w:ind w:firstLineChars="0"/>
              <w:jc w:val="both"/>
              <w:rPr>
                <w:color w:val="FF0000"/>
              </w:rPr>
            </w:pPr>
            <w:r w:rsidRPr="00852C4A">
              <w:rPr>
                <w:color w:val="FF0000"/>
              </w:rPr>
              <w:t>Device 2b with IF/ZIF receiver: [-60, -50]dBm</w:t>
            </w:r>
          </w:p>
          <w:p w14:paraId="249F004D" w14:textId="77777777" w:rsidR="000B2DDD" w:rsidRPr="00EB16E7" w:rsidRDefault="000B2DDD" w:rsidP="00AD7F32">
            <w:pPr>
              <w:pStyle w:val="af"/>
              <w:numPr>
                <w:ilvl w:val="0"/>
                <w:numId w:val="81"/>
              </w:numPr>
              <w:ind w:firstLineChars="0"/>
              <w:jc w:val="both"/>
            </w:pPr>
            <w:r w:rsidRPr="00EB16E7">
              <w:t>D2R</w:t>
            </w:r>
          </w:p>
          <w:p w14:paraId="02DB6038" w14:textId="77777777" w:rsidR="000B2DDD" w:rsidRDefault="000B2DDD" w:rsidP="00AD7F32">
            <w:pPr>
              <w:pStyle w:val="af"/>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f"/>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f"/>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r w:rsidRPr="003A5141">
              <w:rPr>
                <w:rFonts w:eastAsiaTheme="minorEastAsia" w:hint="eastAsia"/>
              </w:rPr>
              <w:t>Spreadtrum</w:t>
            </w:r>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or R2D, the coverage of device 1 can achieve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For device 2b with active AIoT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Proposal 7:  Adopt 0 dBi antenna gain for AIoT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Proposal 8:  For AIoT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r>
              <w:rPr>
                <w:rFonts w:eastAsia="Microsoft JhengHei"/>
                <w:b/>
                <w:bCs/>
                <w14:ligatures w14:val="standardContextual"/>
              </w:rPr>
              <w:t>For device 2a: EIRP[1M] = Total tx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 xml:space="preserve">Proposal 11:  For the parameter 2K (CW cancellation), consider only the RF/analog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2L(receiver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14:  For item 2A(Shadow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Proposal 16:  Adopt link budget template parameter and value in the Table 2 for AIoT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TxRU/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1/2a:</w:t>
                  </w:r>
                </w:p>
                <w:p w14:paraId="04C9FAE3"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,The Device Tx Power is calculated by assuming CW2D pathloss = D2R pathloss.</w:t>
                  </w:r>
                </w:p>
                <w:p w14:paraId="53AA903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f"/>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(dBi)</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gain</w:t>
                  </w:r>
                  <w:r w:rsidRPr="00BD6619">
                    <w:rPr>
                      <w:rFonts w:ascii="Times New Roman" w:eastAsia="等线" w:hAnsi="Times New Roman"/>
                      <w:szCs w:val="20"/>
                      <w:lang w:bidi="ar"/>
                    </w:rPr>
                    <w:t xml:space="preserve"> 0 dBi,</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dBi,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r>
                    <w:rPr>
                      <w:rFonts w:ascii="Times New Roman" w:eastAsia="等线" w:hAnsi="Times New Roman"/>
                      <w:szCs w:val="20"/>
                    </w:rPr>
                    <w:t>DL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BS for indoor, 6 dBi(M),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f"/>
                    <w:numPr>
                      <w:ilvl w:val="0"/>
                      <w:numId w:val="22"/>
                    </w:numPr>
                    <w:ind w:firstLineChars="0"/>
                    <w:rPr>
                      <w:rFonts w:ascii="Times New Roman" w:eastAsia="等线" w:hAnsi="Times New Roman"/>
                      <w:szCs w:val="20"/>
                    </w:rPr>
                  </w:pPr>
                  <w:r w:rsidRPr="00BD6619">
                    <w:rPr>
                      <w:rFonts w:ascii="Times New Roman" w:eastAsia="等线"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f"/>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f"/>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Note: The value is used for 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1T1:-5.4dB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f"/>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r w:rsidRPr="00F25492">
                    <w:rPr>
                      <w:rFonts w:eastAsia="等线"/>
                    </w:rPr>
                    <w:t>InF</w:t>
                  </w:r>
                  <w:proofErr w:type="spellEnd"/>
                  <w:r>
                    <w:rPr>
                      <w:rFonts w:eastAsia="等线"/>
                    </w:rPr>
                    <w:t xml:space="preserve">  LOS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AD7F32">
            <w:pPr>
              <w:numPr>
                <w:ilvl w:val="0"/>
                <w:numId w:val="23"/>
              </w:numPr>
              <w:rPr>
                <w:rFonts w:eastAsia="等线"/>
              </w:rPr>
            </w:pPr>
            <w:r w:rsidRPr="00522C00">
              <w:rPr>
                <w:rFonts w:eastAsia="等线" w:hint="eastAsia"/>
              </w:rPr>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evice type 1:</w:t>
            </w:r>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[1E]+[1G]-[1J]+[1K]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[1M]=[1E]+[1G]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2F]=[2E]+[2D]+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[2G]+[2F]</w:t>
            </w:r>
          </w:p>
          <w:p w14:paraId="00CB1937" w14:textId="77777777" w:rsidR="000B2DDD" w:rsidRPr="0017411A" w:rsidRDefault="000B2DDD" w:rsidP="00AD7F32">
            <w:pPr>
              <w:numPr>
                <w:ilvl w:val="1"/>
                <w:numId w:val="23"/>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[2G]+[2F]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f"/>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dB2lin(*)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[4A]=[1M]+[2C]-[2L]-[3A]-[3B]+[3C]+[3D]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[4A]=0.5*([1E1]+[1E2]-2*[3A]-2*[3B]-[1J]-[2L]+[2C]-[1H])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[4A]=0.5*([1E1]+[1E2]-2*[3A]-2*[3B]-[1J]-[2L]+[2C]+[1K])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factor</w:t>
            </w:r>
            <w:r>
              <w:rPr>
                <w:rFonts w:hint="eastAsia"/>
              </w:rPr>
              <w:t>)</w:t>
            </w:r>
            <w:r>
              <w:rPr>
                <w:rFonts w:hint="eastAsia"/>
                <w:bCs/>
              </w:rPr>
              <w:t>－</w:t>
            </w:r>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(e.g., due to impedance mismatch, Modulation factor)</w:t>
            </w:r>
            <w:r>
              <w:rPr>
                <w:rFonts w:hint="eastAsia"/>
                <w:bCs/>
              </w:rPr>
              <w:t>－</w:t>
            </w:r>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[2G]+[2F]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[2G]+[2F]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[2G]+[2F]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415E90"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3"/>
          <w:footerReference w:type="default" r:id="rId34"/>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headerReference w:type="default" r:id="rId35"/>
          <w:footerReference w:type="default" r:id="rId36"/>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r>
              <w:rPr>
                <w:rFonts w:eastAsiaTheme="minorEastAsia" w:hint="eastAsia"/>
                <w:lang w:eastAsia="zh-CN"/>
              </w:rPr>
              <w:t>Spreadtrum</w:t>
            </w:r>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f"/>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AD7F32">
                  <w:pPr>
                    <w:pStyle w:val="af"/>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7F6E1328"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Spreadtrum, CATT (TDL-D), China Telecom (TDL-D), CMCC (Mandatory), Comba (TDL-A), Qualcomm (Mandatory)</w:t>
      </w:r>
    </w:p>
    <w:p w14:paraId="4B748512"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1976"/>
        <w:gridCol w:w="798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r>
              <w:rPr>
                <w:rFonts w:ascii="Times New Roman" w:hAnsi="Times New Roman"/>
                <w:sz w:val="22"/>
              </w:rPr>
              <w:t>Futurewei</w:t>
            </w:r>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8837BF" w14:paraId="250B336E" w14:textId="77777777" w:rsidTr="00C50DAC">
        <w:tc>
          <w:tcPr>
            <w:tcW w:w="2336" w:type="dxa"/>
          </w:tcPr>
          <w:p w14:paraId="72E887FD" w14:textId="5615BC50" w:rsidR="008837BF" w:rsidRDefault="008837BF" w:rsidP="008837BF">
            <w:pPr>
              <w:rPr>
                <w:rFonts w:ascii="Times New Roman" w:hAnsi="Times New Roman"/>
                <w:sz w:val="22"/>
              </w:rPr>
            </w:pPr>
            <w:r w:rsidRPr="00143CE7">
              <w:rPr>
                <w:rFonts w:ascii="Times New Roman" w:hAnsi="Times New Roman"/>
                <w:color w:val="FF0000"/>
                <w:sz w:val="22"/>
              </w:rPr>
              <w:t>QC</w:t>
            </w:r>
          </w:p>
        </w:tc>
        <w:tc>
          <w:tcPr>
            <w:tcW w:w="7626" w:type="dxa"/>
          </w:tcPr>
          <w:p w14:paraId="28728E93" w14:textId="77777777" w:rsidR="008837BF" w:rsidRDefault="008837BF" w:rsidP="008837BF">
            <w:pPr>
              <w:rPr>
                <w:rFonts w:ascii="Times New Roman" w:hAnsi="Times New Roman"/>
                <w:color w:val="FF0000"/>
                <w:sz w:val="22"/>
              </w:rPr>
            </w:pPr>
            <w:r w:rsidRPr="00143CE7">
              <w:rPr>
                <w:rFonts w:ascii="Times New Roman" w:hAnsi="Times New Roman"/>
                <w:color w:val="FF0000"/>
                <w:sz w:val="22"/>
              </w:rPr>
              <w:t>For indoor where tx to rx distance is short, delay spread is short.</w:t>
            </w:r>
            <w:r>
              <w:rPr>
                <w:rFonts w:ascii="Times New Roman" w:hAnsi="Times New Roman"/>
                <w:color w:val="FF0000"/>
                <w:sz w:val="22"/>
              </w:rPr>
              <w:t xml:space="preserve"> </w:t>
            </w:r>
          </w:p>
          <w:p w14:paraId="71619884" w14:textId="77777777" w:rsidR="00F510A6" w:rsidRDefault="00F510A6" w:rsidP="008837BF">
            <w:pPr>
              <w:rPr>
                <w:rFonts w:ascii="Times New Roman" w:hAnsi="Times New Roman"/>
                <w:color w:val="FF0000"/>
                <w:sz w:val="22"/>
              </w:rPr>
            </w:pPr>
          </w:p>
          <w:p w14:paraId="5575D4D9" w14:textId="05362024" w:rsidR="00904EB2" w:rsidRDefault="00904EB2" w:rsidP="008837BF">
            <w:pPr>
              <w:rPr>
                <w:rFonts w:ascii="Times New Roman" w:hAnsi="Times New Roman"/>
                <w:color w:val="FF0000"/>
                <w:sz w:val="22"/>
              </w:rPr>
            </w:pPr>
            <w:r>
              <w:rPr>
                <w:rFonts w:ascii="Times New Roman" w:hAnsi="Times New Roman"/>
                <w:color w:val="FF0000"/>
                <w:sz w:val="22"/>
              </w:rPr>
              <w:t>According to 38.901,</w:t>
            </w:r>
          </w:p>
          <w:p w14:paraId="71FF42AA" w14:textId="6A18E5BD" w:rsidR="00635930" w:rsidRDefault="00635930" w:rsidP="008837BF">
            <w:pPr>
              <w:rPr>
                <w:rFonts w:ascii="Times New Roman" w:hAnsi="Times New Roman"/>
                <w:color w:val="FF0000"/>
                <w:sz w:val="22"/>
              </w:rPr>
            </w:pPr>
            <w:r>
              <w:rPr>
                <w:rFonts w:ascii="Times New Roman" w:hAnsi="Times New Roman"/>
                <w:color w:val="FF0000"/>
                <w:sz w:val="22"/>
              </w:rPr>
              <w:t xml:space="preserve">Short-delay profile is for </w:t>
            </w:r>
            <w:r w:rsidR="00FA1C96">
              <w:rPr>
                <w:rFonts w:ascii="Times New Roman" w:hAnsi="Times New Roman"/>
                <w:color w:val="FF0000"/>
                <w:sz w:val="22"/>
              </w:rPr>
              <w:t>median RMS DS for LOS.</w:t>
            </w:r>
          </w:p>
          <w:p w14:paraId="1DF8492E" w14:textId="29D1E1CA" w:rsidR="00635930" w:rsidRDefault="00635930" w:rsidP="008837BF">
            <w:pPr>
              <w:rPr>
                <w:rFonts w:ascii="Times New Roman" w:hAnsi="Times New Roman"/>
                <w:color w:val="FF0000"/>
                <w:sz w:val="22"/>
              </w:rPr>
            </w:pPr>
            <w:r>
              <w:rPr>
                <w:rFonts w:ascii="Times New Roman" w:hAnsi="Times New Roman"/>
                <w:color w:val="FF0000"/>
                <w:sz w:val="22"/>
              </w:rPr>
              <w:t>Normal-delay profile is for median RMS DS for NLOS.</w:t>
            </w:r>
          </w:p>
          <w:p w14:paraId="7C33335F" w14:textId="5BD688FB" w:rsidR="00635930" w:rsidRDefault="00635930" w:rsidP="00635930">
            <w:pPr>
              <w:rPr>
                <w:rFonts w:ascii="Times New Roman" w:hAnsi="Times New Roman"/>
                <w:color w:val="FF0000"/>
                <w:sz w:val="22"/>
              </w:rPr>
            </w:pPr>
            <w:r>
              <w:rPr>
                <w:rFonts w:ascii="Times New Roman" w:hAnsi="Times New Roman"/>
                <w:color w:val="FF0000"/>
                <w:sz w:val="22"/>
              </w:rPr>
              <w:t>Long-delay profile is for 90% RMS DS for NLOS.</w:t>
            </w:r>
          </w:p>
          <w:p w14:paraId="0B9F6004" w14:textId="77777777" w:rsidR="00635930" w:rsidRDefault="00635930" w:rsidP="008837BF">
            <w:pPr>
              <w:rPr>
                <w:rFonts w:ascii="Times New Roman" w:hAnsi="Times New Roman"/>
                <w:color w:val="FF0000"/>
                <w:sz w:val="22"/>
              </w:rPr>
            </w:pPr>
          </w:p>
          <w:p w14:paraId="6AE7E2B4" w14:textId="0F485E9D" w:rsidR="00F15B90" w:rsidRPr="00904EB2" w:rsidRDefault="00F15B90" w:rsidP="008837BF">
            <w:pPr>
              <w:rPr>
                <w:rFonts w:ascii="Times New Roman" w:hAnsi="Times New Roman"/>
                <w:color w:val="FF0000"/>
                <w:sz w:val="22"/>
              </w:rPr>
            </w:pPr>
            <w:r w:rsidRPr="00904EB2">
              <w:rPr>
                <w:rFonts w:ascii="Times New Roman" w:hAnsi="Times New Roman"/>
                <w:color w:val="FF0000"/>
                <w:sz w:val="22"/>
              </w:rPr>
              <w:t>We propose 59ns for TDL-A.</w:t>
            </w:r>
          </w:p>
          <w:p w14:paraId="3500AE52" w14:textId="316B6B99" w:rsidR="00F15B90" w:rsidRPr="00904EB2" w:rsidRDefault="00F15B90" w:rsidP="00F15B90">
            <w:pPr>
              <w:rPr>
                <w:rFonts w:ascii="Times New Roman" w:hAnsi="Times New Roman"/>
                <w:color w:val="FF0000"/>
                <w:sz w:val="22"/>
              </w:rPr>
            </w:pPr>
            <w:r w:rsidRPr="00904EB2">
              <w:rPr>
                <w:rFonts w:ascii="Times New Roman" w:hAnsi="Times New Roman"/>
                <w:color w:val="FF0000"/>
                <w:sz w:val="22"/>
              </w:rPr>
              <w:t>We propose 30ns for TDL-D.</w:t>
            </w:r>
          </w:p>
          <w:p w14:paraId="18AB8DEA" w14:textId="77777777" w:rsidR="00F15B90" w:rsidRDefault="00F15B90" w:rsidP="008837BF">
            <w:pPr>
              <w:rPr>
                <w:rFonts w:ascii="Times New Roman" w:hAnsi="Times New Roman"/>
                <w:color w:val="FF0000"/>
                <w:sz w:val="22"/>
              </w:rPr>
            </w:pPr>
          </w:p>
          <w:p w14:paraId="66044FD7" w14:textId="77777777" w:rsidR="00635930" w:rsidRDefault="00635930" w:rsidP="008837BF">
            <w:pPr>
              <w:rPr>
                <w:rFonts w:ascii="Times New Roman" w:hAnsi="Times New Roman"/>
                <w:sz w:val="22"/>
              </w:rPr>
            </w:pPr>
          </w:p>
          <w:p w14:paraId="5DB5DDCF" w14:textId="6A5088B4" w:rsidR="00635930" w:rsidRDefault="003B68C2" w:rsidP="008837BF">
            <w:pPr>
              <w:rPr>
                <w:rFonts w:ascii="Times New Roman" w:hAnsi="Times New Roman"/>
                <w:sz w:val="22"/>
              </w:rPr>
            </w:pPr>
            <w:r w:rsidRPr="003B68C2">
              <w:rPr>
                <w:rFonts w:ascii="Times New Roman" w:hAnsi="Times New Roman"/>
                <w:noProof/>
                <w:sz w:val="22"/>
              </w:rPr>
              <w:drawing>
                <wp:inline distT="0" distB="0" distL="0" distR="0" wp14:anchorId="2E995EF9" wp14:editId="1CB3EFC6">
                  <wp:extent cx="4933315" cy="3032855"/>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
                          <pic:cNvPicPr/>
                        </pic:nvPicPr>
                        <pic:blipFill>
                          <a:blip r:embed="rId37"/>
                          <a:stretch>
                            <a:fillRect/>
                          </a:stretch>
                        </pic:blipFill>
                        <pic:spPr>
                          <a:xfrm>
                            <a:off x="0" y="0"/>
                            <a:ext cx="4934947" cy="3033858"/>
                          </a:xfrm>
                          <a:prstGeom prst="rect">
                            <a:avLst/>
                          </a:prstGeom>
                        </pic:spPr>
                      </pic:pic>
                    </a:graphicData>
                  </a:graphic>
                </wp:inline>
              </w:drawing>
            </w: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4"/>
        <w:rPr>
          <w:rFonts w:eastAsiaTheme="minorEastAsia"/>
          <w:i w:val="0"/>
          <w:lang w:eastAsia="zh-CN"/>
        </w:rPr>
      </w:pPr>
      <w:r w:rsidRPr="7610507B">
        <w:rPr>
          <w:rFonts w:eastAsiaTheme="minorEastAsia"/>
          <w:i w:val="0"/>
          <w:lang w:eastAsia="zh-CN"/>
        </w:rPr>
        <w:t>Related Tdoc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7" w:name="_Hlk165632069"/>
            <w:bookmarkStart w:id="68" w:name="_Hlk161909717"/>
            <w:r>
              <w:rPr>
                <w:b/>
                <w:i/>
                <w:color w:val="000000" w:themeColor="text1"/>
                <w:lang w:eastAsia="zh-CN"/>
              </w:rPr>
              <w:t xml:space="preserve">Proposal 39: Link-level simulations assumes 0.1 kbps data rate [M] and 1 kbps [O] for the coverage </w:t>
            </w:r>
            <w:bookmarkEnd w:id="67"/>
            <w:r>
              <w:rPr>
                <w:b/>
                <w:i/>
                <w:color w:val="000000" w:themeColor="text1"/>
                <w:lang w:eastAsia="zh-CN"/>
              </w:rPr>
              <w:t>evaluations of both R2D and D2R link.</w:t>
            </w:r>
            <w:bookmarkEnd w:id="68"/>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r>
              <w:rPr>
                <w:rFonts w:eastAsiaTheme="minorEastAsia" w:hint="eastAsia"/>
                <w:iCs/>
                <w:lang w:val="en-US" w:eastAsia="zh-CN"/>
              </w:rPr>
              <w:t>Spreadtrum</w:t>
            </w:r>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9"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9"/>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AD7F32">
                  <w:pPr>
                    <w:pStyle w:val="af4"/>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f4"/>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f4"/>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Spreadtrum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Spreadtrum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are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AIoT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7C5336" w14:paraId="5C44574C" w14:textId="77777777" w:rsidTr="00C50DAC">
        <w:tc>
          <w:tcPr>
            <w:tcW w:w="2336" w:type="dxa"/>
          </w:tcPr>
          <w:p w14:paraId="30146369" w14:textId="65C249B0" w:rsidR="007C5336" w:rsidRDefault="007C5336" w:rsidP="007C5336">
            <w:pPr>
              <w:rPr>
                <w:rFonts w:ascii="Times New Roman" w:hAnsi="Times New Roman"/>
                <w:sz w:val="22"/>
              </w:rPr>
            </w:pPr>
            <w:r w:rsidRPr="00143CE7">
              <w:rPr>
                <w:rFonts w:ascii="Times New Roman" w:hAnsi="Times New Roman"/>
                <w:color w:val="FF0000"/>
                <w:sz w:val="22"/>
              </w:rPr>
              <w:t>QC</w:t>
            </w:r>
          </w:p>
        </w:tc>
        <w:tc>
          <w:tcPr>
            <w:tcW w:w="7626" w:type="dxa"/>
          </w:tcPr>
          <w:p w14:paraId="6991BF00" w14:textId="58E94745" w:rsidR="007C5336" w:rsidRDefault="007C5336" w:rsidP="007C5336">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17594994" w14:textId="77777777" w:rsidR="007C5336" w:rsidRDefault="007C5336" w:rsidP="007C5336">
            <w:pPr>
              <w:rPr>
                <w:rFonts w:ascii="Times New Roman" w:hAnsi="Times New Roman"/>
                <w:color w:val="FF0000"/>
                <w:sz w:val="22"/>
              </w:rPr>
            </w:pPr>
            <w:r>
              <w:rPr>
                <w:rFonts w:ascii="Times New Roman" w:hAnsi="Times New Roman"/>
                <w:color w:val="FF0000"/>
                <w:sz w:val="22"/>
              </w:rPr>
              <w:t xml:space="preserve">RFID UL data rate reaches hundreds of kbps. </w:t>
            </w:r>
          </w:p>
          <w:p w14:paraId="1E16F0BB" w14:textId="77777777" w:rsidR="007C5336" w:rsidRDefault="007C5336" w:rsidP="007C5336">
            <w:pPr>
              <w:rPr>
                <w:rFonts w:ascii="Times New Roman" w:hAnsi="Times New Roman"/>
                <w:color w:val="FF0000"/>
                <w:sz w:val="22"/>
              </w:rPr>
            </w:pPr>
            <w:r>
              <w:rPr>
                <w:rFonts w:ascii="Times New Roman" w:hAnsi="Times New Roman"/>
                <w:color w:val="FF0000"/>
                <w:sz w:val="22"/>
              </w:rPr>
              <w:t xml:space="preserve">We should use realistic numbers. </w:t>
            </w:r>
          </w:p>
          <w:p w14:paraId="19368977" w14:textId="220C8E50" w:rsidR="007C5336" w:rsidRDefault="007C5336" w:rsidP="007C5336">
            <w:pPr>
              <w:rPr>
                <w:rFonts w:ascii="Times New Roman" w:hAnsi="Times New Roman"/>
                <w:sz w:val="22"/>
              </w:rPr>
            </w:pPr>
            <w:r>
              <w:rPr>
                <w:rFonts w:ascii="Times New Roman" w:hAnsi="Times New Roman"/>
                <w:color w:val="FF0000"/>
                <w:sz w:val="22"/>
              </w:rPr>
              <w:t>A-IoT device might not be able to sustain such a low data rate.</w:t>
            </w: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4"/>
        <w:rPr>
          <w:rFonts w:eastAsiaTheme="minorEastAsia"/>
          <w:i w:val="0"/>
          <w:lang w:eastAsia="zh-CN"/>
        </w:rPr>
      </w:pPr>
      <w:r w:rsidRPr="7610507B">
        <w:rPr>
          <w:rFonts w:eastAsiaTheme="minorEastAsia"/>
          <w:i w:val="0"/>
          <w:lang w:eastAsia="zh-CN"/>
        </w:rPr>
        <w:t>Related Tdoc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70"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70"/>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71"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71"/>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72" w:name="_Hlk161909724"/>
            <w:r>
              <w:rPr>
                <w:b/>
                <w:i/>
                <w:color w:val="000000" w:themeColor="text1"/>
                <w:lang w:eastAsia="zh-CN"/>
              </w:rPr>
              <w:t>Proposal 40: The message size used in the link-level simulation is assumed to be [16, 96, 400] bits for both R2D and D2R link.</w:t>
            </w:r>
            <w:bookmarkEnd w:id="72"/>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r>
              <w:rPr>
                <w:rFonts w:eastAsiaTheme="minorEastAsia" w:hint="eastAsia"/>
                <w:iCs/>
                <w:lang w:val="en-US" w:eastAsia="zh-CN"/>
              </w:rPr>
              <w:t>Spreadtrum</w:t>
            </w:r>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f"/>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f"/>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f"/>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 </w:t>
                  </w:r>
                  <w:r>
                    <w:rPr>
                      <w:rFonts w:ascii="宋体" w:hAnsi="宋体" w:cs="宋体" w:hint="eastAsia"/>
                      <w:color w:val="7030A0"/>
                      <w:sz w:val="24"/>
                      <w:lang w:eastAsia="zh-CN"/>
                    </w:rPr>
                    <w:t xml:space="preserve"> </w:t>
                  </w:r>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f"/>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r w:rsidRPr="007924CA">
        <w:rPr>
          <w:rFonts w:eastAsiaTheme="minorEastAsia"/>
          <w:lang w:val="en-US" w:eastAsia="zh-CN"/>
        </w:rPr>
        <w:t>Spreadtrum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r>
              <w:rPr>
                <w:rFonts w:ascii="Times New Roman" w:hAnsi="Times New Roman"/>
                <w:sz w:val="22"/>
              </w:rPr>
              <w:t>Futurewei</w:t>
            </w:r>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r w:rsidR="00552A37" w14:paraId="54540795" w14:textId="77777777" w:rsidTr="00C50DAC">
        <w:tc>
          <w:tcPr>
            <w:tcW w:w="2336" w:type="dxa"/>
          </w:tcPr>
          <w:p w14:paraId="4EB3681D" w14:textId="1EFBEFE6" w:rsidR="00552A37" w:rsidRDefault="00552A37" w:rsidP="00552A37">
            <w:pPr>
              <w:rPr>
                <w:rFonts w:ascii="Times New Roman" w:hAnsi="Times New Roman"/>
                <w:sz w:val="22"/>
              </w:rPr>
            </w:pPr>
            <w:r>
              <w:rPr>
                <w:rFonts w:ascii="Times New Roman" w:hAnsi="Times New Roman"/>
                <w:color w:val="FF0000"/>
                <w:sz w:val="22"/>
              </w:rPr>
              <w:t>QC</w:t>
            </w:r>
          </w:p>
        </w:tc>
        <w:tc>
          <w:tcPr>
            <w:tcW w:w="7626" w:type="dxa"/>
          </w:tcPr>
          <w:p w14:paraId="53ADF9C6" w14:textId="5DEDB9BF" w:rsidR="00552A37" w:rsidRDefault="00520A23" w:rsidP="00552A37">
            <w:pPr>
              <w:rPr>
                <w:rFonts w:ascii="Times New Roman" w:hAnsi="Times New Roman"/>
                <w:sz w:val="22"/>
              </w:rPr>
            </w:pPr>
            <w:r>
              <w:rPr>
                <w:rFonts w:ascii="Times New Roman" w:hAnsi="Times New Roman"/>
                <w:color w:val="FF0000"/>
                <w:sz w:val="22"/>
              </w:rPr>
              <w:t xml:space="preserve">We suggest to consider </w:t>
            </w:r>
            <w:r w:rsidR="00552A37">
              <w:rPr>
                <w:rFonts w:ascii="Times New Roman" w:hAnsi="Times New Roman"/>
                <w:color w:val="FF0000"/>
                <w:sz w:val="22"/>
              </w:rPr>
              <w:t>400bits with higher data rate only.</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73"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3"/>
    </w:p>
    <w:p w14:paraId="4E79CA00" w14:textId="77777777" w:rsidR="007924CA" w:rsidRDefault="007924CA" w:rsidP="7610507B">
      <w:pPr>
        <w:pStyle w:val="4"/>
        <w:rPr>
          <w:rFonts w:eastAsiaTheme="minorEastAsia"/>
          <w:i w:val="0"/>
          <w:lang w:eastAsia="zh-CN"/>
        </w:rPr>
      </w:pPr>
      <w:r w:rsidRPr="7610507B">
        <w:rPr>
          <w:rFonts w:eastAsiaTheme="minorEastAsia"/>
          <w:i w:val="0"/>
          <w:lang w:eastAsia="zh-CN"/>
        </w:rPr>
        <w:t>Related Tdoc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4"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4"/>
          </w:p>
          <w:p w14:paraId="18954358" w14:textId="77777777" w:rsidR="007924CA" w:rsidRDefault="007924CA" w:rsidP="00AD7F32">
            <w:pPr>
              <w:pStyle w:val="Proposal"/>
              <w:numPr>
                <w:ilvl w:val="0"/>
                <w:numId w:val="107"/>
              </w:numPr>
              <w:spacing w:line="256" w:lineRule="auto"/>
              <w:jc w:val="left"/>
              <w:rPr>
                <w:lang w:val="en-GB"/>
              </w:rPr>
            </w:pPr>
            <w:bookmarkStart w:id="75" w:name="_Toc166256579"/>
            <w:r>
              <w:rPr>
                <w:lang w:val="en-GB"/>
              </w:rPr>
              <w:t>Option 1: (200, 0.1)</w:t>
            </w:r>
            <w:bookmarkEnd w:id="75"/>
          </w:p>
          <w:p w14:paraId="3145557F" w14:textId="77777777" w:rsidR="007924CA" w:rsidRDefault="007924CA" w:rsidP="00AD7F32">
            <w:pPr>
              <w:pStyle w:val="Proposal"/>
              <w:numPr>
                <w:ilvl w:val="0"/>
                <w:numId w:val="107"/>
              </w:numPr>
              <w:spacing w:line="256" w:lineRule="auto"/>
              <w:jc w:val="left"/>
              <w:rPr>
                <w:lang w:val="en-GB"/>
              </w:rPr>
            </w:pPr>
            <w:bookmarkStart w:id="76" w:name="_Toc166256580"/>
            <w:r>
              <w:rPr>
                <w:lang w:val="en-GB"/>
              </w:rPr>
              <w:t>Option 2: (50, 0.1)</w:t>
            </w:r>
            <w:bookmarkEnd w:id="76"/>
          </w:p>
          <w:p w14:paraId="4BEDAA66" w14:textId="77777777" w:rsidR="007924CA" w:rsidRDefault="007924CA" w:rsidP="00AD7F32">
            <w:pPr>
              <w:pStyle w:val="Proposal"/>
              <w:numPr>
                <w:ilvl w:val="0"/>
                <w:numId w:val="107"/>
              </w:numPr>
              <w:spacing w:line="256" w:lineRule="auto"/>
              <w:jc w:val="left"/>
              <w:rPr>
                <w:lang w:val="en-GB"/>
              </w:rPr>
            </w:pPr>
            <w:bookmarkStart w:id="77" w:name="_Toc166256581"/>
            <w:r>
              <w:rPr>
                <w:lang w:val="en-GB"/>
              </w:rPr>
              <w:t>The clock error post synchronization/calibration is FFS.</w:t>
            </w:r>
            <w:bookmarkEnd w:id="77"/>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r>
              <w:rPr>
                <w:rFonts w:eastAsiaTheme="minorEastAsia" w:hint="eastAsia"/>
                <w:lang w:eastAsia="zh-CN"/>
              </w:rPr>
              <w:t>Spreadtrum</w:t>
            </w:r>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af2"/>
              <w:rPr>
                <w:rFonts w:eastAsia="微软雅黑"/>
                <w:b w:val="0"/>
                <w:lang w:val="en-GB"/>
              </w:rPr>
            </w:pPr>
            <w:bookmarkStart w:id="78" w:name="PP18"/>
            <w:r w:rsidRPr="15A7CB76">
              <w:rPr>
                <w:lang w:val="en-GB"/>
              </w:rPr>
              <w:t xml:space="preserve">Proposal </w:t>
            </w:r>
            <w:r w:rsidR="00415E90">
              <w:fldChar w:fldCharType="begin"/>
            </w:r>
            <w:r w:rsidR="00415E90">
              <w:instrText xml:space="preserve"> SEQ Proposal \* ARABIC </w:instrText>
            </w:r>
            <w:r w:rsidR="00415E90">
              <w:fldChar w:fldCharType="separate"/>
            </w:r>
            <w:r w:rsidRPr="15A7CB76">
              <w:rPr>
                <w:noProof/>
                <w:lang w:val="en-GB"/>
              </w:rPr>
              <w:t>18</w:t>
            </w:r>
            <w:r w:rsidR="00415E90">
              <w:rPr>
                <w:noProof/>
                <w:lang w:val="en-GB"/>
              </w:rPr>
              <w:fldChar w:fldCharType="end"/>
            </w:r>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微软雅黑"/>
                <w:lang w:val="en-GB" w:eastAsia="zh-CN"/>
              </w:rPr>
              <w:t xml:space="preserve">3.84MHz sampling rate can be assumed for device with a few hundred </w:t>
            </w:r>
            <w:proofErr w:type="spellStart"/>
            <w:r w:rsidRPr="15A7CB76">
              <w:rPr>
                <w:rStyle w:val="apple-converted-space"/>
                <w:rFonts w:eastAsia="微软雅黑"/>
                <w:lang w:val="en-GB" w:eastAsia="zh-CN"/>
              </w:rPr>
              <w:t>μW</w:t>
            </w:r>
            <w:proofErr w:type="spellEnd"/>
            <w:r w:rsidRPr="15A7CB76">
              <w:rPr>
                <w:rStyle w:val="apple-converted-space"/>
                <w:rFonts w:eastAsia="微软雅黑"/>
                <w:lang w:val="en-GB" w:eastAsia="zh-CN"/>
              </w:rPr>
              <w:t xml:space="preserve"> power consumption.</w:t>
            </w:r>
            <w:bookmarkEnd w:id="78"/>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9"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9"/>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f"/>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r w:rsidRPr="003E5D8B">
              <w:rPr>
                <w:rFonts w:ascii="Times New Roman" w:hAnsi="Times New Roman"/>
                <w:b/>
                <w:bCs/>
                <w:i/>
                <w:iCs/>
              </w:rPr>
              <w:t>a</w:t>
            </w:r>
            <w:r>
              <w:rPr>
                <w:rFonts w:ascii="Times New Roman" w:hAnsi="Times New Roman"/>
                <w:b/>
                <w:bCs/>
                <w:i/>
                <w:iCs/>
              </w:rPr>
              <w:t xml:space="preserve"> : </w:t>
            </w:r>
            <w:r>
              <w:rPr>
                <w:rFonts w:ascii="Times New Roman" w:hAnsi="Times New Roman"/>
                <w:b/>
                <w:bCs/>
              </w:rPr>
              <w:t>10^4 - 10^5 ppm</w:t>
            </w:r>
          </w:p>
          <w:p w14:paraId="2F7270F4" w14:textId="77777777" w:rsidR="007924CA" w:rsidRPr="00F24518" w:rsidRDefault="007924CA" w:rsidP="00AD7F32">
            <w:pPr>
              <w:pStyle w:val="af"/>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f"/>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af"/>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f"/>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f"/>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af"/>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f"/>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9"/>
              <w:gridCol w:w="1355"/>
              <w:gridCol w:w="936"/>
              <w:gridCol w:w="775"/>
              <w:gridCol w:w="1219"/>
              <w:gridCol w:w="1617"/>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[1]MHz</w:t>
                  </w:r>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[1, 10]%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[1~5]%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[1~5]%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[50]ppm.</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frequency error.</w:t>
      </w:r>
    </w:p>
    <w:p w14:paraId="632C5E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80"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80"/>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r>
              <w:rPr>
                <w:rFonts w:ascii="Times New Roman" w:hAnsi="Times New Roman"/>
                <w:sz w:val="22"/>
              </w:rPr>
              <w:t>Futurewei</w:t>
            </w:r>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370699" w14:paraId="5C62A3D6" w14:textId="77777777" w:rsidTr="00C50DAC">
        <w:tc>
          <w:tcPr>
            <w:tcW w:w="2336" w:type="dxa"/>
          </w:tcPr>
          <w:p w14:paraId="3E5D9A88" w14:textId="625AF5AB" w:rsidR="00370699" w:rsidRDefault="00370699" w:rsidP="00370699">
            <w:pPr>
              <w:rPr>
                <w:rFonts w:ascii="Times New Roman" w:hAnsi="Times New Roman"/>
                <w:sz w:val="22"/>
              </w:rPr>
            </w:pPr>
            <w:r w:rsidRPr="00577F1C">
              <w:rPr>
                <w:rFonts w:ascii="Times New Roman" w:hAnsi="Times New Roman"/>
                <w:color w:val="FF0000"/>
                <w:sz w:val="22"/>
              </w:rPr>
              <w:t>QC</w:t>
            </w:r>
          </w:p>
        </w:tc>
        <w:tc>
          <w:tcPr>
            <w:tcW w:w="7626" w:type="dxa"/>
          </w:tcPr>
          <w:p w14:paraId="27FE2874" w14:textId="568F7F74" w:rsidR="00370699" w:rsidRDefault="00370699" w:rsidP="00370699">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A75462" w14:paraId="0EADEA15" w14:textId="77777777" w:rsidTr="00C50DAC">
        <w:tc>
          <w:tcPr>
            <w:tcW w:w="2336" w:type="dxa"/>
          </w:tcPr>
          <w:p w14:paraId="6EC6F145" w14:textId="508EB314" w:rsidR="00A75462" w:rsidRPr="00A75462" w:rsidRDefault="00A75462" w:rsidP="00370699">
            <w:pPr>
              <w:rPr>
                <w:rFonts w:ascii="Times New Roman" w:eastAsiaTheme="minorEastAsia" w:hAnsi="Times New Roman"/>
                <w:color w:val="FF0000"/>
                <w:sz w:val="22"/>
                <w:lang w:eastAsia="zh-CN"/>
              </w:rPr>
            </w:pPr>
            <w:r w:rsidRPr="00A75462">
              <w:rPr>
                <w:rFonts w:ascii="Times New Roman" w:eastAsiaTheme="minorEastAsia" w:hAnsi="Times New Roman" w:hint="eastAsia"/>
                <w:sz w:val="22"/>
                <w:lang w:eastAsia="zh-CN"/>
              </w:rPr>
              <w:t>OPPO</w:t>
            </w:r>
          </w:p>
        </w:tc>
        <w:tc>
          <w:tcPr>
            <w:tcW w:w="7626" w:type="dxa"/>
          </w:tcPr>
          <w:p w14:paraId="40F9D230" w14:textId="77777777" w:rsidR="00A75462" w:rsidRDefault="00A75462" w:rsidP="00A75462">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 xml:space="preserve">egarding SFO value, we prefer different assumptions for different device types. </w:t>
            </w:r>
            <w:r w:rsidRPr="00861DEF">
              <w:rPr>
                <w:rFonts w:ascii="Times New Roman" w:eastAsiaTheme="minorEastAsia" w:hAnsi="Times New Roman"/>
                <w:sz w:val="22"/>
                <w:lang w:eastAsia="zh-CN"/>
              </w:rPr>
              <w:t xml:space="preserve">For Device 1 or 2a the SFO is </w:t>
            </w:r>
            <w:r>
              <w:rPr>
                <w:rFonts w:ascii="Times New Roman" w:eastAsiaTheme="minorEastAsia" w:hAnsi="Times New Roman"/>
                <w:sz w:val="22"/>
                <w:lang w:eastAsia="zh-CN"/>
              </w:rPr>
              <w:t>between</w:t>
            </w:r>
            <w:r w:rsidRPr="00861DEF">
              <w:rPr>
                <w:rFonts w:ascii="Times New Roman" w:eastAsiaTheme="minorEastAsia" w:hAnsi="Times New Roman"/>
                <w:sz w:val="22"/>
                <w:lang w:eastAsia="zh-CN"/>
              </w:rPr>
              <w:t xml:space="preserve"> 10</w:t>
            </w:r>
            <w:r w:rsidRPr="00861DEF">
              <w:rPr>
                <w:rFonts w:ascii="Times New Roman" w:eastAsiaTheme="minorEastAsia" w:hAnsi="Times New Roman"/>
                <w:sz w:val="22"/>
                <w:vertAlign w:val="superscript"/>
                <w:lang w:eastAsia="zh-CN"/>
              </w:rPr>
              <w:t>4</w:t>
            </w:r>
            <w:r w:rsidRPr="00861DEF">
              <w:rPr>
                <w:rFonts w:ascii="Times New Roman" w:eastAsiaTheme="minorEastAsia" w:hAnsi="Times New Roman"/>
                <w:sz w:val="22"/>
                <w:lang w:eastAsia="zh-CN"/>
              </w:rPr>
              <w:t xml:space="preserve"> ~ 10</w:t>
            </w:r>
            <w:r w:rsidRPr="00861DEF">
              <w:rPr>
                <w:rFonts w:ascii="Times New Roman" w:eastAsiaTheme="minorEastAsia" w:hAnsi="Times New Roman"/>
                <w:sz w:val="22"/>
                <w:vertAlign w:val="superscript"/>
                <w:lang w:eastAsia="zh-CN"/>
              </w:rPr>
              <w:t>5</w:t>
            </w:r>
            <w:r w:rsidRPr="00861DEF">
              <w:rPr>
                <w:rFonts w:ascii="Times New Roman" w:eastAsiaTheme="minorEastAsia" w:hAnsi="Times New Roman"/>
                <w:sz w:val="22"/>
                <w:lang w:eastAsia="zh-CN"/>
              </w:rPr>
              <w:t xml:space="preserve"> ppm, for Device 2b</w:t>
            </w:r>
            <w:r>
              <w:rPr>
                <w:rFonts w:ascii="Times New Roman" w:eastAsiaTheme="minorEastAsia" w:hAnsi="Times New Roman"/>
                <w:sz w:val="22"/>
                <w:lang w:eastAsia="zh-CN"/>
              </w:rPr>
              <w:t xml:space="preserve"> the SFO is between </w:t>
            </w:r>
            <w:r w:rsidRPr="00F35647">
              <w:rPr>
                <w:rFonts w:ascii="Times New Roman" w:eastAsia="宋体" w:hAnsi="Times New Roman"/>
                <w:szCs w:val="18"/>
                <w:lang w:eastAsia="zh-CN" w:bidi="ar"/>
              </w:rPr>
              <w:t>10</w:t>
            </w:r>
            <w:r w:rsidRPr="00861DEF">
              <w:rPr>
                <w:rFonts w:ascii="Times New Roman" w:eastAsia="宋体" w:hAnsi="Times New Roman"/>
                <w:szCs w:val="18"/>
                <w:vertAlign w:val="superscript"/>
                <w:lang w:eastAsia="zh-CN" w:bidi="ar"/>
              </w:rPr>
              <w:t>3</w:t>
            </w:r>
            <w:r w:rsidRPr="00F35647">
              <w:rPr>
                <w:rFonts w:ascii="Times New Roman" w:eastAsia="宋体" w:hAnsi="Times New Roman"/>
                <w:szCs w:val="18"/>
                <w:lang w:eastAsia="zh-CN" w:bidi="ar"/>
              </w:rPr>
              <w:t> ~ 10</w:t>
            </w:r>
            <w:r w:rsidRPr="00861DEF">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r w:rsidRPr="00861DEF">
              <w:rPr>
                <w:rFonts w:ascii="Times New Roman" w:eastAsiaTheme="minorEastAsia" w:hAnsi="Times New Roman"/>
                <w:sz w:val="22"/>
                <w:lang w:eastAsia="zh-CN"/>
              </w:rPr>
              <w:t>.</w:t>
            </w:r>
          </w:p>
          <w:p w14:paraId="6122CA0B" w14:textId="4B015BDF" w:rsidR="00A75462" w:rsidRDefault="00A75462" w:rsidP="00A75462">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81" w:name="_Toc166256582"/>
            <w:bookmarkStart w:id="82"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1"/>
            <w:bookmarkEnd w:id="82"/>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83" w:name="_Hlk165631897"/>
            <w:r>
              <w:rPr>
                <w:b/>
                <w:i/>
                <w:lang w:eastAsia="zh-CN"/>
              </w:rPr>
              <w:t>Proposal 15: Remove the “RF CBW” in the row of [2B1] in the link budget template.</w:t>
            </w:r>
            <w:bookmarkEnd w:id="83"/>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84"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4"/>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85"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86" w:name="PP20"/>
            <w:bookmarkEnd w:id="85"/>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6"/>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7"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7"/>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f"/>
              <w:numPr>
                <w:ilvl w:val="0"/>
                <w:numId w:val="22"/>
              </w:numPr>
              <w:ind w:firstLineChars="0"/>
              <w:rPr>
                <w:b/>
                <w:bCs/>
                <w:szCs w:val="18"/>
              </w:rPr>
            </w:pPr>
            <w:r>
              <w:rPr>
                <w:b/>
                <w:bCs/>
                <w:szCs w:val="18"/>
              </w:rPr>
              <w:t>Row [2B1] is removed</w:t>
            </w:r>
          </w:p>
          <w:p w14:paraId="573B4776" w14:textId="77777777" w:rsidR="002432C1" w:rsidRDefault="002432C1" w:rsidP="00AD7F32">
            <w:pPr>
              <w:pStyle w:val="af"/>
              <w:numPr>
                <w:ilvl w:val="0"/>
                <w:numId w:val="22"/>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AD7F32">
            <w:pPr>
              <w:pStyle w:val="af"/>
              <w:numPr>
                <w:ilvl w:val="0"/>
                <w:numId w:val="22"/>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AD7F32">
            <w:pPr>
              <w:pStyle w:val="af"/>
              <w:numPr>
                <w:ilvl w:val="0"/>
                <w:numId w:val="22"/>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05725DB5" w14:textId="77777777" w:rsidR="002432C1" w:rsidRPr="008B1180" w:rsidRDefault="002432C1" w:rsidP="00AD7F32">
            <w:pPr>
              <w:pStyle w:val="af"/>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2DDF15F1"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f"/>
              <w:numPr>
                <w:ilvl w:val="0"/>
                <w:numId w:val="78"/>
              </w:numPr>
              <w:ind w:firstLineChars="0"/>
              <w:jc w:val="both"/>
            </w:pPr>
            <w:r>
              <w:t>D2R</w:t>
            </w:r>
          </w:p>
          <w:p w14:paraId="1F58271C"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f"/>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f"/>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f"/>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af"/>
              <w:numPr>
                <w:ilvl w:val="0"/>
                <w:numId w:val="79"/>
              </w:numPr>
              <w:ind w:firstLineChars="0"/>
              <w:jc w:val="both"/>
            </w:pPr>
            <w:r>
              <w:t>D2R</w:t>
            </w:r>
          </w:p>
          <w:p w14:paraId="2C714435" w14:textId="77777777" w:rsidR="002432C1" w:rsidRPr="00BF25E8" w:rsidRDefault="002432C1" w:rsidP="00AD7F32">
            <w:pPr>
              <w:pStyle w:val="af"/>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f"/>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r>
              <w:rPr>
                <w:rFonts w:ascii="Times New Roman" w:hAnsi="Times New Roman"/>
                <w:sz w:val="22"/>
              </w:rPr>
              <w:t>Futurewei</w:t>
            </w:r>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6DF6" w14:paraId="00E2C72E" w14:textId="77777777" w:rsidTr="00C50DAC">
        <w:tc>
          <w:tcPr>
            <w:tcW w:w="2336" w:type="dxa"/>
          </w:tcPr>
          <w:p w14:paraId="373CAD82" w14:textId="2350A070" w:rsidR="00C76DF6"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727AC45" w14:textId="77777777" w:rsidR="00C76DF6" w:rsidRDefault="00C76DF6" w:rsidP="00C76DF6">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choice. Thus we made the following suggestion:</w:t>
            </w:r>
          </w:p>
          <w:p w14:paraId="7808CD1F" w14:textId="77777777" w:rsidR="00C76DF6" w:rsidRDefault="00C76DF6" w:rsidP="00C76DF6">
            <w:pPr>
              <w:rPr>
                <w:rFonts w:ascii="Times New Roman" w:eastAsiaTheme="minorEastAsia" w:hAnsi="Times New Roman"/>
                <w:sz w:val="22"/>
                <w:lang w:eastAsia="zh-CN"/>
              </w:rPr>
            </w:pPr>
          </w:p>
          <w:p w14:paraId="04B21A59" w14:textId="77777777" w:rsidR="00C76DF6" w:rsidRPr="009955B4" w:rsidRDefault="00C76DF6" w:rsidP="00C76DF6">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bandwidth is needed for </w:t>
            </w:r>
            <w:r w:rsidRPr="00224EB1">
              <w:rPr>
                <w:rFonts w:ascii="Times New Roman" w:eastAsia="宋体" w:hAnsi="Times New Roman"/>
                <w:color w:val="FF0000"/>
                <w:szCs w:val="18"/>
                <w:lang w:eastAsia="zh-CN" w:bidi="ar"/>
              </w:rPr>
              <w:t xml:space="preserve">LLS and </w:t>
            </w:r>
            <w:r>
              <w:rPr>
                <w:rFonts w:ascii="Times New Roman" w:eastAsia="宋体" w:hAnsi="Times New Roman"/>
                <w:color w:val="FF0000"/>
                <w:szCs w:val="18"/>
                <w:lang w:eastAsia="zh-CN" w:bidi="ar"/>
              </w:rPr>
              <w:t xml:space="preserve">can be used for </w:t>
            </w:r>
            <w:r w:rsidRPr="009955B4">
              <w:rPr>
                <w:rFonts w:ascii="Times New Roman" w:eastAsia="宋体" w:hAnsi="Times New Roman"/>
                <w:szCs w:val="18"/>
                <w:lang w:eastAsia="zh-CN" w:bidi="ar"/>
              </w:rPr>
              <w:t>calculating the noise power</w:t>
            </w:r>
            <w:r>
              <w:rPr>
                <w:rFonts w:ascii="Times New Roman" w:eastAsia="宋体" w:hAnsi="Times New Roman"/>
                <w:szCs w:val="18"/>
                <w:lang w:eastAsia="zh-CN" w:bidi="ar"/>
              </w:rPr>
              <w:t xml:space="preserve"> </w:t>
            </w:r>
            <w:r w:rsidRPr="00224EB1">
              <w:rPr>
                <w:rFonts w:ascii="Times New Roman" w:eastAsia="宋体" w:hAnsi="Times New Roman"/>
                <w:color w:val="FF0000"/>
                <w:szCs w:val="18"/>
                <w:lang w:eastAsia="zh-CN" w:bidi="ar"/>
              </w:rPr>
              <w:t>for Budget-Alt2</w:t>
            </w:r>
            <w:r w:rsidRPr="00224EB1">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3FA97404" w14:textId="77777777" w:rsidR="00C76DF6"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w:t>
            </w:r>
            <w:r w:rsidRPr="00224EB1">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62D49352" w14:textId="77777777" w:rsidR="00C76DF6"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02490C7" w14:textId="77777777" w:rsidR="00C76DF6" w:rsidRPr="009955B4" w:rsidRDefault="00C76DF6" w:rsidP="00C76DF6">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D93569" w14:textId="65D2C98E" w:rsidR="00C76DF6" w:rsidRDefault="00C76DF6" w:rsidP="00C76DF6">
            <w:pPr>
              <w:rPr>
                <w:rFonts w:ascii="Times New Roman" w:hAnsi="Times New Roman"/>
                <w:sz w:val="22"/>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r w:rsidR="00EB44E4" w14:paraId="3414ACFF" w14:textId="77777777" w:rsidTr="00C50DAC">
        <w:tc>
          <w:tcPr>
            <w:tcW w:w="2336" w:type="dxa"/>
          </w:tcPr>
          <w:p w14:paraId="32C9E146" w14:textId="5FF7C838" w:rsidR="00EB44E4" w:rsidRDefault="00EB44E4" w:rsidP="00EB44E4">
            <w:pPr>
              <w:rPr>
                <w:rFonts w:ascii="Times New Roman" w:eastAsiaTheme="minorEastAsia" w:hAnsi="Times New Roman"/>
                <w:sz w:val="22"/>
                <w:lang w:eastAsia="zh-CN"/>
              </w:rPr>
            </w:pPr>
            <w:r w:rsidRPr="001E0020">
              <w:rPr>
                <w:rFonts w:ascii="Times New Roman" w:hAnsi="Times New Roman"/>
                <w:color w:val="FF0000"/>
                <w:sz w:val="22"/>
              </w:rPr>
              <w:t>QC</w:t>
            </w:r>
          </w:p>
        </w:tc>
        <w:tc>
          <w:tcPr>
            <w:tcW w:w="7626" w:type="dxa"/>
          </w:tcPr>
          <w:p w14:paraId="05D4141F" w14:textId="3FC8F039" w:rsidR="00EB44E4" w:rsidRDefault="00EB44E4" w:rsidP="00EB44E4">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4"/>
        <w:rPr>
          <w:rFonts w:eastAsiaTheme="minorEastAsia"/>
          <w:i w:val="0"/>
          <w:lang w:eastAsia="zh-CN"/>
        </w:rPr>
      </w:pPr>
      <w:r w:rsidRPr="7610507B">
        <w:rPr>
          <w:rFonts w:eastAsiaTheme="minorEastAsia"/>
          <w:i w:val="0"/>
          <w:lang w:eastAsia="zh-CN"/>
        </w:rPr>
        <w:t>Related Tdoc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8"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8"/>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r>
              <w:rPr>
                <w:rFonts w:eastAsiaTheme="minorEastAsia" w:hint="eastAsia"/>
                <w:lang w:eastAsia="zh-CN"/>
              </w:rPr>
              <w:t>Spreadtrum</w:t>
            </w:r>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41CCA1A5"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9"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9"/>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f"/>
              <w:numPr>
                <w:ilvl w:val="0"/>
                <w:numId w:val="78"/>
              </w:numPr>
              <w:ind w:firstLineChars="0"/>
              <w:jc w:val="both"/>
            </w:pPr>
            <w:r>
              <w:t>D2R</w:t>
            </w:r>
          </w:p>
          <w:p w14:paraId="493C1049"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f"/>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Companies to report – 3dB bandwidth ,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90"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90"/>
    </w:p>
    <w:p w14:paraId="390B381A"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91" w:name="_Hlk165632011"/>
            <w:r>
              <w:rPr>
                <w:b/>
                <w:i/>
                <w:color w:val="000000" w:themeColor="text1"/>
                <w:lang w:eastAsia="zh-CN"/>
              </w:rPr>
              <w:t>Proposal 31: The D2R transmission bandwidth used for the evaluated channel is assumed to be 15 kHz (M) or 180 kHz (O).</w:t>
            </w:r>
            <w:bookmarkEnd w:id="91"/>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r>
              <w:rPr>
                <w:rFonts w:eastAsiaTheme="minorEastAsia" w:hint="eastAsia"/>
                <w:lang w:eastAsia="zh-CN"/>
              </w:rPr>
              <w:t>Spreadtrum</w:t>
            </w:r>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92"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93" w:name="OB6"/>
            <w:bookmarkEnd w:id="92"/>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3"/>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f"/>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f"/>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f"/>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f"/>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f"/>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f"/>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f"/>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f"/>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19.4pt;height:416.4pt;mso-width-percent:0;mso-height-percent:0;mso-width-percent:0;mso-height-percent:0" o:ole="">
            <v:imagedata r:id="rId38" o:title=""/>
          </v:shape>
          <o:OLEObject Type="Embed" ProgID="Visio.Drawing.15" ShapeID="_x0000_i1027" DrawAspect="Content" ObjectID="_1777839500" r:id="rId39"/>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(O).</w:t>
            </w:r>
          </w:p>
          <w:p w14:paraId="031C8DE9" w14:textId="0092C9FD"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C76DF6" w:rsidRPr="00A223DC" w14:paraId="52A9F0C9" w14:textId="77777777" w:rsidTr="006009E0">
        <w:tc>
          <w:tcPr>
            <w:tcW w:w="2336" w:type="dxa"/>
          </w:tcPr>
          <w:p w14:paraId="2A5923C0" w14:textId="238DCC95"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38BD5671" w14:textId="11EE2302" w:rsidR="00C76DF6" w:rsidRPr="00A223DC" w:rsidRDefault="00C76DF6" w:rsidP="00C76DF6">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C76DF6" w14:paraId="59DD123C" w14:textId="77777777" w:rsidTr="006009E0">
        <w:tc>
          <w:tcPr>
            <w:tcW w:w="2336" w:type="dxa"/>
          </w:tcPr>
          <w:p w14:paraId="5C8730A6" w14:textId="77777777" w:rsidR="00C76DF6" w:rsidRDefault="00C76DF6" w:rsidP="00C76DF6">
            <w:pPr>
              <w:rPr>
                <w:rFonts w:ascii="Times New Roman" w:hAnsi="Times New Roman"/>
                <w:sz w:val="22"/>
              </w:rPr>
            </w:pPr>
          </w:p>
        </w:tc>
        <w:tc>
          <w:tcPr>
            <w:tcW w:w="7626" w:type="dxa"/>
          </w:tcPr>
          <w:p w14:paraId="49624425" w14:textId="77777777" w:rsidR="00C76DF6" w:rsidRDefault="00C76DF6" w:rsidP="00C76DF6">
            <w:pPr>
              <w:rPr>
                <w:rFonts w:ascii="Times New Roman" w:hAnsi="Times New Roman"/>
                <w:sz w:val="22"/>
              </w:rPr>
            </w:pPr>
          </w:p>
        </w:tc>
      </w:tr>
      <w:tr w:rsidR="00C76DF6" w14:paraId="539186F2" w14:textId="77777777" w:rsidTr="006009E0">
        <w:tc>
          <w:tcPr>
            <w:tcW w:w="2336" w:type="dxa"/>
          </w:tcPr>
          <w:p w14:paraId="11117CFD" w14:textId="77777777" w:rsidR="00C76DF6" w:rsidRDefault="00C76DF6" w:rsidP="00C76DF6">
            <w:pPr>
              <w:rPr>
                <w:rFonts w:ascii="Times New Roman" w:hAnsi="Times New Roman"/>
                <w:sz w:val="22"/>
              </w:rPr>
            </w:pPr>
          </w:p>
        </w:tc>
        <w:tc>
          <w:tcPr>
            <w:tcW w:w="7626" w:type="dxa"/>
          </w:tcPr>
          <w:p w14:paraId="66F4ACAE" w14:textId="77777777" w:rsidR="00C76DF6" w:rsidRDefault="00C76DF6" w:rsidP="00C76DF6">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94"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4"/>
    </w:p>
    <w:p w14:paraId="532EA8E2" w14:textId="77777777" w:rsidR="004A01CE" w:rsidRDefault="004A01CE" w:rsidP="7610507B">
      <w:pPr>
        <w:pStyle w:val="4"/>
        <w:rPr>
          <w:rFonts w:eastAsiaTheme="minorEastAsia"/>
          <w:i w:val="0"/>
          <w:lang w:eastAsia="zh-CN"/>
        </w:rPr>
      </w:pPr>
      <w:r w:rsidRPr="7610507B">
        <w:rPr>
          <w:rFonts w:eastAsiaTheme="minorEastAsia"/>
          <w:i w:val="0"/>
          <w:lang w:eastAsia="zh-CN"/>
        </w:rPr>
        <w:t>Related Tdoc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95" w:name="Observation49215"/>
            <w:bookmarkStart w:id="96"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7" w:name="Proposal74319"/>
            <w:bookmarkStart w:id="98" w:name="Proposal55838"/>
            <w:bookmarkEnd w:id="95"/>
            <w:bookmarkEnd w:id="96"/>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97"/>
            <w:bookmarkEnd w:id="98"/>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f"/>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af"/>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ED,</w:t>
            </w:r>
            <w:r w:rsidRPr="00ED3069">
              <w:rPr>
                <w:strike/>
                <w:szCs w:val="20"/>
              </w:rPr>
              <w:t xml:space="preserve"> </w:t>
            </w:r>
            <w:r w:rsidRPr="00ED3069">
              <w:rPr>
                <w:strike/>
                <w:color w:val="FF0000"/>
                <w:szCs w:val="20"/>
              </w:rPr>
              <w:t xml:space="preserve"> the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r>
              <w:rPr>
                <w:rFonts w:ascii="Times New Roman" w:hAnsi="Times New Roman"/>
                <w:sz w:val="22"/>
              </w:rPr>
              <w:t>Futurewei</w:t>
            </w:r>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E5ADC" w14:paraId="181957DD" w14:textId="77777777" w:rsidTr="00CF5699">
        <w:tc>
          <w:tcPr>
            <w:tcW w:w="2336" w:type="dxa"/>
          </w:tcPr>
          <w:p w14:paraId="2A576454" w14:textId="1FF6337B" w:rsidR="002E5ADC" w:rsidRDefault="002E5ADC" w:rsidP="002E5ADC">
            <w:pPr>
              <w:rPr>
                <w:rFonts w:ascii="Times New Roman" w:hAnsi="Times New Roman"/>
                <w:sz w:val="22"/>
              </w:rPr>
            </w:pPr>
            <w:r w:rsidRPr="00FA65AB">
              <w:rPr>
                <w:rFonts w:ascii="Times New Roman" w:hAnsi="Times New Roman"/>
                <w:color w:val="FF0000"/>
                <w:sz w:val="22"/>
              </w:rPr>
              <w:t>QC</w:t>
            </w:r>
          </w:p>
        </w:tc>
        <w:tc>
          <w:tcPr>
            <w:tcW w:w="7270" w:type="dxa"/>
          </w:tcPr>
          <w:p w14:paraId="75B0BB96" w14:textId="4321AB68" w:rsidR="002E5ADC" w:rsidRDefault="002E5ADC" w:rsidP="002E5ADC">
            <w:pPr>
              <w:rPr>
                <w:rFonts w:ascii="Times New Roman" w:hAnsi="Times New Roman"/>
                <w:sz w:val="22"/>
              </w:rPr>
            </w:pPr>
            <w:r w:rsidRPr="00FA65AB">
              <w:rPr>
                <w:rFonts w:ascii="Times New Roman" w:hAnsi="Times New Roman"/>
                <w:color w:val="FF0000"/>
                <w:sz w:val="22"/>
              </w:rPr>
              <w:t>ok</w:t>
            </w: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4"/>
        <w:rPr>
          <w:rFonts w:eastAsiaTheme="minorEastAsia"/>
          <w:i w:val="0"/>
          <w:lang w:eastAsia="zh-CN"/>
        </w:rPr>
      </w:pPr>
      <w:r w:rsidRPr="7610507B">
        <w:rPr>
          <w:rFonts w:eastAsiaTheme="minorEastAsia"/>
          <w:i w:val="0"/>
          <w:lang w:eastAsia="zh-CN"/>
        </w:rPr>
        <w:t>Related Tdoc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9" w:name="_Hlk161909752"/>
            <w:r>
              <w:rPr>
                <w:b/>
                <w:i/>
                <w:color w:val="000000" w:themeColor="text1"/>
                <w:lang w:eastAsia="zh-CN"/>
              </w:rPr>
              <w:t>Proposal 46: The study uses the assumptions in Table 1 for link-level simulations.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r>
              <w:rPr>
                <w:rFonts w:eastAsiaTheme="minorEastAsia" w:hint="eastAsia"/>
                <w:iCs/>
                <w:lang w:val="en-US" w:eastAsia="zh-CN"/>
              </w:rPr>
              <w:t>Spreadtrum</w:t>
            </w:r>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Coherent detection are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r>
              <w:rPr>
                <w:rFonts w:ascii="Times New Roman" w:hAnsi="Times New Roman"/>
                <w:sz w:val="22"/>
              </w:rPr>
              <w:t>Futurewei</w:t>
            </w:r>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2C2BDD" w14:paraId="4B74B772" w14:textId="77777777" w:rsidTr="006009E0">
        <w:tc>
          <w:tcPr>
            <w:tcW w:w="2336" w:type="dxa"/>
          </w:tcPr>
          <w:p w14:paraId="0D8CC034" w14:textId="56371C48" w:rsidR="002C2BDD" w:rsidRDefault="002C2BDD" w:rsidP="002C2BDD">
            <w:pPr>
              <w:rPr>
                <w:rFonts w:ascii="Times New Roman" w:hAnsi="Times New Roman"/>
                <w:sz w:val="22"/>
              </w:rPr>
            </w:pPr>
            <w:r w:rsidRPr="00D578B0">
              <w:rPr>
                <w:rFonts w:ascii="Times New Roman" w:hAnsi="Times New Roman"/>
                <w:color w:val="FF0000"/>
                <w:sz w:val="22"/>
              </w:rPr>
              <w:t>QC</w:t>
            </w:r>
          </w:p>
        </w:tc>
        <w:tc>
          <w:tcPr>
            <w:tcW w:w="7626" w:type="dxa"/>
          </w:tcPr>
          <w:p w14:paraId="6BB64B54" w14:textId="1B44CEF3" w:rsidR="002C2BDD" w:rsidRDefault="002C2BDD" w:rsidP="002C2BDD">
            <w:pPr>
              <w:rPr>
                <w:rFonts w:ascii="Times New Roman" w:hAnsi="Times New Roman"/>
                <w:sz w:val="22"/>
              </w:rPr>
            </w:pPr>
            <w:r w:rsidRPr="00D578B0">
              <w:rPr>
                <w:rFonts w:ascii="Times New Roman" w:hAnsi="Times New Roman"/>
                <w:color w:val="FF0000"/>
                <w:sz w:val="22"/>
              </w:rPr>
              <w:t>ok</w:t>
            </w:r>
          </w:p>
        </w:tc>
      </w:tr>
      <w:tr w:rsidR="002C2BDD" w14:paraId="16ED002B" w14:textId="77777777" w:rsidTr="006009E0">
        <w:tc>
          <w:tcPr>
            <w:tcW w:w="2336" w:type="dxa"/>
          </w:tcPr>
          <w:p w14:paraId="57AE79D6" w14:textId="77777777" w:rsidR="002C2BDD" w:rsidRDefault="002C2BDD" w:rsidP="002C2BDD">
            <w:pPr>
              <w:rPr>
                <w:rFonts w:ascii="Times New Roman" w:hAnsi="Times New Roman"/>
                <w:sz w:val="22"/>
              </w:rPr>
            </w:pPr>
          </w:p>
        </w:tc>
        <w:tc>
          <w:tcPr>
            <w:tcW w:w="7626" w:type="dxa"/>
          </w:tcPr>
          <w:p w14:paraId="5B84F662" w14:textId="77777777" w:rsidR="002C2BDD" w:rsidRDefault="002C2BDD" w:rsidP="002C2BDD">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4"/>
        <w:ind w:left="862" w:hanging="862"/>
        <w:rPr>
          <w:rFonts w:eastAsiaTheme="minorEastAsia"/>
          <w:i w:val="0"/>
          <w:lang w:eastAsia="zh-CN"/>
        </w:rPr>
      </w:pPr>
      <w:r w:rsidRPr="7610507B">
        <w:rPr>
          <w:rFonts w:eastAsiaTheme="minorEastAsia"/>
          <w:i w:val="0"/>
          <w:lang w:eastAsia="zh-CN"/>
        </w:rPr>
        <w:t>Related Tdoc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1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100"/>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f4"/>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f"/>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r>
              <w:rPr>
                <w:rFonts w:ascii="Times New Roman" w:hAnsi="Times New Roman"/>
                <w:sz w:val="22"/>
              </w:rPr>
              <w:t>Futurewei</w:t>
            </w:r>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D30931" w14:paraId="2A600117" w14:textId="77777777" w:rsidTr="006009E0">
        <w:tc>
          <w:tcPr>
            <w:tcW w:w="2336" w:type="dxa"/>
          </w:tcPr>
          <w:p w14:paraId="18316E66" w14:textId="6B53A4AA" w:rsidR="00D30931" w:rsidRDefault="00D30931" w:rsidP="00D30931">
            <w:pPr>
              <w:rPr>
                <w:rFonts w:ascii="Times New Roman" w:hAnsi="Times New Roman"/>
                <w:sz w:val="22"/>
              </w:rPr>
            </w:pPr>
            <w:r w:rsidRPr="00B07722">
              <w:rPr>
                <w:rFonts w:ascii="Times New Roman" w:hAnsi="Times New Roman"/>
                <w:color w:val="FF0000"/>
                <w:sz w:val="22"/>
              </w:rPr>
              <w:t>QC</w:t>
            </w:r>
          </w:p>
        </w:tc>
        <w:tc>
          <w:tcPr>
            <w:tcW w:w="7626" w:type="dxa"/>
          </w:tcPr>
          <w:p w14:paraId="3B64F035" w14:textId="02E10007" w:rsidR="00D30931" w:rsidRDefault="00D30931" w:rsidP="00D30931">
            <w:pPr>
              <w:rPr>
                <w:rFonts w:ascii="Times New Roman" w:hAnsi="Times New Roman"/>
                <w:sz w:val="22"/>
              </w:rPr>
            </w:pPr>
            <w:r w:rsidRPr="00B07722">
              <w:rPr>
                <w:rFonts w:ascii="Times New Roman" w:hAnsi="Times New Roman"/>
                <w:color w:val="FF0000"/>
                <w:sz w:val="22"/>
              </w:rPr>
              <w:t>This is implementation issue. Companies can report.</w:t>
            </w:r>
          </w:p>
        </w:tc>
      </w:tr>
      <w:tr w:rsidR="00D30931" w14:paraId="42D8F34A" w14:textId="77777777" w:rsidTr="006009E0">
        <w:tc>
          <w:tcPr>
            <w:tcW w:w="2336" w:type="dxa"/>
          </w:tcPr>
          <w:p w14:paraId="40168F0B" w14:textId="77777777" w:rsidR="00D30931" w:rsidRDefault="00D30931" w:rsidP="00D30931">
            <w:pPr>
              <w:rPr>
                <w:rFonts w:ascii="Times New Roman" w:hAnsi="Times New Roman"/>
                <w:sz w:val="22"/>
              </w:rPr>
            </w:pPr>
          </w:p>
        </w:tc>
        <w:tc>
          <w:tcPr>
            <w:tcW w:w="7626" w:type="dxa"/>
          </w:tcPr>
          <w:p w14:paraId="3C7A81F9" w14:textId="77777777" w:rsidR="00D30931" w:rsidRDefault="00D30931" w:rsidP="00D30931">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4"/>
        <w:rPr>
          <w:rFonts w:eastAsiaTheme="minorEastAsia"/>
          <w:i w:val="0"/>
          <w:lang w:eastAsia="zh-CN"/>
        </w:rPr>
      </w:pPr>
      <w:r w:rsidRPr="7610507B">
        <w:rPr>
          <w:rFonts w:eastAsiaTheme="minorEastAsia"/>
          <w:i w:val="0"/>
          <w:lang w:eastAsia="zh-CN"/>
        </w:rPr>
        <w:t>Related Tdoc Proposals</w:t>
      </w:r>
    </w:p>
    <w:p w14:paraId="4C9DF48B" w14:textId="4F5E902F"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lang w:val="en-US" w:eastAsia="zh-CN"/>
              </w:rPr>
              <w:drawing>
                <wp:inline distT="0" distB="0" distL="0" distR="0" wp14:anchorId="68EE776A" wp14:editId="2AE86DDF">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r w:rsidR="00415E90">
              <w:fldChar w:fldCharType="begin"/>
            </w:r>
            <w:r w:rsidR="00415E90">
              <w:instrText xml:space="preserve"> SEQ Table \* ARABIC </w:instrText>
            </w:r>
            <w:r w:rsidR="00415E90">
              <w:fldChar w:fldCharType="separate"/>
            </w:r>
            <w:r>
              <w:rPr>
                <w:noProof/>
              </w:rPr>
              <w:t>4</w:t>
            </w:r>
            <w:r w:rsidR="00415E90">
              <w:rPr>
                <w:noProof/>
              </w:rPr>
              <w:fldChar w:fldCharType="end"/>
            </w:r>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415E9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415E9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415E9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C374FD">
                    <w:rPr>
                      <w:rFonts w:eastAsiaTheme="minorEastAsia"/>
                      <w:lang w:eastAsia="ja-JP"/>
                    </w:rPr>
                    <w:t>: probability of high level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Observation 6: Devices in practice could have rx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Observation 7: SNR vs BER/BLER curves could be valid with some SNR shifts only for devices with rx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f"/>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af"/>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lang w:val="en-US" w:eastAsia="zh-CN"/>
                    </w:rPr>
                    <w:drawing>
                      <wp:inline distT="0" distB="0" distL="0" distR="0" wp14:anchorId="3DAAB265" wp14:editId="6295E112">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415E9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415E9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415E9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sidR="00A4035E">
                          <w:rPr>
                            <w:rFonts w:eastAsiaTheme="minorEastAsia"/>
                            <w:lang w:eastAsia="ja-JP"/>
                          </w:rPr>
                          <w:t>: probability of high level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5E11C7D5" w:rsidR="00C374FD" w:rsidRPr="00505CD5" w:rsidRDefault="00505CD5" w:rsidP="006009E0">
            <w:pPr>
              <w:rPr>
                <w:rFonts w:ascii="Times New Roman" w:hAnsi="Times New Roman"/>
                <w:color w:val="FF0000"/>
                <w:sz w:val="22"/>
              </w:rPr>
            </w:pPr>
            <w:r w:rsidRPr="00505CD5">
              <w:rPr>
                <w:rFonts w:ascii="Times New Roman" w:hAnsi="Times New Roman"/>
                <w:color w:val="FF0000"/>
                <w:sz w:val="22"/>
              </w:rPr>
              <w:t>QC</w:t>
            </w:r>
          </w:p>
        </w:tc>
        <w:tc>
          <w:tcPr>
            <w:tcW w:w="7626" w:type="dxa"/>
          </w:tcPr>
          <w:p w14:paraId="04D4B196" w14:textId="26B41F8D" w:rsidR="00C374FD" w:rsidRPr="00505CD5" w:rsidRDefault="00505CD5" w:rsidP="006009E0">
            <w:pPr>
              <w:rPr>
                <w:rFonts w:ascii="Times New Roman" w:hAnsi="Times New Roman"/>
                <w:color w:val="FF0000"/>
                <w:sz w:val="22"/>
              </w:rPr>
            </w:pPr>
            <w:r>
              <w:rPr>
                <w:rFonts w:ascii="Times New Roman" w:hAnsi="Times New Roman"/>
                <w:color w:val="FF0000"/>
                <w:sz w:val="22"/>
              </w:rPr>
              <w:t>Support ED model.</w:t>
            </w: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41"/>
          <w:footerReference w:type="default" r:id="rId42"/>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101" w:name="_Ref163863962"/>
      <w:bookmarkStart w:id="102"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01"/>
      <w:bookmarkEnd w:id="102"/>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[Futurewei]</w:t>
            </w:r>
          </w:p>
          <w:p w14:paraId="596FAD5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[Spreadtrum,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[Futurewei],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[Futurewei], [MediaTek, D2R and R2D M=2]</w:t>
            </w:r>
          </w:p>
          <w:p w14:paraId="76BEE0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[Spreadtrum, D2R], [Samsung], [CTC]</w:t>
            </w:r>
          </w:p>
          <w:p w14:paraId="7206E976"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[Spreadtrum, R2D], [MediaTek, R2D M=1]</w:t>
            </w:r>
          </w:p>
          <w:p w14:paraId="391F4718" w14:textId="44E721C2"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[Comba]</w:t>
            </w:r>
          </w:p>
          <w:p w14:paraId="5DE05091"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96 bit [Futurewei], [HW], [ZTE], [MediaTek], [DCM], [Qualcomm], [Comba]</w:t>
            </w:r>
          </w:p>
          <w:p w14:paraId="017FBC7F"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400 bit [Ericsson], [HW], [Samsung], [Qualcomm]</w:t>
            </w:r>
          </w:p>
          <w:p w14:paraId="1C6F043E"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16 bit [Futurewei],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32 bit [Qualcomm], [Comba]</w:t>
            </w:r>
          </w:p>
          <w:p w14:paraId="32012CA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64 bit [MediaTek], [Qualcomm]</w:t>
            </w:r>
          </w:p>
          <w:p w14:paraId="630A7854" w14:textId="77777777"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96 bit [Futurewei], [HW], [ZTE], [DCM], [Comba]</w:t>
            </w:r>
          </w:p>
          <w:p w14:paraId="4C999642" w14:textId="7FA47431"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400 bit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f"/>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[Spreadtrum, R2D], [CMCC], [MediaTek]</w:t>
            </w:r>
          </w:p>
          <w:p w14:paraId="3560131B" w14:textId="128BD72E" w:rsidR="001A3494" w:rsidRPr="001A3494" w:rsidRDefault="001A3494" w:rsidP="00AD7F32">
            <w:pPr>
              <w:pStyle w:val="af"/>
              <w:numPr>
                <w:ilvl w:val="0"/>
                <w:numId w:val="114"/>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[Spreadtrum,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[Spreadtrum], [MediaTek]</w:t>
            </w:r>
          </w:p>
          <w:p w14:paraId="4031D9C4"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[Futurewei]</w:t>
            </w:r>
          </w:p>
          <w:p w14:paraId="2553B534"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[Spreadtrum]</w:t>
            </w:r>
          </w:p>
          <w:p w14:paraId="1064AC1B" w14:textId="2421B93C"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f"/>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[Futurewei], [HW, O], [LGE, baseline], [Qualcomm]</w:t>
            </w:r>
          </w:p>
          <w:p w14:paraId="389B3378"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[Futurewei]</w:t>
            </w:r>
          </w:p>
          <w:p w14:paraId="4C59A5C4" w14:textId="777758EB"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[Spreadtrum],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 xml:space="preserve">Coherent receiver [HW], [Spreadtrum], [ZTE], </w:t>
            </w:r>
          </w:p>
          <w:p w14:paraId="7EBBC604" w14:textId="2C0EDDA5"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f"/>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f"/>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3"/>
          <w:footerReference w:type="default" r:id="rId44"/>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103"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3"/>
    </w:p>
    <w:p w14:paraId="7B5DCFD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415E9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415E9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415E9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Uu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r w:rsidRPr="003A5141">
              <w:rPr>
                <w:rFonts w:eastAsiaTheme="minorEastAsia" w:hint="eastAsia"/>
              </w:rPr>
              <w:t>Spreadtrum</w:t>
            </w:r>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f"/>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f"/>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f"/>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f"/>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f"/>
        <w:numPr>
          <w:ilvl w:val="2"/>
          <w:numId w:val="22"/>
        </w:numPr>
        <w:spacing w:before="120"/>
        <w:ind w:firstLineChars="0"/>
        <w:rPr>
          <w:rFonts w:eastAsiaTheme="minorEastAsia"/>
          <w:bCs/>
          <w:iCs/>
          <w:kern w:val="2"/>
          <w:sz w:val="21"/>
          <w:szCs w:val="20"/>
          <w:lang w:eastAsia="zh-CN"/>
        </w:rPr>
      </w:pPr>
      <w:r w:rsidRPr="00DB6898">
        <w:rPr>
          <w:rFonts w:hint="eastAsia"/>
          <w:bCs/>
          <w:iCs/>
          <w:kern w:val="2"/>
          <w:sz w:val="21"/>
          <w:szCs w:val="20"/>
        </w:rPr>
        <w:t>Spreadtrum:</w:t>
      </w:r>
      <w:r w:rsidRPr="00DB6898">
        <w:rPr>
          <w:bCs/>
          <w:iCs/>
          <w:kern w:val="2"/>
          <w:sz w:val="21"/>
          <w:szCs w:val="20"/>
        </w:rPr>
        <w:t xml:space="preserve"> The interference between A-IoT link and NR legacy Uu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Proposal#1</w:t>
      </w:r>
      <w:r>
        <w:rPr>
          <w:rStyle w:val="ab"/>
          <w:rFonts w:cs="Arial"/>
          <w:b/>
          <w:bCs/>
        </w:rPr>
        <w:t> </w:t>
      </w:r>
      <w:r>
        <w:rPr>
          <w:rStyle w:val="ab"/>
          <w:rFonts w:cs="Arial"/>
          <w:b/>
          <w:bCs/>
          <w:color w:val="FF0000"/>
          <w:u w:val="single"/>
        </w:rPr>
        <w:t> (V05r1)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Pr="7610507B">
        <w:rPr>
          <w:rFonts w:eastAsiaTheme="minorEastAsia"/>
          <w:lang w:eastAsia="zh-CN"/>
        </w:rPr>
        <w:fldChar w:fldCharType="end"/>
      </w:r>
      <w:r w:rsidRPr="7610507B">
        <w:rPr>
          <w:rFonts w:eastAsiaTheme="minor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w:t>
      </w:r>
      <w:proofErr w:type="spellStart"/>
      <w:r>
        <w:rPr>
          <w:rFonts w:ascii="Times New Roman" w:eastAsiaTheme="minorEastAsia" w:hAnsi="Times New Roman" w:hint="eastAsia"/>
          <w:szCs w:val="20"/>
          <w:lang w:val="en-US" w:eastAsia="zh-CN"/>
        </w:rPr>
        <w:t>Tejas</w:t>
      </w:r>
      <w:proofErr w:type="spellEnd"/>
      <w:r>
        <w:rPr>
          <w:rFonts w:ascii="Times New Roman" w:eastAsiaTheme="minorEastAsia" w:hAnsi="Times New Roman" w:hint="eastAsia"/>
          <w:szCs w:val="20"/>
          <w:lang w:val="en-US" w:eastAsia="zh-CN"/>
        </w:rPr>
        <w:t xml:space="preserve"> </w:t>
      </w:r>
      <w:proofErr w:type="spellStart"/>
      <w:r>
        <w:rPr>
          <w:rFonts w:ascii="Times New Roman" w:eastAsiaTheme="minorEastAsia" w:hAnsi="Times New Roman" w:hint="eastAsia"/>
          <w:szCs w:val="20"/>
          <w:lang w:val="en-US" w:eastAsia="zh-CN"/>
        </w:rPr>
        <w:t>Networks,Nokia,Huawei,Spreadtrum,Samsung,Apple,CATT,CMCC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Lenovo, InterDigital,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distance is independent of the base station transmit power as the Device transmit power is fixed to -10 dB.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15A7CB76">
        <w:tc>
          <w:tcPr>
            <w:tcW w:w="1583" w:type="dxa"/>
          </w:tcPr>
          <w:p w14:paraId="38CDFD52" w14:textId="77777777" w:rsidR="003B44E7" w:rsidRDefault="003B44E7" w:rsidP="004772B4">
            <w:pPr>
              <w:widowControl w:val="0"/>
              <w:jc w:val="both"/>
            </w:pPr>
            <w:r>
              <w:rPr>
                <w:iCs/>
                <w:lang w:val="en-US"/>
              </w:rPr>
              <w:t>Spreadtrum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achieve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宋体"/>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宋体"/>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proofErr w:type="spellStart"/>
                  <w:r>
                    <w:rPr>
                      <w:color w:val="000000"/>
                      <w:sz w:val="22"/>
                      <w:szCs w:val="22"/>
                    </w:rPr>
                    <w:t>InH</w:t>
                  </w:r>
                  <w:proofErr w:type="spellEnd"/>
                  <w:r>
                    <w:rPr>
                      <w:color w:val="000000"/>
                      <w:sz w:val="22"/>
                      <w:szCs w:val="22"/>
                    </w:rPr>
                    <w:t xml:space="preserve">-Office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proofErr w:type="spellStart"/>
                  <w:r>
                    <w:rPr>
                      <w:color w:val="000000"/>
                      <w:sz w:val="22"/>
                      <w:szCs w:val="22"/>
                    </w:rPr>
                    <w:t>InH</w:t>
                  </w:r>
                  <w:proofErr w:type="spellEnd"/>
                  <w:r>
                    <w:rPr>
                      <w:color w:val="000000"/>
                      <w:sz w:val="22"/>
                      <w:szCs w:val="22"/>
                    </w:rPr>
                    <w:t xml:space="preserve">-Office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AD7F32">
            <w:pPr>
              <w:pStyle w:val="af"/>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f"/>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w:t>
            </w:r>
            <w:proofErr w:type="spellStart"/>
            <w:r>
              <w:t>InH</w:t>
            </w:r>
            <w:proofErr w:type="spellEnd"/>
            <w:r>
              <w:t xml:space="preserve">-office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r>
              <w:rPr>
                <w:iCs/>
                <w:lang w:val="en-US"/>
              </w:rPr>
              <w:t>InterDigital,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af"/>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af"/>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f"/>
              <w:widowControl w:val="0"/>
              <w:numPr>
                <w:ilvl w:val="0"/>
                <w:numId w:val="123"/>
              </w:numPr>
              <w:ind w:firstLine="471"/>
              <w:jc w:val="both"/>
              <w:rPr>
                <w:b/>
                <w:bCs/>
                <w:sz w:val="24"/>
              </w:rPr>
            </w:pPr>
            <w:r>
              <w:rPr>
                <w:b/>
                <w:bCs/>
                <w:sz w:val="24"/>
              </w:rPr>
              <w:t>Device 1: (D1T1-A1, case 1-1/2, R2D),  (D1T1-A2,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Discussion </w:t>
      </w:r>
      <w:r w:rsidR="001B583B" w:rsidRPr="7610507B">
        <w:rPr>
          <w:rFonts w:eastAsiaTheme="minorEastAsia"/>
          <w:lang w:eastAsia="zh-CN"/>
        </w:rPr>
        <w:t xml:space="preserve"> (no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different </w:t>
      </w:r>
      <w:r>
        <w:rPr>
          <w:rFonts w:ascii="Times New Roman" w:eastAsia="宋体" w:hAnsi="Times New Roman" w:hint="eastAsia"/>
          <w:szCs w:val="20"/>
          <w:lang w:bidi="ar"/>
        </w:rPr>
        <w:t xml:space="preserve"> payload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The performance gap in different carrier frequencies is around 2dB, which seems not too large in the order of magnitude of 20 dB.</w:t>
            </w:r>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Observation 15: Increasing Q factor can improve link performance. But,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Discussion</w:t>
      </w:r>
      <w:r w:rsidR="001B583B" w:rsidRPr="7610507B">
        <w:rPr>
          <w:rFonts w:eastAsiaTheme="minorEastAsia"/>
          <w:lang w:eastAsia="zh-CN"/>
        </w:rPr>
        <w:t xml:space="preserve">  (no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Related Tdoc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4"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4"/>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Incident rx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[10, 50, 100, 150,  200,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[Y1, Y2, Y3, … ]</w:t>
                  </w:r>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gNB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r w:rsidRPr="00DD694A">
        <w:rPr>
          <w:rFonts w:eastAsia="宋体"/>
          <w:i/>
          <w:lang w:val="en-US" w:eastAsia="ja-JP"/>
        </w:rPr>
        <w:t>X</w:t>
      </w:r>
      <w:r w:rsidRPr="00DD694A">
        <w:rPr>
          <w:rFonts w:eastAsia="宋体"/>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ote: This study shall target for an IoT segment well below the existing 3GPP IoT technologies, e.g. NB-IoT, eMTC, RedCap</w:t>
      </w:r>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f"/>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val="en-US"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val="en-US"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proofErr w:type="spellStart"/>
      <w:r w:rsidRPr="00FD7154">
        <w:rPr>
          <w:rFonts w:eastAsia="等线"/>
          <w:lang w:eastAsia="zh-CN"/>
        </w:rPr>
        <w:t>InH</w:t>
      </w:r>
      <w:proofErr w:type="spellEnd"/>
      <w:r w:rsidRPr="00FD7154">
        <w:rPr>
          <w:rFonts w:eastAsia="等线"/>
          <w:lang w:eastAsia="zh-CN"/>
        </w:rPr>
        <w:t xml:space="preserve">-Office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f"/>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AIoT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AD7F32">
      <w:pPr>
        <w:pStyle w:val="af"/>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af"/>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f"/>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TxRU/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[1E1]~[1E5])</w:t>
            </w:r>
          </w:p>
          <w:p w14:paraId="5ACCB8B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 xml:space="preserve">[1E1]~[1E5],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(dBi)</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f"/>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Ambient 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f"/>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AEA01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FFS:{-30dBm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[2G]+[2F]</w:t>
      </w:r>
    </w:p>
    <w:p w14:paraId="5E60998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415E90" w:rsidP="00AD7F32">
      <w:pPr>
        <w:pStyle w:val="af"/>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t>
            </m:r>
            <m:r>
              <w:rPr>
                <w:rFonts w:ascii="Cambria Math" w:eastAsia="等线" w:hAnsi="Cambria Math"/>
                <w:highlight w:val="yellow"/>
                <w:lang w:eastAsia="zh-CN"/>
              </w:rPr>
              <m:t>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m:t>
            </m:r>
            <m:r>
              <w:rPr>
                <w:rFonts w:ascii="Cambria Math" w:eastAsia="等线" w:hAnsi="Cambria Math"/>
                <w:highlight w:val="yellow"/>
                <w:lang w:eastAsia="zh-CN"/>
              </w:rPr>
              <m:t>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m:t>
            </m:r>
            <m:r>
              <w:rPr>
                <w:rFonts w:ascii="Cambria Math" w:eastAsia="等线" w:hAnsi="Cambria Math"/>
                <w:highlight w:val="yellow"/>
                <w:lang w:eastAsia="zh-CN"/>
              </w:rPr>
              <m:t>C</m:t>
            </m:r>
          </m:e>
        </m:d>
        <m:r>
          <w:rPr>
            <w:rFonts w:ascii="Cambria Math" w:eastAsia="等线" w:hAnsi="Cambria Math"/>
            <w:highlight w:val="yellow"/>
            <w:lang w:eastAsia="zh-CN"/>
          </w:rPr>
          <m:t>+[3</m:t>
        </m:r>
        <m:r>
          <w:rPr>
            <w:rFonts w:ascii="Cambria Math" w:eastAsia="等线" w:hAnsi="Cambria Math"/>
            <w:highlight w:val="yellow"/>
            <w:lang w:eastAsia="zh-CN"/>
          </w:rPr>
          <m:t>D</m:t>
        </m:r>
        <m:r>
          <w:rPr>
            <w:rFonts w:ascii="Cambria Math" w:eastAsia="等线" w:hAnsi="Cambria Math"/>
            <w:highlight w:val="yellow"/>
            <w:lang w:eastAsia="zh-CN"/>
          </w:rPr>
          <m:t>]</m:t>
        </m:r>
      </m:oMath>
    </w:p>
    <w:p w14:paraId="15E12C3E"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105"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105"/>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f"/>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f"/>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f"/>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6"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f"/>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multi-tone(multiple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等线"/>
          <w:lang w:eastAsia="zh-CN"/>
        </w:rPr>
      </w:pPr>
      <w:r w:rsidRPr="00FF41E8">
        <w:rPr>
          <w:rFonts w:eastAsia="等线" w:hint="eastAsia"/>
          <w:lang w:eastAsia="zh-CN"/>
        </w:rPr>
        <w:t>Add Row [0D] in the link budget table as follows,</w:t>
      </w:r>
    </w:p>
    <w:p w14:paraId="6FC551A3" w14:textId="77777777" w:rsidR="00067684" w:rsidRPr="00FF41E8" w:rsidRDefault="00067684" w:rsidP="00067684">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4493D7F0"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76CFEB0D"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21793BE6"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42FBA8DE" w14:textId="77777777" w:rsidR="00067684" w:rsidRPr="00A27FD2" w:rsidRDefault="0006768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C864B83"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170B85E8"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301CDA4B"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5DEF2DE2"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等线"/>
          <w:lang w:eastAsia="zh-CN"/>
        </w:rPr>
      </w:pPr>
      <w:r w:rsidRPr="009918FA">
        <w:rPr>
          <w:rFonts w:eastAsia="等线" w:hint="eastAsia"/>
          <w:lang w:eastAsia="zh-CN"/>
        </w:rPr>
        <w:t>Update the link budget table Row [0C] as follows,</w:t>
      </w:r>
    </w:p>
    <w:p w14:paraId="3D949367" w14:textId="77777777" w:rsidR="00067684" w:rsidRPr="009918FA" w:rsidRDefault="00067684" w:rsidP="00067684">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502F6BB7" w14:textId="77777777" w:rsidR="00067684" w:rsidRPr="00DC4705" w:rsidRDefault="0006768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41A8B1D2" w14:textId="77777777" w:rsidR="00067684" w:rsidRPr="00DC4705" w:rsidRDefault="0006768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af"/>
        <w:numPr>
          <w:ilvl w:val="0"/>
          <w:numId w:val="29"/>
        </w:numPr>
        <w:ind w:firstLineChars="0"/>
        <w:rPr>
          <w:rFonts w:eastAsia="等线"/>
          <w:lang w:eastAsia="zh-CN"/>
        </w:rPr>
      </w:pPr>
      <w:r w:rsidRPr="0096335C">
        <w:rPr>
          <w:rFonts w:eastAsia="等线" w:hint="eastAsia"/>
          <w:lang w:eastAsia="zh-CN"/>
        </w:rPr>
        <w:t xml:space="preserve">For </w:t>
      </w:r>
      <w:r w:rsidRPr="0096335C">
        <w:rPr>
          <w:rFonts w:eastAsia="等线" w:hint="eastAsia"/>
          <w:szCs w:val="20"/>
          <w:lang w:eastAsia="zh-CN"/>
        </w:rPr>
        <w:t xml:space="preserve">R2D link in the coverage </w:t>
      </w:r>
      <w:r w:rsidRPr="0096335C">
        <w:rPr>
          <w:szCs w:val="20"/>
        </w:rPr>
        <w:t>evaluation</w:t>
      </w:r>
      <w:r w:rsidRPr="0096335C">
        <w:rPr>
          <w:rFonts w:eastAsia="等线" w:hint="eastAsia"/>
          <w:szCs w:val="20"/>
          <w:lang w:eastAsia="zh-CN"/>
        </w:rPr>
        <w:t xml:space="preserve"> for device 2, </w:t>
      </w:r>
    </w:p>
    <w:p w14:paraId="2771C627" w14:textId="77777777" w:rsidR="00067684" w:rsidRPr="0096335C" w:rsidRDefault="00067684" w:rsidP="00067684">
      <w:pPr>
        <w:pStyle w:val="af"/>
        <w:numPr>
          <w:ilvl w:val="1"/>
          <w:numId w:val="29"/>
        </w:numPr>
        <w:ind w:firstLineChars="0"/>
        <w:rPr>
          <w:rFonts w:eastAsia="等线"/>
          <w:lang w:eastAsia="zh-CN"/>
        </w:rPr>
      </w:pPr>
      <w:r w:rsidRPr="0096335C">
        <w:rPr>
          <w:rFonts w:eastAsia="等线" w:hint="eastAsia"/>
          <w:i/>
          <w:iCs/>
          <w:szCs w:val="20"/>
          <w:lang w:eastAsia="zh-CN"/>
        </w:rPr>
        <w:t>Budget-Alt2</w:t>
      </w:r>
      <w:r w:rsidRPr="0096335C">
        <w:rPr>
          <w:rFonts w:eastAsia="等线" w:hint="eastAsia"/>
          <w:szCs w:val="20"/>
          <w:lang w:eastAsia="zh-CN"/>
        </w:rPr>
        <w:t xml:space="preserve"> is used if receiver </w:t>
      </w:r>
      <w:r w:rsidRPr="0096335C">
        <w:rPr>
          <w:rFonts w:eastAsia="等线"/>
          <w:szCs w:val="20"/>
          <w:lang w:eastAsia="zh-CN"/>
        </w:rPr>
        <w:t>architecture</w:t>
      </w:r>
      <w:r w:rsidRPr="0096335C">
        <w:rPr>
          <w:rFonts w:eastAsia="等线" w:hint="eastAsia"/>
          <w:szCs w:val="20"/>
          <w:lang w:eastAsia="zh-CN"/>
        </w:rPr>
        <w:t xml:space="preserve"> is IF/ZIF ED is used</w:t>
      </w:r>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等线"/>
          <w:lang w:eastAsia="zh-CN"/>
        </w:rPr>
      </w:pPr>
      <w:r w:rsidRPr="00B077C1">
        <w:rPr>
          <w:rFonts w:eastAsia="等线" w:hint="eastAsia"/>
          <w:lang w:eastAsia="zh-CN"/>
        </w:rPr>
        <w:t>Update the link budget table Row [1G] as follows,</w:t>
      </w:r>
    </w:p>
    <w:p w14:paraId="223FD746" w14:textId="77777777" w:rsidR="00067684" w:rsidRPr="00B077C1"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等线" w:hAnsi="Times New Roman"/>
                <w:szCs w:val="20"/>
                <w:lang w:bidi="ar"/>
              </w:rPr>
            </w:pPr>
            <w:r w:rsidRPr="00F41F25">
              <w:rPr>
                <w:rFonts w:eastAsia="等线"/>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af"/>
              <w:numPr>
                <w:ilvl w:val="0"/>
                <w:numId w:val="22"/>
              </w:numPr>
              <w:adjustRightInd w:val="0"/>
              <w:snapToGrid w:val="0"/>
              <w:ind w:firstLineChars="0"/>
              <w:rPr>
                <w:rFonts w:eastAsia="等线"/>
                <w:lang w:eastAsia="zh-CN"/>
              </w:rPr>
            </w:pPr>
            <w:r w:rsidRPr="004D057F">
              <w:rPr>
                <w:rFonts w:eastAsia="等线" w:hint="eastAsia"/>
                <w:lang w:eastAsia="zh-CN"/>
              </w:rPr>
              <w:t>For BS for indoor, 6 dBi</w:t>
            </w:r>
            <w:r>
              <w:rPr>
                <w:rFonts w:eastAsia="等线" w:hint="eastAsia"/>
                <w:lang w:eastAsia="zh-CN"/>
              </w:rPr>
              <w:t>(M)</w:t>
            </w:r>
            <w:r w:rsidRPr="00EC3F8F">
              <w:rPr>
                <w:rFonts w:eastAsia="等线" w:hint="eastAsia"/>
                <w:lang w:eastAsia="zh-CN"/>
              </w:rPr>
              <w:t>, 2dBi(M)</w:t>
            </w:r>
          </w:p>
          <w:p w14:paraId="4B6E5D9B" w14:textId="77777777" w:rsidR="00067684" w:rsidRPr="004D057F" w:rsidRDefault="00067684" w:rsidP="004F2234">
            <w:pPr>
              <w:adjustRightInd w:val="0"/>
              <w:snapToGrid w:val="0"/>
              <w:rPr>
                <w:rFonts w:eastAsia="等线"/>
                <w:lang w:eastAsia="zh-CN"/>
              </w:rPr>
            </w:pPr>
          </w:p>
          <w:p w14:paraId="6409DC9F" w14:textId="77777777" w:rsidR="00067684" w:rsidRPr="005E1628" w:rsidRDefault="00067684" w:rsidP="00067684">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CC16D0A" w14:textId="77777777" w:rsidR="00067684" w:rsidRPr="00067684" w:rsidRDefault="00067684" w:rsidP="00067684">
      <w:pPr>
        <w:rPr>
          <w:rFonts w:eastAsiaTheme="minor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等线"/>
          <w:bCs/>
          <w:lang w:eastAsia="zh-CN"/>
        </w:rPr>
      </w:pPr>
      <w:r w:rsidRPr="00E3213C">
        <w:rPr>
          <w:rFonts w:eastAsia="等线"/>
          <w:bCs/>
          <w:highlight w:val="green"/>
          <w:lang w:eastAsia="zh-CN"/>
        </w:rPr>
        <w:t>Agreement</w:t>
      </w:r>
    </w:p>
    <w:p w14:paraId="7DF4761E" w14:textId="77777777" w:rsidR="00067684" w:rsidRDefault="00067684" w:rsidP="0006768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26645C47" w14:textId="77777777" w:rsidR="00067684" w:rsidRPr="00483C69"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w:t>
      </w:r>
      <w:ins w:id="106"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7" w:author="Moderator" w:date="2024-05-20T15:24:00Z">
        <w:r>
          <w:rPr>
            <w:rFonts w:ascii="Times New Roman" w:eastAsia="宋体" w:hAnsi="Times New Roman"/>
            <w:szCs w:val="18"/>
            <w:lang w:eastAsia="zh-CN" w:bidi="ar"/>
          </w:rPr>
          <w:t xml:space="preserve"> </w:t>
        </w:r>
      </w:ins>
      <w:ins w:id="108"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150</w:t>
      </w:r>
      <w:ins w:id="109"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 xml:space="preserve"> ns is considered for TDL-A channel model.</w:t>
      </w:r>
    </w:p>
    <w:p w14:paraId="7334E189" w14:textId="77777777" w:rsidR="00067684" w:rsidRPr="00A10A47"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t>Spreadtrum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On evaluation assumptions and link budget analysis for AIoT</w:t>
      </w:r>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t>InterDigital,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Evaluation assumption and preliminary results for AIoT</w:t>
      </w:r>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10"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10"/>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7"/>
      <w:footerReference w:type="default" r:id="rId48"/>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Jishnu A" w:date="2024-05-20T12:54:00Z" w:initials="JA">
    <w:p w14:paraId="5EDB38CE" w14:textId="467A0517" w:rsidR="00520DFF" w:rsidRDefault="007B70CD">
      <w:pPr>
        <w:pStyle w:val="af9"/>
      </w:pPr>
      <w:r>
        <w:rPr>
          <w:rStyle w:val="af8"/>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60" w:author="Jishnu A" w:date="2024-05-20T12:50:00Z" w:initials="JA">
    <w:p w14:paraId="72662385" w14:textId="5212DAAC" w:rsidR="00520DFF" w:rsidRDefault="007B70CD">
      <w:pPr>
        <w:pStyle w:val="af9"/>
      </w:pPr>
      <w:r>
        <w:rPr>
          <w:rStyle w:val="af8"/>
        </w:rPr>
        <w:annotationRef/>
      </w:r>
      <w:r>
        <w:fldChar w:fldCharType="begin"/>
      </w:r>
      <w:r>
        <w:instrText xml:space="preserve"> HYPERLINK "mailto:sushmitag@tejasnetworks.com"</w:instrText>
      </w:r>
      <w:bookmarkStart w:id="61" w:name="_@_F034116C871B4A7A8E919BD6EB5C89E3Z"/>
      <w:r>
        <w:fldChar w:fldCharType="separate"/>
      </w:r>
      <w:bookmarkEnd w:id="61"/>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84B8" w14:textId="77777777" w:rsidR="00415E90" w:rsidRDefault="00415E90">
      <w:r>
        <w:separator/>
      </w:r>
    </w:p>
  </w:endnote>
  <w:endnote w:type="continuationSeparator" w:id="0">
    <w:p w14:paraId="7259DFDD" w14:textId="77777777" w:rsidR="00415E90" w:rsidRDefault="0041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a6"/>
            <w:ind w:left="-115"/>
          </w:pPr>
        </w:p>
      </w:tc>
      <w:tc>
        <w:tcPr>
          <w:tcW w:w="3210" w:type="dxa"/>
        </w:tcPr>
        <w:p w14:paraId="6F5E1323" w14:textId="6FD109E3" w:rsidR="48D16BAF" w:rsidRDefault="48D16BAF" w:rsidP="00304B26">
          <w:pPr>
            <w:pStyle w:val="a6"/>
            <w:jc w:val="center"/>
          </w:pPr>
        </w:p>
      </w:tc>
      <w:tc>
        <w:tcPr>
          <w:tcW w:w="3210" w:type="dxa"/>
        </w:tcPr>
        <w:p w14:paraId="2BFBDD2D" w14:textId="732A0315" w:rsidR="48D16BAF" w:rsidRDefault="48D16BAF" w:rsidP="00304B26">
          <w:pPr>
            <w:pStyle w:val="a6"/>
            <w:ind w:right="-115"/>
            <w:jc w:val="right"/>
          </w:pPr>
        </w:p>
      </w:tc>
    </w:tr>
  </w:tbl>
  <w:p w14:paraId="6E2E7629" w14:textId="67C04F00" w:rsidR="48D16BAF" w:rsidRDefault="48D16BAF" w:rsidP="00304B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a6"/>
            <w:ind w:left="-115"/>
          </w:pPr>
        </w:p>
      </w:tc>
      <w:tc>
        <w:tcPr>
          <w:tcW w:w="3210" w:type="dxa"/>
        </w:tcPr>
        <w:p w14:paraId="096A6488" w14:textId="12E616B6" w:rsidR="48D16BAF" w:rsidRDefault="48D16BAF" w:rsidP="00304B26">
          <w:pPr>
            <w:pStyle w:val="a6"/>
            <w:jc w:val="center"/>
          </w:pPr>
        </w:p>
      </w:tc>
      <w:tc>
        <w:tcPr>
          <w:tcW w:w="3210" w:type="dxa"/>
        </w:tcPr>
        <w:p w14:paraId="5C366574" w14:textId="16CFB97D" w:rsidR="48D16BAF" w:rsidRDefault="48D16BAF" w:rsidP="00304B26">
          <w:pPr>
            <w:pStyle w:val="a6"/>
            <w:ind w:right="-115"/>
            <w:jc w:val="right"/>
          </w:pPr>
        </w:p>
      </w:tc>
    </w:tr>
  </w:tbl>
  <w:p w14:paraId="7A8E82FF" w14:textId="7C978B2B" w:rsidR="48D16BAF" w:rsidRDefault="48D16BAF" w:rsidP="00304B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a6"/>
            <w:ind w:left="-115"/>
          </w:pPr>
        </w:p>
      </w:tc>
      <w:tc>
        <w:tcPr>
          <w:tcW w:w="4855" w:type="dxa"/>
        </w:tcPr>
        <w:p w14:paraId="53EBAC08" w14:textId="18C14BE4" w:rsidR="48D16BAF" w:rsidRDefault="48D16BAF" w:rsidP="00304B26">
          <w:pPr>
            <w:pStyle w:val="a6"/>
            <w:jc w:val="center"/>
          </w:pPr>
        </w:p>
      </w:tc>
      <w:tc>
        <w:tcPr>
          <w:tcW w:w="4855" w:type="dxa"/>
        </w:tcPr>
        <w:p w14:paraId="629ADB2F" w14:textId="390BA36D" w:rsidR="48D16BAF" w:rsidRDefault="48D16BAF" w:rsidP="00304B26">
          <w:pPr>
            <w:pStyle w:val="a6"/>
            <w:ind w:right="-115"/>
            <w:jc w:val="right"/>
          </w:pPr>
        </w:p>
      </w:tc>
    </w:tr>
  </w:tbl>
  <w:p w14:paraId="70DAA132" w14:textId="64503188" w:rsidR="48D16BAF" w:rsidRDefault="48D16BAF" w:rsidP="00304B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a6"/>
            <w:ind w:left="-115"/>
          </w:pPr>
        </w:p>
      </w:tc>
      <w:tc>
        <w:tcPr>
          <w:tcW w:w="3210" w:type="dxa"/>
        </w:tcPr>
        <w:p w14:paraId="5A76F1E7" w14:textId="1EDED482" w:rsidR="48D16BAF" w:rsidRDefault="48D16BAF" w:rsidP="00304B26">
          <w:pPr>
            <w:pStyle w:val="a6"/>
            <w:jc w:val="center"/>
          </w:pPr>
        </w:p>
      </w:tc>
      <w:tc>
        <w:tcPr>
          <w:tcW w:w="3210" w:type="dxa"/>
        </w:tcPr>
        <w:p w14:paraId="26FDB24F" w14:textId="03CA2475" w:rsidR="48D16BAF" w:rsidRDefault="48D16BAF" w:rsidP="00304B26">
          <w:pPr>
            <w:pStyle w:val="a6"/>
            <w:ind w:right="-115"/>
            <w:jc w:val="right"/>
          </w:pPr>
        </w:p>
      </w:tc>
    </w:tr>
  </w:tbl>
  <w:p w14:paraId="75F59525" w14:textId="67BA0DED" w:rsidR="48D16BAF" w:rsidRDefault="48D16BAF" w:rsidP="00304B2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a6"/>
            <w:ind w:left="-115"/>
          </w:pPr>
        </w:p>
      </w:tc>
      <w:tc>
        <w:tcPr>
          <w:tcW w:w="3210" w:type="dxa"/>
        </w:tcPr>
        <w:p w14:paraId="06DA14D1" w14:textId="0CECD9BD" w:rsidR="48D16BAF" w:rsidRDefault="48D16BAF" w:rsidP="00304B26">
          <w:pPr>
            <w:pStyle w:val="a6"/>
            <w:jc w:val="center"/>
          </w:pPr>
        </w:p>
      </w:tc>
      <w:tc>
        <w:tcPr>
          <w:tcW w:w="3210" w:type="dxa"/>
        </w:tcPr>
        <w:p w14:paraId="27924D67" w14:textId="2F536321" w:rsidR="48D16BAF" w:rsidRDefault="48D16BAF" w:rsidP="00304B26">
          <w:pPr>
            <w:pStyle w:val="a6"/>
            <w:ind w:right="-115"/>
            <w:jc w:val="right"/>
          </w:pPr>
        </w:p>
      </w:tc>
    </w:tr>
  </w:tbl>
  <w:p w14:paraId="6D4317FF" w14:textId="7FCDEF5F" w:rsidR="48D16BAF" w:rsidRDefault="48D16BAF" w:rsidP="00304B2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a6"/>
            <w:ind w:left="-115"/>
          </w:pPr>
        </w:p>
      </w:tc>
      <w:tc>
        <w:tcPr>
          <w:tcW w:w="4855" w:type="dxa"/>
        </w:tcPr>
        <w:p w14:paraId="16873283" w14:textId="11F7489F" w:rsidR="48D16BAF" w:rsidRDefault="48D16BAF" w:rsidP="00304B26">
          <w:pPr>
            <w:pStyle w:val="a6"/>
            <w:jc w:val="center"/>
          </w:pPr>
        </w:p>
      </w:tc>
      <w:tc>
        <w:tcPr>
          <w:tcW w:w="4855" w:type="dxa"/>
        </w:tcPr>
        <w:p w14:paraId="6D97880B" w14:textId="6E6DE1F6" w:rsidR="48D16BAF" w:rsidRDefault="48D16BAF" w:rsidP="00304B26">
          <w:pPr>
            <w:pStyle w:val="a6"/>
            <w:ind w:right="-115"/>
            <w:jc w:val="right"/>
          </w:pPr>
        </w:p>
      </w:tc>
    </w:tr>
  </w:tbl>
  <w:p w14:paraId="59D21D77" w14:textId="30EEF0CB" w:rsidR="48D16BAF" w:rsidRDefault="48D16BAF" w:rsidP="00304B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a6"/>
            <w:ind w:left="-115"/>
          </w:pPr>
        </w:p>
      </w:tc>
      <w:tc>
        <w:tcPr>
          <w:tcW w:w="3210" w:type="dxa"/>
        </w:tcPr>
        <w:p w14:paraId="1613469F" w14:textId="710BCE37" w:rsidR="48D16BAF" w:rsidRDefault="48D16BAF" w:rsidP="00304B26">
          <w:pPr>
            <w:pStyle w:val="a6"/>
            <w:jc w:val="center"/>
          </w:pPr>
        </w:p>
      </w:tc>
      <w:tc>
        <w:tcPr>
          <w:tcW w:w="3210" w:type="dxa"/>
        </w:tcPr>
        <w:p w14:paraId="6CC1C89C" w14:textId="0A93666C" w:rsidR="48D16BAF" w:rsidRDefault="48D16BAF" w:rsidP="00304B26">
          <w:pPr>
            <w:pStyle w:val="a6"/>
            <w:ind w:right="-115"/>
            <w:jc w:val="right"/>
          </w:pPr>
        </w:p>
      </w:tc>
    </w:tr>
  </w:tbl>
  <w:p w14:paraId="713271AA" w14:textId="71755A5D" w:rsidR="48D16BAF" w:rsidRDefault="48D16BAF" w:rsidP="00304B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30C0" w14:textId="77777777" w:rsidR="00415E90" w:rsidRDefault="00415E90">
      <w:r>
        <w:separator/>
      </w:r>
    </w:p>
  </w:footnote>
  <w:footnote w:type="continuationSeparator" w:id="0">
    <w:p w14:paraId="5DE58C53" w14:textId="77777777" w:rsidR="00415E90" w:rsidRDefault="0041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a6"/>
            <w:ind w:left="-115"/>
          </w:pPr>
        </w:p>
      </w:tc>
      <w:tc>
        <w:tcPr>
          <w:tcW w:w="3210" w:type="dxa"/>
        </w:tcPr>
        <w:p w14:paraId="71FE4F4B" w14:textId="3F89E050" w:rsidR="48D16BAF" w:rsidRDefault="48D16BAF" w:rsidP="00304B26">
          <w:pPr>
            <w:pStyle w:val="a6"/>
            <w:jc w:val="center"/>
          </w:pPr>
        </w:p>
      </w:tc>
      <w:tc>
        <w:tcPr>
          <w:tcW w:w="3210" w:type="dxa"/>
        </w:tcPr>
        <w:p w14:paraId="15BCBA27" w14:textId="674B4597" w:rsidR="48D16BAF" w:rsidRDefault="48D16BAF" w:rsidP="00304B26">
          <w:pPr>
            <w:pStyle w:val="a6"/>
            <w:ind w:right="-115"/>
            <w:jc w:val="right"/>
          </w:pPr>
        </w:p>
      </w:tc>
    </w:tr>
  </w:tbl>
  <w:p w14:paraId="5B27B6C8" w14:textId="4E703696" w:rsidR="48D16BAF" w:rsidRDefault="48D16BAF" w:rsidP="00304B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a6"/>
            <w:ind w:left="-115"/>
          </w:pPr>
        </w:p>
      </w:tc>
      <w:tc>
        <w:tcPr>
          <w:tcW w:w="3210" w:type="dxa"/>
        </w:tcPr>
        <w:p w14:paraId="4A1B1D0B" w14:textId="52222566" w:rsidR="48D16BAF" w:rsidRDefault="48D16BAF" w:rsidP="00304B26">
          <w:pPr>
            <w:pStyle w:val="a6"/>
            <w:jc w:val="center"/>
          </w:pPr>
        </w:p>
      </w:tc>
      <w:tc>
        <w:tcPr>
          <w:tcW w:w="3210" w:type="dxa"/>
        </w:tcPr>
        <w:p w14:paraId="735EC1DD" w14:textId="0E9D6A65" w:rsidR="48D16BAF" w:rsidRDefault="48D16BAF" w:rsidP="00304B26">
          <w:pPr>
            <w:pStyle w:val="a6"/>
            <w:ind w:right="-115"/>
            <w:jc w:val="right"/>
          </w:pPr>
        </w:p>
      </w:tc>
    </w:tr>
  </w:tbl>
  <w:p w14:paraId="203163C7" w14:textId="3A9484AF" w:rsidR="48D16BAF" w:rsidRDefault="48D16BAF" w:rsidP="00304B2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a6"/>
            <w:ind w:left="-115"/>
          </w:pPr>
        </w:p>
      </w:tc>
      <w:tc>
        <w:tcPr>
          <w:tcW w:w="4855" w:type="dxa"/>
        </w:tcPr>
        <w:p w14:paraId="47D2ED65" w14:textId="78F1A752" w:rsidR="48D16BAF" w:rsidRDefault="48D16BAF" w:rsidP="00304B26">
          <w:pPr>
            <w:pStyle w:val="a6"/>
            <w:jc w:val="center"/>
          </w:pPr>
        </w:p>
      </w:tc>
      <w:tc>
        <w:tcPr>
          <w:tcW w:w="4855" w:type="dxa"/>
        </w:tcPr>
        <w:p w14:paraId="5C24E39D" w14:textId="6DB501B6" w:rsidR="48D16BAF" w:rsidRDefault="48D16BAF" w:rsidP="00304B26">
          <w:pPr>
            <w:pStyle w:val="a6"/>
            <w:ind w:right="-115"/>
            <w:jc w:val="right"/>
          </w:pPr>
        </w:p>
      </w:tc>
    </w:tr>
  </w:tbl>
  <w:p w14:paraId="7152A550" w14:textId="2D425ED2" w:rsidR="48D16BAF" w:rsidRDefault="48D16BAF" w:rsidP="00304B2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a6"/>
            <w:ind w:left="-115"/>
          </w:pPr>
        </w:p>
      </w:tc>
      <w:tc>
        <w:tcPr>
          <w:tcW w:w="3210" w:type="dxa"/>
        </w:tcPr>
        <w:p w14:paraId="5BC5EB6E" w14:textId="3132C271" w:rsidR="48D16BAF" w:rsidRDefault="48D16BAF" w:rsidP="00304B26">
          <w:pPr>
            <w:pStyle w:val="a6"/>
            <w:jc w:val="center"/>
          </w:pPr>
        </w:p>
      </w:tc>
      <w:tc>
        <w:tcPr>
          <w:tcW w:w="3210" w:type="dxa"/>
        </w:tcPr>
        <w:p w14:paraId="1CD21CDF" w14:textId="67DAEA73" w:rsidR="48D16BAF" w:rsidRDefault="48D16BAF" w:rsidP="00304B26">
          <w:pPr>
            <w:pStyle w:val="a6"/>
            <w:ind w:right="-115"/>
            <w:jc w:val="right"/>
          </w:pPr>
        </w:p>
      </w:tc>
    </w:tr>
  </w:tbl>
  <w:p w14:paraId="48CE6523" w14:textId="37883884" w:rsidR="48D16BAF" w:rsidRDefault="48D16BAF" w:rsidP="00304B2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a6"/>
            <w:ind w:left="-115"/>
          </w:pPr>
        </w:p>
      </w:tc>
      <w:tc>
        <w:tcPr>
          <w:tcW w:w="3210" w:type="dxa"/>
        </w:tcPr>
        <w:p w14:paraId="79C6CCFC" w14:textId="3A2AFB1D" w:rsidR="48D16BAF" w:rsidRDefault="48D16BAF" w:rsidP="00304B26">
          <w:pPr>
            <w:pStyle w:val="a6"/>
            <w:jc w:val="center"/>
          </w:pPr>
        </w:p>
      </w:tc>
      <w:tc>
        <w:tcPr>
          <w:tcW w:w="3210" w:type="dxa"/>
        </w:tcPr>
        <w:p w14:paraId="4E29D092" w14:textId="0B7700F1" w:rsidR="48D16BAF" w:rsidRDefault="48D16BAF" w:rsidP="00304B26">
          <w:pPr>
            <w:pStyle w:val="a6"/>
            <w:ind w:right="-115"/>
            <w:jc w:val="right"/>
          </w:pPr>
        </w:p>
      </w:tc>
    </w:tr>
  </w:tbl>
  <w:p w14:paraId="45037FF2" w14:textId="1F1F8DDA" w:rsidR="48D16BAF" w:rsidRDefault="48D16BAF" w:rsidP="00304B2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a6"/>
            <w:ind w:left="-115"/>
          </w:pPr>
        </w:p>
      </w:tc>
      <w:tc>
        <w:tcPr>
          <w:tcW w:w="4855" w:type="dxa"/>
        </w:tcPr>
        <w:p w14:paraId="4D7A7A2A" w14:textId="17C419FB" w:rsidR="48D16BAF" w:rsidRDefault="48D16BAF" w:rsidP="00304B26">
          <w:pPr>
            <w:pStyle w:val="a6"/>
            <w:jc w:val="center"/>
          </w:pPr>
        </w:p>
      </w:tc>
      <w:tc>
        <w:tcPr>
          <w:tcW w:w="4855" w:type="dxa"/>
        </w:tcPr>
        <w:p w14:paraId="46F82A28" w14:textId="756DABE2" w:rsidR="48D16BAF" w:rsidRDefault="48D16BAF" w:rsidP="00304B26">
          <w:pPr>
            <w:pStyle w:val="a6"/>
            <w:ind w:right="-115"/>
            <w:jc w:val="right"/>
          </w:pPr>
        </w:p>
      </w:tc>
    </w:tr>
  </w:tbl>
  <w:p w14:paraId="36B4A4B9" w14:textId="094D4E41" w:rsidR="48D16BAF" w:rsidRDefault="48D16BAF" w:rsidP="00304B26">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a6"/>
            <w:ind w:left="-115"/>
          </w:pPr>
        </w:p>
      </w:tc>
      <w:tc>
        <w:tcPr>
          <w:tcW w:w="3210" w:type="dxa"/>
        </w:tcPr>
        <w:p w14:paraId="17DED110" w14:textId="606642BD" w:rsidR="48D16BAF" w:rsidRDefault="48D16BAF" w:rsidP="00304B26">
          <w:pPr>
            <w:pStyle w:val="a6"/>
            <w:jc w:val="center"/>
          </w:pPr>
        </w:p>
      </w:tc>
      <w:tc>
        <w:tcPr>
          <w:tcW w:w="3210" w:type="dxa"/>
        </w:tcPr>
        <w:p w14:paraId="6493E436" w14:textId="3FD77F89" w:rsidR="48D16BAF" w:rsidRDefault="48D16BAF" w:rsidP="00304B26">
          <w:pPr>
            <w:pStyle w:val="a6"/>
            <w:ind w:right="-115"/>
            <w:jc w:val="right"/>
          </w:pPr>
        </w:p>
      </w:tc>
    </w:tr>
  </w:tbl>
  <w:p w14:paraId="6BAF4B1E" w14:textId="1FBBD05F" w:rsidR="48D16BAF" w:rsidRDefault="48D16BAF" w:rsidP="00304B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hybridMultilevel"/>
    <w:tmpl w:val="AC02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E572F2"/>
    <w:multiLevelType w:val="hybridMultilevel"/>
    <w:tmpl w:val="FE6E4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11"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5"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7"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8"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2"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3"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1"/>
  </w:num>
  <w:num w:numId="2">
    <w:abstractNumId w:val="6"/>
  </w:num>
  <w:num w:numId="3">
    <w:abstractNumId w:val="115"/>
  </w:num>
  <w:num w:numId="4">
    <w:abstractNumId w:val="17"/>
  </w:num>
  <w:num w:numId="5">
    <w:abstractNumId w:val="18"/>
  </w:num>
  <w:num w:numId="6">
    <w:abstractNumId w:val="74"/>
  </w:num>
  <w:num w:numId="7">
    <w:abstractNumId w:val="53"/>
  </w:num>
  <w:num w:numId="8">
    <w:abstractNumId w:val="89"/>
  </w:num>
  <w:num w:numId="9">
    <w:abstractNumId w:val="16"/>
  </w:num>
  <w:num w:numId="10">
    <w:abstractNumId w:val="100"/>
  </w:num>
  <w:num w:numId="11">
    <w:abstractNumId w:val="93"/>
  </w:num>
  <w:num w:numId="12">
    <w:abstractNumId w:val="98"/>
  </w:num>
  <w:num w:numId="13">
    <w:abstractNumId w:val="4"/>
  </w:num>
  <w:num w:numId="14">
    <w:abstractNumId w:val="52"/>
  </w:num>
  <w:num w:numId="15">
    <w:abstractNumId w:val="76"/>
  </w:num>
  <w:num w:numId="16">
    <w:abstractNumId w:val="14"/>
  </w:num>
  <w:num w:numId="17">
    <w:abstractNumId w:val="96"/>
  </w:num>
  <w:num w:numId="18">
    <w:abstractNumId w:val="84"/>
  </w:num>
  <w:num w:numId="19">
    <w:abstractNumId w:val="42"/>
  </w:num>
  <w:num w:numId="20">
    <w:abstractNumId w:val="54"/>
  </w:num>
  <w:num w:numId="21">
    <w:abstractNumId w:val="31"/>
  </w:num>
  <w:num w:numId="22">
    <w:abstractNumId w:val="68"/>
  </w:num>
  <w:num w:numId="23">
    <w:abstractNumId w:val="23"/>
  </w:num>
  <w:num w:numId="24">
    <w:abstractNumId w:val="121"/>
  </w:num>
  <w:num w:numId="25">
    <w:abstractNumId w:val="112"/>
  </w:num>
  <w:num w:numId="26">
    <w:abstractNumId w:val="35"/>
  </w:num>
  <w:num w:numId="27">
    <w:abstractNumId w:val="85"/>
  </w:num>
  <w:num w:numId="28">
    <w:abstractNumId w:val="63"/>
  </w:num>
  <w:num w:numId="29">
    <w:abstractNumId w:val="28"/>
  </w:num>
  <w:num w:numId="30">
    <w:abstractNumId w:val="1"/>
  </w:num>
  <w:num w:numId="31">
    <w:abstractNumId w:val="3"/>
  </w:num>
  <w:num w:numId="32">
    <w:abstractNumId w:val="29"/>
  </w:num>
  <w:num w:numId="33">
    <w:abstractNumId w:val="102"/>
  </w:num>
  <w:num w:numId="34">
    <w:abstractNumId w:val="105"/>
  </w:num>
  <w:num w:numId="35">
    <w:abstractNumId w:val="36"/>
  </w:num>
  <w:num w:numId="36">
    <w:abstractNumId w:val="99"/>
  </w:num>
  <w:num w:numId="37">
    <w:abstractNumId w:val="20"/>
  </w:num>
  <w:num w:numId="38">
    <w:abstractNumId w:val="34"/>
  </w:num>
  <w:num w:numId="39">
    <w:abstractNumId w:val="104"/>
  </w:num>
  <w:num w:numId="40">
    <w:abstractNumId w:val="78"/>
  </w:num>
  <w:num w:numId="41">
    <w:abstractNumId w:val="50"/>
  </w:num>
  <w:num w:numId="42">
    <w:abstractNumId w:val="30"/>
  </w:num>
  <w:num w:numId="43">
    <w:abstractNumId w:val="38"/>
  </w:num>
  <w:num w:numId="44">
    <w:abstractNumId w:val="103"/>
  </w:num>
  <w:num w:numId="45">
    <w:abstractNumId w:val="114"/>
  </w:num>
  <w:num w:numId="46">
    <w:abstractNumId w:val="0"/>
  </w:num>
  <w:num w:numId="47">
    <w:abstractNumId w:val="125"/>
  </w:num>
  <w:num w:numId="48">
    <w:abstractNumId w:val="123"/>
  </w:num>
  <w:num w:numId="49">
    <w:abstractNumId w:val="37"/>
  </w:num>
  <w:num w:numId="50">
    <w:abstractNumId w:val="82"/>
  </w:num>
  <w:num w:numId="51">
    <w:abstractNumId w:val="94"/>
  </w:num>
  <w:num w:numId="52">
    <w:abstractNumId w:val="33"/>
  </w:num>
  <w:num w:numId="53">
    <w:abstractNumId w:val="124"/>
  </w:num>
  <w:num w:numId="54">
    <w:abstractNumId w:val="73"/>
  </w:num>
  <w:num w:numId="55">
    <w:abstractNumId w:val="90"/>
  </w:num>
  <w:num w:numId="56">
    <w:abstractNumId w:val="51"/>
  </w:num>
  <w:num w:numId="57">
    <w:abstractNumId w:val="106"/>
  </w:num>
  <w:num w:numId="58">
    <w:abstractNumId w:val="19"/>
  </w:num>
  <w:num w:numId="59">
    <w:abstractNumId w:val="108"/>
  </w:num>
  <w:num w:numId="60">
    <w:abstractNumId w:val="39"/>
  </w:num>
  <w:num w:numId="61">
    <w:abstractNumId w:val="58"/>
  </w:num>
  <w:num w:numId="62">
    <w:abstractNumId w:val="116"/>
  </w:num>
  <w:num w:numId="63">
    <w:abstractNumId w:val="22"/>
  </w:num>
  <w:num w:numId="64">
    <w:abstractNumId w:val="7"/>
  </w:num>
  <w:num w:numId="65">
    <w:abstractNumId w:val="117"/>
  </w:num>
  <w:num w:numId="66">
    <w:abstractNumId w:val="43"/>
  </w:num>
  <w:num w:numId="67">
    <w:abstractNumId w:val="64"/>
  </w:num>
  <w:num w:numId="68">
    <w:abstractNumId w:val="126"/>
  </w:num>
  <w:num w:numId="69">
    <w:abstractNumId w:val="110"/>
  </w:num>
  <w:num w:numId="70">
    <w:abstractNumId w:val="62"/>
  </w:num>
  <w:num w:numId="71">
    <w:abstractNumId w:val="27"/>
  </w:num>
  <w:num w:numId="72">
    <w:abstractNumId w:val="88"/>
  </w:num>
  <w:num w:numId="73">
    <w:abstractNumId w:val="12"/>
  </w:num>
  <w:num w:numId="74">
    <w:abstractNumId w:val="46"/>
  </w:num>
  <w:num w:numId="75">
    <w:abstractNumId w:val="21"/>
  </w:num>
  <w:num w:numId="76">
    <w:abstractNumId w:val="118"/>
  </w:num>
  <w:num w:numId="77">
    <w:abstractNumId w:val="44"/>
  </w:num>
  <w:num w:numId="78">
    <w:abstractNumId w:val="9"/>
  </w:num>
  <w:num w:numId="79">
    <w:abstractNumId w:val="69"/>
  </w:num>
  <w:num w:numId="80">
    <w:abstractNumId w:val="113"/>
  </w:num>
  <w:num w:numId="81">
    <w:abstractNumId w:val="75"/>
  </w:num>
  <w:num w:numId="82">
    <w:abstractNumId w:val="26"/>
  </w:num>
  <w:num w:numId="83">
    <w:abstractNumId w:val="120"/>
  </w:num>
  <w:num w:numId="84">
    <w:abstractNumId w:val="49"/>
  </w:num>
  <w:num w:numId="85">
    <w:abstractNumId w:val="80"/>
  </w:num>
  <w:num w:numId="86">
    <w:abstractNumId w:val="11"/>
  </w:num>
  <w:num w:numId="87">
    <w:abstractNumId w:val="25"/>
  </w:num>
  <w:num w:numId="88">
    <w:abstractNumId w:val="2"/>
  </w:num>
  <w:num w:numId="89">
    <w:abstractNumId w:val="122"/>
  </w:num>
  <w:num w:numId="90">
    <w:abstractNumId w:val="15"/>
  </w:num>
  <w:num w:numId="91">
    <w:abstractNumId w:val="40"/>
  </w:num>
  <w:num w:numId="92">
    <w:abstractNumId w:val="72"/>
  </w:num>
  <w:num w:numId="93">
    <w:abstractNumId w:val="8"/>
  </w:num>
  <w:num w:numId="94">
    <w:abstractNumId w:val="60"/>
  </w:num>
  <w:num w:numId="95">
    <w:abstractNumId w:val="48"/>
  </w:num>
  <w:num w:numId="96">
    <w:abstractNumId w:val="107"/>
  </w:num>
  <w:num w:numId="97">
    <w:abstractNumId w:val="55"/>
  </w:num>
  <w:num w:numId="98">
    <w:abstractNumId w:val="119"/>
  </w:num>
  <w:num w:numId="99">
    <w:abstractNumId w:val="83"/>
  </w:num>
  <w:num w:numId="100">
    <w:abstractNumId w:val="47"/>
  </w:num>
  <w:num w:numId="101">
    <w:abstractNumId w:val="92"/>
  </w:num>
  <w:num w:numId="102">
    <w:abstractNumId w:val="65"/>
  </w:num>
  <w:num w:numId="103">
    <w:abstractNumId w:val="57"/>
  </w:num>
  <w:num w:numId="104">
    <w:abstractNumId w:val="32"/>
  </w:num>
  <w:num w:numId="105">
    <w:abstractNumId w:val="91"/>
  </w:num>
  <w:num w:numId="106">
    <w:abstractNumId w:val="111"/>
  </w:num>
  <w:num w:numId="107">
    <w:abstractNumId w:val="13"/>
  </w:num>
  <w:num w:numId="108">
    <w:abstractNumId w:val="71"/>
  </w:num>
  <w:num w:numId="109">
    <w:abstractNumId w:val="87"/>
  </w:num>
  <w:num w:numId="110">
    <w:abstractNumId w:val="101"/>
  </w:num>
  <w:num w:numId="111">
    <w:abstractNumId w:val="70"/>
  </w:num>
  <w:num w:numId="112">
    <w:abstractNumId w:val="59"/>
  </w:num>
  <w:num w:numId="113">
    <w:abstractNumId w:val="109"/>
  </w:num>
  <w:num w:numId="114">
    <w:abstractNumId w:val="97"/>
  </w:num>
  <w:num w:numId="115">
    <w:abstractNumId w:val="95"/>
  </w:num>
  <w:num w:numId="116">
    <w:abstractNumId w:val="45"/>
  </w:num>
  <w:num w:numId="117">
    <w:abstractNumId w:val="86"/>
  </w:num>
  <w:num w:numId="118">
    <w:abstractNumId w:val="41"/>
  </w:num>
  <w:num w:numId="119">
    <w:abstractNumId w:val="24"/>
  </w:num>
  <w:num w:numId="120">
    <w:abstractNumId w:val="79"/>
  </w:num>
  <w:num w:numId="121">
    <w:abstractNumId w:val="81"/>
  </w:num>
  <w:num w:numId="122">
    <w:abstractNumId w:val="10"/>
  </w:num>
  <w:num w:numId="123">
    <w:abstractNumId w:val="56"/>
  </w:num>
  <w:num w:numId="124">
    <w:abstractNumId w:val="61"/>
  </w:num>
  <w:num w:numId="125">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abstractNumId w:val="67"/>
  </w:num>
  <w:num w:numId="127">
    <w:abstractNumId w:val="77"/>
  </w:num>
  <w:num w:numId="128">
    <w:abstractNumId w:val="66"/>
  </w:num>
  <w:num w:numId="129">
    <w:abstractNumId w:val="68"/>
    <w:lvlOverride w:ilvl="0"/>
    <w:lvlOverride w:ilvl="1"/>
    <w:lvlOverride w:ilvl="2"/>
    <w:lvlOverride w:ilvl="3"/>
    <w:lvlOverride w:ilvl="4"/>
    <w:lvlOverride w:ilvl="5"/>
    <w:lvlOverride w:ilvl="6"/>
    <w:lvlOverride w:ilvl="7"/>
    <w:lvlOverride w:ilvl="8"/>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99"/>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5E90"/>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E5"/>
    <w:rsid w:val="00501F57"/>
    <w:rsid w:val="00502853"/>
    <w:rsid w:val="00503A99"/>
    <w:rsid w:val="00504076"/>
    <w:rsid w:val="00504DA9"/>
    <w:rsid w:val="005057A1"/>
    <w:rsid w:val="00505CD5"/>
    <w:rsid w:val="005071E7"/>
    <w:rsid w:val="00510090"/>
    <w:rsid w:val="005104F5"/>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oleObject" Target="embeddings/Microsoft_Visio_2003-2010_Drawing.vsd"/><Relationship Id="rId39" Type="http://schemas.openxmlformats.org/officeDocument/2006/relationships/package" Target="embeddings/Microsoft_Visio_Drawing.vsdx"/><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2.xml"/><Relationship Id="rId11" Type="http://schemas.openxmlformats.org/officeDocument/2006/relationships/comments" Target="comment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7.png"/><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oleObject" Target="embeddings/Microsoft_Visio_2003-2010_Drawing1.vsd"/><Relationship Id="rId30" Type="http://schemas.openxmlformats.org/officeDocument/2006/relationships/image" Target="media/image11.png"/><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header" Target="header3.xml"/><Relationship Id="rId38" Type="http://schemas.openxmlformats.org/officeDocument/2006/relationships/image" Target="media/image15.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7.png"/><Relationship Id="rId41" Type="http://schemas.openxmlformats.org/officeDocument/2006/relationships/header" Target="header5.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footer" Target="footer4.xml"/><Relationship Id="rId4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3.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4.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48469</Words>
  <Characters>276278</Characters>
  <Application>Microsoft Office Word</Application>
  <DocSecurity>0</DocSecurity>
  <Lines>2302</Lines>
  <Paragraphs>648</Paragraphs>
  <ScaleCrop>false</ScaleCrop>
  <Company/>
  <LinksUpToDate>false</LinksUpToDate>
  <CharactersWithSpaces>324099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Kai WU (vivo)</cp:lastModifiedBy>
  <cp:revision>2</cp:revision>
  <dcterms:created xsi:type="dcterms:W3CDTF">2024-05-21T14:03:00Z</dcterms:created>
  <dcterms:modified xsi:type="dcterms:W3CDTF">2024-05-21T14:03:00Z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ies>
</file>