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DengXian"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DengXian"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DengXian" w:hAnsi="Arial"/>
          <w:b/>
          <w:sz w:val="22"/>
          <w:szCs w:val="20"/>
          <w:lang w:eastAsia="zh-CN"/>
        </w:rPr>
      </w:pPr>
      <w:r>
        <w:rPr>
          <w:rFonts w:ascii="Arial" w:eastAsia="DengXian" w:hAnsi="Arial" w:hint="eastAsia"/>
          <w:b/>
          <w:sz w:val="22"/>
          <w:szCs w:val="20"/>
          <w:lang w:eastAsia="zh-CN"/>
        </w:rPr>
        <w:t>Agenda:</w:t>
      </w:r>
      <w:r>
        <w:rPr>
          <w:rFonts w:ascii="Arial" w:eastAsia="DengXian" w:hAnsi="Arial"/>
          <w:b/>
          <w:sz w:val="22"/>
          <w:szCs w:val="20"/>
          <w:lang w:eastAsia="zh-CN"/>
        </w:rPr>
        <w:tab/>
      </w:r>
      <w:r>
        <w:rPr>
          <w:rFonts w:ascii="Arial" w:eastAsia="DengXian"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DengXian"/>
          <w:lang w:eastAsia="zh-CN"/>
        </w:rPr>
      </w:pPr>
    </w:p>
    <w:p w14:paraId="28D2B4D0" w14:textId="77777777" w:rsidR="00345EEA" w:rsidRDefault="005C6472" w:rsidP="00345EEA">
      <w:pPr>
        <w:pStyle w:val="Heading1"/>
        <w:rPr>
          <w:rFonts w:eastAsia="DengXian"/>
          <w:lang w:eastAsia="zh-CN"/>
        </w:rPr>
      </w:pPr>
      <w:r>
        <w:rPr>
          <w:rFonts w:eastAsia="DengXian" w:hint="eastAsia"/>
          <w:lang w:eastAsia="zh-CN"/>
        </w:rPr>
        <w:t>Background</w:t>
      </w:r>
    </w:p>
    <w:p w14:paraId="5472140A" w14:textId="1AC61456" w:rsidR="005C6472" w:rsidRDefault="008E0E63" w:rsidP="005C6472">
      <w:pPr>
        <w:rPr>
          <w:rFonts w:eastAsia="DengXian"/>
          <w:lang w:eastAsia="zh-CN"/>
        </w:rPr>
      </w:pPr>
      <w:r>
        <w:rPr>
          <w:rFonts w:eastAsia="DengXian" w:hint="eastAsia"/>
          <w:lang w:eastAsia="zh-CN"/>
        </w:rPr>
        <w:t>A new SI for ambient IoT is started</w:t>
      </w:r>
      <w:r>
        <w:rPr>
          <w:rFonts w:eastAsia="DengXian"/>
          <w:lang w:eastAsia="zh-CN"/>
        </w:rPr>
        <w:fldChar w:fldCharType="begin"/>
      </w:r>
      <w:r>
        <w:rPr>
          <w:rFonts w:eastAsia="DengXian"/>
          <w:lang w:eastAsia="zh-CN"/>
        </w:rPr>
        <w:instrText xml:space="preserve"> </w:instrText>
      </w:r>
      <w:r>
        <w:rPr>
          <w:rFonts w:eastAsia="DengXian" w:hint="eastAsia"/>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eastAsia="DengXian" w:hint="eastAsia"/>
          <w:lang w:eastAsia="zh-CN"/>
        </w:rPr>
        <w:t xml:space="preserve">. </w:t>
      </w:r>
      <w:r w:rsidR="005C6472">
        <w:t>This document summarizes the contributions [1 - 25] for AI 9.</w:t>
      </w:r>
      <w:r w:rsidR="005C6472">
        <w:rPr>
          <w:rFonts w:eastAsia="DengXian" w:hint="eastAsia"/>
          <w:lang w:eastAsia="zh-CN"/>
        </w:rPr>
        <w:t>4</w:t>
      </w:r>
      <w:r w:rsidR="005C6472">
        <w:t>.1</w:t>
      </w:r>
      <w:r w:rsidR="005C6472">
        <w:rPr>
          <w:rFonts w:eastAsia="DengXian"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DengXian" w:hint="eastAsia"/>
          <w:lang w:eastAsia="zh-CN"/>
        </w:rPr>
        <w:t>/proposals</w:t>
      </w:r>
      <w:r w:rsidR="005C6472">
        <w:t xml:space="preserve"> in this document are</w:t>
      </w:r>
      <w:r w:rsidR="005C6472">
        <w:rPr>
          <w:rFonts w:eastAsia="DengXian" w:hint="eastAsia"/>
          <w:lang w:eastAsia="zh-CN"/>
        </w:rPr>
        <w:t xml:space="preserve"> marked with</w:t>
      </w:r>
      <w:r w:rsidR="005C6472">
        <w:rPr>
          <w:rFonts w:eastAsia="DengXian"/>
          <w:lang w:eastAsia="zh-CN"/>
        </w:rPr>
        <w:t xml:space="preserve"> [open]/[closed], or </w:t>
      </w:r>
      <w:r w:rsidR="00B0122F">
        <w:rPr>
          <w:rFonts w:eastAsia="DengXian"/>
          <w:lang w:eastAsia="zh-CN"/>
        </w:rPr>
        <w:t>[H]</w:t>
      </w:r>
      <w:r w:rsidR="005C6472">
        <w:rPr>
          <w:rFonts w:eastAsia="DengXian"/>
          <w:lang w:eastAsia="zh-CN"/>
        </w:rPr>
        <w:t>/</w:t>
      </w:r>
      <w:r w:rsidR="00B41AA3">
        <w:rPr>
          <w:rFonts w:eastAsia="DengXian" w:hint="eastAsia"/>
          <w:lang w:eastAsia="zh-CN"/>
        </w:rPr>
        <w:t>[</w:t>
      </w:r>
      <w:bookmarkStart w:id="5" w:name="OLE_LINK11"/>
      <w:r w:rsidR="00B0122F">
        <w:rPr>
          <w:rFonts w:eastAsia="DengXian" w:hint="eastAsia"/>
          <w:lang w:eastAsia="zh-CN"/>
        </w:rPr>
        <w:t>M]</w:t>
      </w:r>
      <w:bookmarkEnd w:id="5"/>
      <w:r w:rsidR="00B41AA3">
        <w:rPr>
          <w:rFonts w:eastAsia="DengXian" w:hint="eastAsia"/>
          <w:lang w:eastAsia="zh-CN"/>
        </w:rPr>
        <w:t>/</w:t>
      </w:r>
      <w:r w:rsidR="005C6472">
        <w:rPr>
          <w:rFonts w:eastAsia="DengXian"/>
          <w:lang w:eastAsia="zh-CN"/>
        </w:rPr>
        <w:t>[</w:t>
      </w:r>
      <w:r w:rsidR="00B0122F">
        <w:rPr>
          <w:rFonts w:eastAsia="DengXian" w:hint="eastAsia"/>
          <w:lang w:eastAsia="zh-CN"/>
        </w:rPr>
        <w:t>L</w:t>
      </w:r>
      <w:r w:rsidR="005C6472">
        <w:rPr>
          <w:rFonts w:eastAsia="DengXian"/>
          <w:lang w:eastAsia="zh-CN"/>
        </w:rPr>
        <w:t>] priority (for the current meeting)</w:t>
      </w:r>
      <w:r w:rsidR="005C6472">
        <w:rPr>
          <w:rFonts w:eastAsia="DengXian" w:hint="eastAsia"/>
          <w:lang w:eastAsia="zh-CN"/>
        </w:rPr>
        <w:t xml:space="preserve"> </w:t>
      </w:r>
    </w:p>
    <w:p w14:paraId="7D0584A5" w14:textId="57385061" w:rsidR="00B0122F" w:rsidRDefault="00B0122F" w:rsidP="00B0122F">
      <w:pPr>
        <w:pStyle w:val="Heading1"/>
        <w:rPr>
          <w:rFonts w:eastAsia="DengXian"/>
          <w:lang w:eastAsia="zh-CN"/>
        </w:rPr>
      </w:pPr>
      <w:commentRangeStart w:id="6"/>
      <w:r w:rsidRPr="15A7CB76">
        <w:rPr>
          <w:rFonts w:eastAsia="DengXian"/>
          <w:lang w:eastAsia="zh-CN"/>
        </w:rPr>
        <w:t>Online</w:t>
      </w:r>
      <w:r w:rsidR="00B34338" w:rsidRPr="15A7CB76">
        <w:rPr>
          <w:rFonts w:eastAsia="DengXian"/>
          <w:lang w:eastAsia="zh-CN"/>
        </w:rPr>
        <w:t>/offline</w:t>
      </w:r>
      <w:r w:rsidRPr="15A7CB76">
        <w:rPr>
          <w:rFonts w:eastAsia="DengXian"/>
          <w:lang w:eastAsia="zh-CN"/>
        </w:rPr>
        <w:t xml:space="preserve"> proposals</w:t>
      </w:r>
      <w:commentRangeEnd w:id="6"/>
      <w:r>
        <w:rPr>
          <w:rStyle w:val="CommentReference"/>
        </w:rPr>
        <w:commentReference w:id="6"/>
      </w:r>
    </w:p>
    <w:p w14:paraId="00A7D13B" w14:textId="1AC5BC4F" w:rsidR="00B34338" w:rsidRDefault="003F6964" w:rsidP="001E4828">
      <w:pPr>
        <w:pStyle w:val="Heading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SimSun" w:hAnsi="Times New Roman"/>
                <w:szCs w:val="18"/>
                <w:lang w:eastAsia="zh-CN" w:bidi="ar"/>
              </w:rPr>
            </w:pPr>
          </w:p>
        </w:tc>
      </w:tr>
    </w:tbl>
    <w:p w14:paraId="493070AB" w14:textId="77777777" w:rsidR="00745494" w:rsidRDefault="00745494" w:rsidP="7610507B">
      <w:pPr>
        <w:pStyle w:val="Heading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TableGrid"/>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TableGrid"/>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DengXian" w:hAnsi="Times New Roman"/>
                      <w:szCs w:val="20"/>
                      <w:lang w:bidi="ar"/>
                    </w:rPr>
                  </w:pP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TableGrid"/>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 xml:space="preserve">is </w:t>
            </w:r>
            <w:proofErr w:type="gramStart"/>
            <w:r>
              <w:rPr>
                <w:rFonts w:eastAsia="DengXian" w:hint="eastAsia"/>
                <w:szCs w:val="20"/>
                <w:lang w:eastAsia="zh-CN"/>
              </w:rPr>
              <w:t>used</w:t>
            </w:r>
            <w:proofErr w:type="gramEnd"/>
          </w:p>
          <w:p w14:paraId="5348599E" w14:textId="77777777" w:rsidR="00745494" w:rsidRPr="00562EEE" w:rsidRDefault="00745494"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 xml:space="preserve">is </w:t>
            </w:r>
            <w:proofErr w:type="gramStart"/>
            <w:r>
              <w:rPr>
                <w:rFonts w:eastAsia="DengXian" w:hint="eastAsia"/>
                <w:szCs w:val="20"/>
                <w:lang w:eastAsia="zh-CN"/>
              </w:rPr>
              <w:t>used</w:t>
            </w:r>
            <w:proofErr w:type="gramEnd"/>
          </w:p>
          <w:p w14:paraId="19A2D51F" w14:textId="77777777" w:rsidR="00745494" w:rsidRDefault="00745494"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TableGrid"/>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DengXian" w:hAnsi="Times New Roman"/>
                      <w:b/>
                      <w:bCs/>
                      <w:szCs w:val="20"/>
                    </w:rPr>
                  </w:pPr>
                  <w:r>
                    <w:rPr>
                      <w:rFonts w:ascii="Times New Roman" w:eastAsia="DengXian"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DengXian" w:hAnsi="Times New Roman"/>
                      <w:szCs w:val="20"/>
                    </w:rPr>
                  </w:pPr>
                  <w:proofErr w:type="spellStart"/>
                  <w:r w:rsidRPr="00F41F25">
                    <w:rPr>
                      <w:rFonts w:eastAsia="DengXian"/>
                      <w:szCs w:val="20"/>
                      <w:lang w:bidi="ar"/>
                    </w:rPr>
                    <w:t>Center</w:t>
                  </w:r>
                  <w:proofErr w:type="spellEnd"/>
                  <w:r w:rsidRPr="00F41F25">
                    <w:rPr>
                      <w:rFonts w:eastAsia="DengXian"/>
                      <w:szCs w:val="20"/>
                      <w:lang w:bidi="ar"/>
                    </w:rPr>
                    <w:t xml:space="preserve">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60B325EA" w14:textId="77777777" w:rsidR="00745494" w:rsidRPr="00DC4705" w:rsidRDefault="00745494" w:rsidP="004F2234">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64BD094F" w14:textId="77777777" w:rsidR="00745494" w:rsidRPr="00DC4705" w:rsidRDefault="00745494" w:rsidP="004F2234">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TableGrid"/>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DengXian" w:hAnsi="Times New Roman"/>
                      <w:szCs w:val="20"/>
                      <w:lang w:bidi="ar"/>
                    </w:rPr>
                  </w:pPr>
                  <w:r w:rsidRPr="00F41F25">
                    <w:rPr>
                      <w:rFonts w:eastAsia="DengXian"/>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23B41E08" w14:textId="77777777" w:rsidR="00745494" w:rsidRPr="004D057F" w:rsidRDefault="00745494" w:rsidP="004F2234">
                  <w:pPr>
                    <w:adjustRightInd w:val="0"/>
                    <w:snapToGrid w:val="0"/>
                    <w:rPr>
                      <w:rFonts w:eastAsia="DengXian"/>
                      <w:lang w:eastAsia="zh-CN"/>
                    </w:rPr>
                  </w:pPr>
                </w:p>
                <w:p w14:paraId="4FF0D812" w14:textId="77777777" w:rsidR="00745494" w:rsidRPr="005E1628" w:rsidRDefault="00745494" w:rsidP="00AD7F32">
                  <w:pPr>
                    <w:pStyle w:val="ListParagraph"/>
                    <w:numPr>
                      <w:ilvl w:val="0"/>
                      <w:numId w:val="22"/>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527CB8E" w14:textId="77777777" w:rsidR="00B63918" w:rsidRPr="00126186" w:rsidRDefault="00B63918" w:rsidP="004F2234">
                  <w:pPr>
                    <w:rPr>
                      <w:rFonts w:eastAsia="DengXian"/>
                      <w:color w:val="FF0000"/>
                      <w:lang w:eastAsia="zh-CN"/>
                    </w:rPr>
                  </w:pPr>
                  <w:r w:rsidRPr="00126186">
                    <w:rPr>
                      <w:rFonts w:eastAsia="DengXian"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DengXian"/>
                      <w:color w:val="FF0000"/>
                      <w:szCs w:val="20"/>
                      <w:lang w:eastAsia="zh-CN" w:bidi="ar"/>
                    </w:rPr>
                  </w:pPr>
                  <w:r>
                    <w:rPr>
                      <w:rFonts w:eastAsia="DengXian"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DengXian"/>
                      <w:color w:val="FF0000"/>
                      <w:lang w:eastAsia="zh-CN"/>
                    </w:rPr>
                  </w:pPr>
                  <w:r>
                    <w:rPr>
                      <w:rFonts w:eastAsia="DengXian"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ED5FD41" w14:textId="77777777" w:rsidR="00B63918" w:rsidRPr="00F83596" w:rsidRDefault="00B63918" w:rsidP="004F2234">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Heading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TableGrid"/>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DengXian" w:hAnsi="Times New Roman"/>
                      <w:szCs w:val="20"/>
                    </w:rPr>
                  </w:pPr>
                  <w:r>
                    <w:rPr>
                      <w:rFonts w:eastAsia="DengXian"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 xml:space="preserve">7.2dB for </w:t>
                  </w:r>
                  <w:proofErr w:type="spellStart"/>
                  <w:r>
                    <w:rPr>
                      <w:rFonts w:ascii="Times New Roman" w:eastAsia="DengXian" w:hAnsi="Times New Roman" w:hint="eastAsia"/>
                      <w:szCs w:val="20"/>
                      <w:lang w:eastAsia="zh-CN"/>
                    </w:rPr>
                    <w:t>InF</w:t>
                  </w:r>
                  <w:proofErr w:type="spellEnd"/>
                  <w:r>
                    <w:rPr>
                      <w:rFonts w:ascii="Times New Roman" w:eastAsia="DengXian"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8B76D6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FED1522" w14:textId="77777777" w:rsidR="00B63918" w:rsidRPr="00483C69" w:rsidRDefault="00B63918"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SimSun"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1D7ED7E7" w14:textId="77777777" w:rsidR="00B63918"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262D75FD" w14:textId="77777777" w:rsidR="00B63918"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9141FCF" w14:textId="77777777" w:rsidR="00B63918" w:rsidRPr="009955B4" w:rsidRDefault="00B63918"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54152B2E"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SimSun" w:hAnsi="Times New Roman"/>
                <w:szCs w:val="18"/>
                <w:lang w:eastAsia="zh-CN" w:bidi="ar"/>
              </w:rPr>
            </w:pPr>
          </w:p>
          <w:p w14:paraId="15CAEE89" w14:textId="77777777" w:rsidR="00B63918" w:rsidRPr="00DC11A1" w:rsidRDefault="00B63918" w:rsidP="004F2234">
            <w:pPr>
              <w:snapToGrid w:val="0"/>
              <w:rPr>
                <w:rFonts w:ascii="Times New Roman" w:eastAsia="SimSun"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3DCAAC50" w14:textId="77777777" w:rsidR="00B63918" w:rsidRPr="003D074D"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SimSun" w:hAnsi="Times New Roman"/>
                <w:szCs w:val="18"/>
                <w:lang w:eastAsia="zh-CN" w:bidi="ar"/>
              </w:rPr>
            </w:pPr>
          </w:p>
          <w:p w14:paraId="4EB3D34B" w14:textId="77777777" w:rsidR="00B63918" w:rsidRPr="00DC11A1" w:rsidRDefault="00B63918" w:rsidP="004F2234">
            <w:pPr>
              <w:snapToGrid w:val="0"/>
              <w:rPr>
                <w:rFonts w:ascii="Times New Roman" w:eastAsia="SimSun"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ListParagraph"/>
              <w:numPr>
                <w:ilvl w:val="0"/>
                <w:numId w:val="111"/>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Pr>
                <w:rFonts w:ascii="Times New Roman" w:eastAsia="SimSun" w:hAnsi="Times New Roman" w:hint="eastAsia"/>
                <w:color w:val="FF0000"/>
                <w:szCs w:val="20"/>
                <w:lang w:eastAsia="zh-CN" w:bidi="ar"/>
              </w:rPr>
              <w:t xml:space="preserve">is </w:t>
            </w:r>
            <w:proofErr w:type="gramStart"/>
            <w:r>
              <w:rPr>
                <w:rFonts w:ascii="Times New Roman" w:eastAsia="SimSun" w:hAnsi="Times New Roman" w:hint="eastAsia"/>
                <w:color w:val="FF0000"/>
                <w:szCs w:val="20"/>
                <w:lang w:eastAsia="zh-CN" w:bidi="ar"/>
              </w:rPr>
              <w:t>reported</w:t>
            </w:r>
            <w:proofErr w:type="gramEnd"/>
            <w:r>
              <w:rPr>
                <w:rFonts w:ascii="Times New Roman" w:eastAsia="SimSun" w:hAnsi="Times New Roman" w:hint="eastAsia"/>
                <w:color w:val="FF0000"/>
                <w:szCs w:val="20"/>
                <w:lang w:eastAsia="zh-CN" w:bidi="ar"/>
              </w:rPr>
              <w:t xml:space="preserve"> and it is defined as the ratio of signal power to n</w:t>
            </w:r>
            <w:r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TableGrid"/>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SimSun"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consider report the following assumptions,</w:t>
            </w:r>
          </w:p>
          <w:p w14:paraId="07F3BB5C"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2C677F4E"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198BA6BC" w14:textId="77777777" w:rsidR="00B63918" w:rsidRPr="006D5EE3" w:rsidRDefault="00B63918"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1D883425" w14:textId="77777777" w:rsidR="00B63918" w:rsidRDefault="00B63918" w:rsidP="004F2234">
            <w:pPr>
              <w:snapToGrid w:val="0"/>
              <w:rPr>
                <w:rFonts w:ascii="Times New Roman" w:eastAsia="SimSun" w:hAnsi="Times New Roman"/>
                <w:szCs w:val="18"/>
                <w:lang w:eastAsia="zh-CN" w:bidi="ar"/>
              </w:rPr>
            </w:pPr>
          </w:p>
          <w:p w14:paraId="0D452B9D"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xml:space="preserve">, the following alternatives for considered and target to </w:t>
            </w:r>
            <w:proofErr w:type="gramStart"/>
            <w:r>
              <w:rPr>
                <w:rFonts w:ascii="Times New Roman" w:eastAsia="SimSun" w:hAnsi="Times New Roman" w:hint="eastAsia"/>
                <w:szCs w:val="18"/>
                <w:lang w:eastAsia="zh-CN" w:bidi="ar"/>
              </w:rPr>
              <w:t>down-select</w:t>
            </w:r>
            <w:proofErr w:type="gramEnd"/>
            <w:r>
              <w:rPr>
                <w:rFonts w:ascii="Times New Roman" w:eastAsia="SimSun" w:hAnsi="Times New Roman" w:hint="eastAsia"/>
                <w:szCs w:val="18"/>
                <w:lang w:eastAsia="zh-CN" w:bidi="ar"/>
              </w:rPr>
              <w:t xml:space="preserve"> to one alternative,</w:t>
            </w:r>
          </w:p>
          <w:p w14:paraId="31A6D40B"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 xml:space="preserve">1-1: </w:t>
            </w:r>
          </w:p>
          <w:p w14:paraId="682171B3"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613D9B5"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2293F45C"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The value is for one sideband, i.e., the total transmission bandwidth for DSB is 2X kHz (M) and 2Y kHz (O).</w:t>
            </w:r>
          </w:p>
          <w:p w14:paraId="21122DB6"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Pr="00BA1ED3">
              <w:rPr>
                <w:rFonts w:ascii="Times New Roman" w:eastAsia="SimSun" w:hAnsi="Times New Roman" w:hint="eastAsia"/>
                <w:b/>
                <w:bCs/>
                <w:szCs w:val="18"/>
                <w:lang w:eastAsia="zh-CN" w:bidi="ar"/>
              </w:rPr>
              <w:t xml:space="preserve">: </w:t>
            </w:r>
          </w:p>
          <w:p w14:paraId="5170731C"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1FCEAC3"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3EC722C4"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The total transmission bandwidth is 4X kHz (M) and 4Y kHz (O).</w:t>
            </w:r>
          </w:p>
          <w:p w14:paraId="788D9091" w14:textId="77777777" w:rsidR="00B63918"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Pr="00BA1ED3">
              <w:rPr>
                <w:rFonts w:ascii="Times New Roman" w:eastAsia="SimSun" w:hAnsi="Times New Roman" w:hint="eastAsia"/>
                <w:b/>
                <w:bCs/>
                <w:szCs w:val="18"/>
                <w:lang w:eastAsia="zh-CN" w:bidi="ar"/>
              </w:rPr>
              <w:t xml:space="preserve">: </w:t>
            </w:r>
          </w:p>
          <w:p w14:paraId="69F002EF" w14:textId="77777777" w:rsidR="00B63918" w:rsidRPr="005D5C0D" w:rsidRDefault="00B63918"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37AD7932"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C860C0">
              <w:rPr>
                <w:rFonts w:ascii="Times New Roman" w:eastAsia="SimSun" w:hAnsi="Times New Roman" w:hint="eastAsia"/>
                <w:szCs w:val="18"/>
                <w:lang w:eastAsia="zh-CN" w:bidi="ar"/>
              </w:rPr>
              <w:t xml:space="preserve"> </w:t>
            </w:r>
            <w:r w:rsidRPr="001168CC">
              <w:rPr>
                <w:rFonts w:ascii="Times New Roman" w:eastAsia="SimSun" w:hAnsi="Times New Roman" w:hint="eastAsia"/>
                <w:szCs w:val="18"/>
                <w:u w:val="single"/>
                <w:lang w:eastAsia="zh-CN" w:bidi="ar"/>
              </w:rPr>
              <w:t>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150F3BFF"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two </w:t>
            </w:r>
            <w:r>
              <w:rPr>
                <w:rFonts w:ascii="Times New Roman" w:eastAsia="SimSun" w:hAnsi="Times New Roman"/>
                <w:szCs w:val="18"/>
                <w:lang w:eastAsia="zh-CN" w:bidi="ar"/>
              </w:rPr>
              <w:t>sidebands, i.e.</w:t>
            </w:r>
            <w:r>
              <w:rPr>
                <w:rFonts w:ascii="Times New Roman" w:eastAsia="SimSun" w:hAnsi="Times New Roman" w:hint="eastAsia"/>
                <w:szCs w:val="18"/>
                <w:lang w:eastAsia="zh-CN" w:bidi="ar"/>
              </w:rPr>
              <w:t>, the total transmission bandwidth for DSB is X kHz (M) and Y kHz (O).</w:t>
            </w:r>
          </w:p>
          <w:p w14:paraId="047D6E65" w14:textId="77777777" w:rsidR="00B63918"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Pr="00BA1ED3">
              <w:rPr>
                <w:rFonts w:ascii="Times New Roman" w:eastAsia="SimSun" w:hAnsi="Times New Roman" w:hint="eastAsia"/>
                <w:b/>
                <w:bCs/>
                <w:szCs w:val="18"/>
                <w:lang w:eastAsia="zh-CN" w:bidi="ar"/>
              </w:rPr>
              <w:t xml:space="preserve">: </w:t>
            </w:r>
          </w:p>
          <w:p w14:paraId="5B00DA7A" w14:textId="77777777" w:rsidR="00B63918" w:rsidRPr="005D5C0D" w:rsidRDefault="00B63918"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ACA6697"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51CE9AC0"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 transmission bandwidth is 2X kHz (M) and 2Y kHz (O).</w:t>
            </w:r>
          </w:p>
          <w:p w14:paraId="7E13A72A" w14:textId="77777777" w:rsidR="00B63918" w:rsidRPr="00BA1ED3" w:rsidRDefault="00B63918"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Pr="00BA1ED3">
              <w:rPr>
                <w:rFonts w:ascii="Times New Roman" w:eastAsia="SimSun" w:hAnsi="Times New Roman" w:hint="eastAsia"/>
                <w:b/>
                <w:bCs/>
                <w:szCs w:val="18"/>
                <w:lang w:eastAsia="zh-CN" w:bidi="ar"/>
              </w:rPr>
              <w:t xml:space="preserve">: </w:t>
            </w:r>
          </w:p>
          <w:p w14:paraId="5300FA48"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678E7817"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5FA205B0"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AA8742"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5E13CB36"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3867C776"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005BC27A"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5B40762B" w14:textId="77777777" w:rsidR="00B63918" w:rsidRDefault="00B63918"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53024423" w14:textId="77777777" w:rsidR="00B63918" w:rsidRPr="009B2F3D" w:rsidRDefault="00B63918" w:rsidP="00AD7F32">
            <w:pPr>
              <w:pStyle w:val="ListParagraph"/>
              <w:numPr>
                <w:ilvl w:val="3"/>
                <w:numId w:val="118"/>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Pr>
                <w:rFonts w:ascii="Times New Roman" w:eastAsia="SimSun" w:hAnsi="Times New Roman" w:hint="eastAsia"/>
                <w:szCs w:val="18"/>
                <w:lang w:eastAsia="zh-CN" w:bidi="ar"/>
              </w:rPr>
              <w:t xml:space="preserve">, e.g., </w:t>
            </w:r>
          </w:p>
          <w:p w14:paraId="18FCC5E3"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344060C5"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24CD2E19"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6E6E4853" w14:textId="77777777" w:rsidR="00B63918" w:rsidRPr="002C6C43" w:rsidRDefault="00B63918"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Pr>
                <w:rFonts w:ascii="Times New Roman" w:eastAsia="SimSun" w:hAnsi="Times New Roman" w:hint="eastAsia"/>
                <w:szCs w:val="18"/>
                <w:lang w:eastAsia="zh-CN" w:bidi="ar"/>
              </w:rPr>
              <w:t>SFS</w:t>
            </w:r>
          </w:p>
          <w:p w14:paraId="17D990CA" w14:textId="77777777" w:rsidR="00B63918" w:rsidRPr="005D5C0D" w:rsidRDefault="00B63918" w:rsidP="00AD7F32">
            <w:pPr>
              <w:pStyle w:val="ListParagraph"/>
              <w:numPr>
                <w:ilvl w:val="4"/>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109459F2"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32E67CAE"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SFS stands for small frequency </w:t>
            </w:r>
            <w:proofErr w:type="gramStart"/>
            <w:r>
              <w:rPr>
                <w:rFonts w:ascii="Times New Roman" w:eastAsia="SimSun" w:hAnsi="Times New Roman" w:hint="eastAsia"/>
                <w:szCs w:val="18"/>
                <w:lang w:eastAsia="zh-CN" w:bidi="ar"/>
              </w:rPr>
              <w:t>shift</w:t>
            </w:r>
            <w:proofErr w:type="gramEnd"/>
          </w:p>
          <w:p w14:paraId="4F49F621" w14:textId="77777777" w:rsidR="00B63918" w:rsidRDefault="00B63918"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SSB stands for single sideband and DSB stands for double </w:t>
            </w:r>
            <w:proofErr w:type="gramStart"/>
            <w:r>
              <w:rPr>
                <w:rFonts w:ascii="Times New Roman" w:eastAsia="SimSun" w:hAnsi="Times New Roman" w:hint="eastAsia"/>
                <w:szCs w:val="18"/>
                <w:lang w:eastAsia="zh-CN" w:bidi="ar"/>
              </w:rPr>
              <w:t>sideband</w:t>
            </w:r>
            <w:proofErr w:type="gramEnd"/>
          </w:p>
          <w:p w14:paraId="63741E70" w14:textId="77777777" w:rsidR="00B63918" w:rsidRPr="006D5EE3" w:rsidRDefault="00B63918" w:rsidP="004F2234">
            <w:pPr>
              <w:snapToGrid w:val="0"/>
              <w:rPr>
                <w:rFonts w:ascii="Times New Roman" w:eastAsia="SimSun" w:hAnsi="Times New Roman"/>
                <w:szCs w:val="18"/>
                <w:lang w:eastAsia="zh-CN" w:bidi="ar"/>
              </w:rPr>
            </w:pPr>
          </w:p>
          <w:p w14:paraId="78C08F58"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ListParagraph"/>
              <w:numPr>
                <w:ilvl w:val="0"/>
                <w:numId w:val="120"/>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2401C090" w14:textId="77777777" w:rsidR="00B63918" w:rsidRPr="009B2F3D" w:rsidRDefault="00B63918" w:rsidP="00AD7F32">
            <w:pPr>
              <w:pStyle w:val="ListParagraph"/>
              <w:numPr>
                <w:ilvl w:val="0"/>
                <w:numId w:val="119"/>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SimSun" w:hAnsi="Times New Roman"/>
                <w:szCs w:val="18"/>
                <w:lang w:eastAsia="zh-CN" w:bidi="ar"/>
              </w:rPr>
            </w:pPr>
          </w:p>
          <w:p w14:paraId="5E4596AC" w14:textId="77777777" w:rsidR="00B63918" w:rsidRPr="006D5EE3" w:rsidRDefault="00B63918" w:rsidP="004F2234">
            <w:pPr>
              <w:snapToGrid w:val="0"/>
              <w:rPr>
                <w:rFonts w:ascii="Times New Roman" w:eastAsia="SimSun" w:hAnsi="Times New Roman"/>
                <w:szCs w:val="18"/>
                <w:lang w:eastAsia="zh-CN" w:bidi="ar"/>
              </w:rPr>
            </w:pPr>
          </w:p>
        </w:tc>
      </w:tr>
    </w:tbl>
    <w:p w14:paraId="1FAAFBD1" w14:textId="2DB7200B"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lastRenderedPageBreak/>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297FE333"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2A3BDD64" w14:textId="77777777" w:rsidR="00AE7C22" w:rsidRPr="00312E59" w:rsidRDefault="00AE7C22" w:rsidP="00AD7F32">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55A91234"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22C3CAA" w14:textId="77777777" w:rsidR="00AE7C22" w:rsidRDefault="00AE7C22" w:rsidP="00AD7F32">
            <w:pPr>
              <w:pStyle w:val="ListParagraph"/>
              <w:numPr>
                <w:ilvl w:val="1"/>
                <w:numId w:val="21"/>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0620358E" w14:textId="77777777" w:rsidR="00AE7C22" w:rsidRDefault="00AE7C22" w:rsidP="00AD7F32">
            <w:pPr>
              <w:pStyle w:val="ListParagraph"/>
              <w:numPr>
                <w:ilvl w:val="0"/>
                <w:numId w:val="21"/>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ListParagraph"/>
              <w:numPr>
                <w:ilvl w:val="1"/>
                <w:numId w:val="21"/>
              </w:numPr>
              <w:ind w:firstLineChars="0"/>
              <w:rPr>
                <w:rFonts w:eastAsia="DengXian"/>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ListParagraph"/>
              <w:numPr>
                <w:ilvl w:val="1"/>
                <w:numId w:val="21"/>
              </w:numPr>
              <w:ind w:firstLineChars="0"/>
              <w:rPr>
                <w:rFonts w:eastAsia="DengXian"/>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ListParagraph"/>
              <w:numPr>
                <w:ilvl w:val="0"/>
                <w:numId w:val="21"/>
              </w:numPr>
              <w:ind w:firstLineChars="0"/>
              <w:rPr>
                <w:rFonts w:eastAsia="DengXian"/>
                <w:szCs w:val="20"/>
                <w:lang w:eastAsia="zh-CN"/>
              </w:rPr>
            </w:pPr>
            <w:r w:rsidRPr="00312E59">
              <w:rPr>
                <w:rFonts w:eastAsia="DengXian" w:hint="eastAsia"/>
                <w:szCs w:val="20"/>
                <w:lang w:eastAsia="zh-CN"/>
              </w:rPr>
              <w:lastRenderedPageBreak/>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3AFB28B9" w14:textId="77777777" w:rsidR="00AE7C22" w:rsidRPr="00516EE7" w:rsidRDefault="00AE7C22" w:rsidP="00AD7F32">
            <w:pPr>
              <w:pStyle w:val="ListParagraph"/>
              <w:numPr>
                <w:ilvl w:val="0"/>
                <w:numId w:val="21"/>
              </w:numPr>
              <w:ind w:firstLineChars="0"/>
              <w:rPr>
                <w:iCs/>
                <w:lang w:val="en-US" w:eastAsia="x-none"/>
              </w:rPr>
            </w:pPr>
            <w:r w:rsidRPr="00516EE7">
              <w:rPr>
                <w:rFonts w:cs="Arial"/>
                <w:szCs w:val="20"/>
              </w:rPr>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ListParagraph"/>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DengXian"/>
                <w:szCs w:val="20"/>
                <w:lang w:eastAsia="zh-CN"/>
              </w:rPr>
            </w:pPr>
            <w:r w:rsidRPr="001E04FF">
              <w:rPr>
                <w:rFonts w:eastAsia="DengXian"/>
                <w:szCs w:val="20"/>
                <w:lang w:eastAsia="zh-CN"/>
              </w:rPr>
              <w:t>The following performance metric is considered for evaluation purpose only,</w:t>
            </w:r>
          </w:p>
          <w:p w14:paraId="7617203B" w14:textId="77777777" w:rsidR="00AE7C22" w:rsidRPr="001E04FF" w:rsidRDefault="00AE7C22" w:rsidP="00AD7F32">
            <w:pPr>
              <w:pStyle w:val="ListParagraph"/>
              <w:numPr>
                <w:ilvl w:val="0"/>
                <w:numId w:val="21"/>
              </w:numPr>
              <w:ind w:firstLineChars="0"/>
              <w:rPr>
                <w:rFonts w:eastAsia="DengXian"/>
                <w:szCs w:val="20"/>
                <w:lang w:eastAsia="zh-CN"/>
              </w:rPr>
            </w:pPr>
            <w:r w:rsidRPr="001E04FF">
              <w:rPr>
                <w:rFonts w:eastAsia="DengXian"/>
                <w:szCs w:val="20"/>
                <w:lang w:eastAsia="zh-CN"/>
              </w:rPr>
              <w:t xml:space="preserve">Inventory completion time for multiple A-IoT </w:t>
            </w:r>
            <w:proofErr w:type="gramStart"/>
            <w:r w:rsidRPr="001E04FF">
              <w:rPr>
                <w:rFonts w:eastAsia="DengXian"/>
                <w:szCs w:val="20"/>
                <w:lang w:eastAsia="zh-CN"/>
              </w:rPr>
              <w:t>device</w:t>
            </w:r>
            <w:proofErr w:type="gramEnd"/>
          </w:p>
          <w:p w14:paraId="703C5ED5" w14:textId="77777777" w:rsidR="00AE7C22" w:rsidRPr="00980319" w:rsidRDefault="00AE7C22"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ListParagraph"/>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ListParagraph"/>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Heading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453C63DB" w14:textId="77777777" w:rsidR="00AE7C22" w:rsidRPr="00A77A16" w:rsidRDefault="00AE7C22"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Pr>
                <w:rFonts w:ascii="Times New Roman" w:eastAsia="SimSun" w:hAnsi="Times New Roman" w:hint="eastAsia"/>
                <w:color w:val="060607"/>
                <w:szCs w:val="20"/>
                <w:lang w:val="en-US" w:eastAsia="zh-CN"/>
              </w:rPr>
              <w:t xml:space="preserve">, </w:t>
            </w:r>
          </w:p>
          <w:p w14:paraId="38CF907E" w14:textId="77777777" w:rsidR="00AE7C22" w:rsidRPr="00A77A16" w:rsidRDefault="00AE7C22"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Pr>
                <w:rFonts w:ascii="Times New Roman" w:eastAsia="SimSun" w:hAnsi="Times New Roman" w:hint="eastAsia"/>
                <w:color w:val="060607"/>
                <w:szCs w:val="20"/>
                <w:lang w:val="en-US" w:eastAsia="zh-CN"/>
              </w:rPr>
              <w:t>,</w:t>
            </w:r>
          </w:p>
          <w:p w14:paraId="701D8117" w14:textId="77777777" w:rsidR="00AE7C22" w:rsidRPr="00A77A16" w:rsidRDefault="00AE7C22"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Pr>
                <w:rFonts w:eastAsia="SimSun" w:hint="eastAsia"/>
                <w:color w:val="060607"/>
                <w:lang w:eastAsia="zh-CN"/>
              </w:rPr>
              <w:t xml:space="preserve"> of intermediate </w:t>
            </w:r>
            <w:r w:rsidRPr="00A77A16">
              <w:rPr>
                <w:rFonts w:eastAsia="SimSun" w:hint="eastAsia"/>
                <w:color w:val="060607"/>
                <w:lang w:eastAsia="zh-CN"/>
              </w:rPr>
              <w:t>UEs</w:t>
            </w:r>
            <w:r>
              <w:rPr>
                <w:rFonts w:eastAsia="SimSun" w:hint="eastAsia"/>
                <w:color w:val="060607"/>
                <w:lang w:eastAsia="zh-CN"/>
              </w:rPr>
              <w:t>,</w:t>
            </w:r>
            <w:r w:rsidRPr="00A77A16">
              <w:rPr>
                <w:rFonts w:eastAsia="SimSun" w:hint="eastAsia"/>
                <w:color w:val="060607"/>
                <w:lang w:eastAsia="zh-CN"/>
              </w:rPr>
              <w:t xml:space="preserve"> inter-distance among </w:t>
            </w:r>
            <w:r>
              <w:rPr>
                <w:rFonts w:eastAsia="SimSun" w:hint="eastAsia"/>
                <w:color w:val="060607"/>
                <w:lang w:eastAsia="zh-CN"/>
              </w:rPr>
              <w:t xml:space="preserve">intermediate </w:t>
            </w:r>
            <w:r w:rsidRPr="00A77A16">
              <w:rPr>
                <w:rFonts w:eastAsia="SimSun" w:hint="eastAsia"/>
                <w:color w:val="060607"/>
                <w:lang w:eastAsia="zh-CN"/>
              </w:rPr>
              <w:t>UEs</w:t>
            </w:r>
            <w:r>
              <w:rPr>
                <w:rFonts w:eastAsia="SimSun" w:hint="eastAsia"/>
                <w:color w:val="060607"/>
                <w:lang w:eastAsia="zh-CN"/>
              </w:rPr>
              <w:t xml:space="preserve"> and/or intermediate UE movement</w:t>
            </w:r>
            <w:r w:rsidRPr="00A77A16">
              <w:rPr>
                <w:rFonts w:eastAsia="SimSun" w:hint="eastAsia"/>
                <w:color w:val="060607"/>
                <w:lang w:eastAsia="zh-CN"/>
              </w:rPr>
              <w:t>.</w:t>
            </w:r>
          </w:p>
          <w:p w14:paraId="36EE3722" w14:textId="77777777" w:rsidR="00AE7C22" w:rsidRDefault="00AE7C22" w:rsidP="00AD7F32">
            <w:pPr>
              <w:pStyle w:val="ListParagraph"/>
              <w:numPr>
                <w:ilvl w:val="0"/>
                <w:numId w:val="98"/>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BC5DCDB" w14:textId="77777777" w:rsidR="00AE7C22" w:rsidRPr="00A77A16" w:rsidRDefault="00AE7C22" w:rsidP="004F2234">
            <w:pPr>
              <w:pStyle w:val="ListParagraph"/>
              <w:ind w:left="720" w:firstLineChars="0" w:firstLine="0"/>
              <w:rPr>
                <w:rFonts w:ascii="Times New Roman" w:eastAsia="SimSun" w:hAnsi="Times New Roman"/>
                <w:color w:val="060607"/>
                <w:szCs w:val="20"/>
                <w:lang w:val="en-US" w:eastAsia="zh-CN"/>
              </w:rPr>
            </w:pPr>
          </w:p>
        </w:tc>
      </w:tr>
    </w:tbl>
    <w:p w14:paraId="369067B9" w14:textId="77777777" w:rsidR="00AE7C22" w:rsidRDefault="00AE7C22" w:rsidP="7610507B">
      <w:pPr>
        <w:pStyle w:val="Heading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TableGrid"/>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w:t>
            </w:r>
            <w:proofErr w:type="gramStart"/>
            <w:r>
              <w:rPr>
                <w:rFonts w:eastAsiaTheme="minorEastAsia" w:hint="eastAsia"/>
                <w:lang w:eastAsia="zh-CN"/>
              </w:rPr>
              <w:t>is considered to be</w:t>
            </w:r>
            <w:proofErr w:type="gramEnd"/>
            <w:r>
              <w:rPr>
                <w:rFonts w:eastAsiaTheme="minorEastAsia" w:hint="eastAsia"/>
                <w:lang w:eastAsia="zh-CN"/>
              </w:rPr>
              <w:t xml:space="preserv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297A8685" w14:textId="77777777" w:rsidR="00AE7C22" w:rsidRDefault="00AE7C22"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ListParagraph"/>
              <w:ind w:left="720" w:firstLineChars="0" w:firstLine="0"/>
              <w:rPr>
                <w:rFonts w:ascii="Times New Roman" w:eastAsia="SimSun"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Heading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TableGrid"/>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DengXian"/>
                    </w:rPr>
                  </w:pPr>
                  <w:r w:rsidRPr="00F41F25">
                    <w:rPr>
                      <w:rFonts w:eastAsia="DengXian"/>
                    </w:rPr>
                    <w:t>Ambient IoT backscatter loss (dB)</w:t>
                  </w:r>
                </w:p>
                <w:p w14:paraId="6C20AF20" w14:textId="77777777" w:rsidR="00137EF6" w:rsidRPr="00F41F25" w:rsidRDefault="00137EF6" w:rsidP="004F2234">
                  <w:pPr>
                    <w:adjustRightInd w:val="0"/>
                    <w:snapToGrid w:val="0"/>
                    <w:rPr>
                      <w:rFonts w:eastAsia="DengXian"/>
                      <w:lang w:eastAsia="zh-CN" w:bidi="ar"/>
                    </w:rPr>
                  </w:pPr>
                </w:p>
                <w:p w14:paraId="3CEB4940" w14:textId="77777777" w:rsidR="00137EF6" w:rsidRPr="00F41F25" w:rsidRDefault="00137EF6" w:rsidP="004F2234">
                  <w:pPr>
                    <w:adjustRightInd w:val="0"/>
                    <w:snapToGrid w:val="0"/>
                    <w:rPr>
                      <w:rFonts w:eastAsia="DengXian"/>
                      <w:lang w:eastAsia="zh-CN" w:bidi="ar"/>
                    </w:rPr>
                  </w:pPr>
                  <w:r w:rsidRPr="00F41F25">
                    <w:rPr>
                      <w:rFonts w:eastAsia="DengXian" w:hint="eastAsia"/>
                      <w:lang w:eastAsia="zh-CN" w:bidi="ar"/>
                    </w:rPr>
                    <w:t xml:space="preserve">Note: due to, e.g., </w:t>
                  </w:r>
                </w:p>
                <w:p w14:paraId="2965E203" w14:textId="77777777" w:rsidR="00137EF6" w:rsidRPr="00F41F25" w:rsidRDefault="00137EF6"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449C44B0" w14:textId="77777777" w:rsidR="00137EF6" w:rsidRPr="001D09EE" w:rsidRDefault="00137EF6" w:rsidP="00AD7F32">
                  <w:pPr>
                    <w:pStyle w:val="ListParagraph"/>
                    <w:numPr>
                      <w:ilvl w:val="0"/>
                      <w:numId w:val="22"/>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ListParagraph"/>
                    <w:numPr>
                      <w:ilvl w:val="0"/>
                      <w:numId w:val="22"/>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78940195" w14:textId="77777777" w:rsidR="00137EF6" w:rsidRPr="00F83596" w:rsidRDefault="00137EF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610DA15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62F4973F" w14:textId="77777777" w:rsidR="00137EF6" w:rsidRPr="00F83596" w:rsidRDefault="00137EF6" w:rsidP="004F2234">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5C5B2EA4" w14:textId="77777777" w:rsidR="00137EF6" w:rsidRPr="00F83596" w:rsidRDefault="00137EF6" w:rsidP="004F2234">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Heading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DengXian"/>
                      <w:lang w:eastAsia="zh-CN"/>
                    </w:rPr>
                  </w:pPr>
                  <w:r w:rsidRPr="008358E8">
                    <w:rPr>
                      <w:rFonts w:eastAsia="DengXian" w:hint="eastAsia"/>
                      <w:lang w:eastAsia="zh-CN"/>
                    </w:rPr>
                    <w:t>For RF-ED receiver</w:t>
                  </w:r>
                </w:p>
                <w:p w14:paraId="03C8E68E" w14:textId="77777777" w:rsidR="00137EF6" w:rsidRPr="008358E8" w:rsidRDefault="00137EF6" w:rsidP="00AD7F32">
                  <w:pPr>
                    <w:pStyle w:val="ListParagraph"/>
                    <w:numPr>
                      <w:ilvl w:val="0"/>
                      <w:numId w:val="22"/>
                    </w:numPr>
                    <w:ind w:firstLineChars="0"/>
                    <w:rPr>
                      <w:rFonts w:eastAsia="DengXian"/>
                      <w:lang w:eastAsia="zh-CN"/>
                    </w:rPr>
                  </w:pPr>
                  <w:r w:rsidRPr="008358E8">
                    <w:rPr>
                      <w:rFonts w:eastAsia="DengXian" w:hint="eastAsia"/>
                      <w:color w:val="FF0000"/>
                      <w:highlight w:val="yellow"/>
                      <w:lang w:eastAsia="zh-CN"/>
                    </w:rPr>
                    <w:t>24</w:t>
                  </w:r>
                  <w:proofErr w:type="gramStart"/>
                  <w:r w:rsidRPr="008358E8">
                    <w:rPr>
                      <w:rFonts w:eastAsia="DengXian" w:hint="eastAsia"/>
                      <w:color w:val="FF0000"/>
                      <w:highlight w:val="yellow"/>
                      <w:lang w:eastAsia="zh-CN"/>
                    </w:rPr>
                    <w:t>dB?,</w:t>
                  </w:r>
                  <w:proofErr w:type="gramEnd"/>
                  <w:r w:rsidRPr="008358E8">
                    <w:rPr>
                      <w:rFonts w:eastAsia="DengXian" w:hint="eastAsia"/>
                      <w:color w:val="FF0000"/>
                      <w:highlight w:val="yellow"/>
                      <w:lang w:eastAsia="zh-CN"/>
                    </w:rPr>
                    <w:t xml:space="preserve">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4D417940" w14:textId="77777777" w:rsidR="00137EF6" w:rsidRPr="008358E8" w:rsidRDefault="00137EF6" w:rsidP="00AD7F32">
                  <w:pPr>
                    <w:pStyle w:val="ListParagraph"/>
                    <w:numPr>
                      <w:ilvl w:val="0"/>
                      <w:numId w:val="22"/>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63D577C5" w14:textId="77777777" w:rsidR="00137EF6" w:rsidRPr="008358E8" w:rsidRDefault="00137EF6" w:rsidP="004F2234">
                  <w:pPr>
                    <w:rPr>
                      <w:rFonts w:eastAsia="DengXian"/>
                      <w:lang w:eastAsia="zh-CN"/>
                    </w:rPr>
                  </w:pPr>
                  <w:r w:rsidRPr="008358E8">
                    <w:rPr>
                      <w:rFonts w:eastAsia="DengXian" w:hint="eastAsia"/>
                      <w:lang w:eastAsia="zh-CN"/>
                    </w:rPr>
                    <w:t>For IF/ZIF receiver</w:t>
                  </w:r>
                </w:p>
                <w:p w14:paraId="0F60B382" w14:textId="77777777" w:rsidR="00137EF6" w:rsidRPr="008358E8" w:rsidRDefault="00137EF6" w:rsidP="00AD7F32">
                  <w:pPr>
                    <w:pStyle w:val="ListParagraph"/>
                    <w:numPr>
                      <w:ilvl w:val="0"/>
                      <w:numId w:val="22"/>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BS as reader</w:t>
                  </w:r>
                </w:p>
                <w:p w14:paraId="446921E7" w14:textId="77777777" w:rsidR="00137EF6" w:rsidRPr="00CA2764" w:rsidRDefault="00137EF6"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10467390" w14:textId="77777777" w:rsidR="00137EF6" w:rsidRPr="00CA2764" w:rsidRDefault="00137EF6" w:rsidP="004F2234">
                  <w:pPr>
                    <w:adjustRightInd w:val="0"/>
                    <w:snapToGrid w:val="0"/>
                    <w:rPr>
                      <w:rFonts w:eastAsia="DengXian"/>
                      <w:lang w:eastAsia="zh-CN"/>
                    </w:rPr>
                  </w:pPr>
                  <w:r w:rsidRPr="00CA2764">
                    <w:rPr>
                      <w:rFonts w:eastAsia="DengXian" w:hint="eastAsia"/>
                      <w:lang w:eastAsia="zh-CN"/>
                    </w:rPr>
                    <w:t>For UE as reader</w:t>
                  </w:r>
                </w:p>
                <w:p w14:paraId="79CC0A37" w14:textId="77777777" w:rsidR="00137EF6" w:rsidRPr="00F83596" w:rsidRDefault="00137EF6" w:rsidP="004F2234">
                  <w:pPr>
                    <w:adjustRightInd w:val="0"/>
                    <w:snapToGrid w:val="0"/>
                    <w:rPr>
                      <w:rFonts w:eastAsia="DengXian"/>
                      <w:color w:val="FF0000"/>
                      <w:szCs w:val="20"/>
                      <w:lang w:eastAsia="zh-CN" w:bidi="ar"/>
                    </w:rPr>
                  </w:pPr>
                  <w:r w:rsidRPr="00CA2764">
                    <w:rPr>
                      <w:rFonts w:eastAsia="DengXian"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Heading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ListParagraph"/>
                    <w:numPr>
                      <w:ilvl w:val="0"/>
                      <w:numId w:val="22"/>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Heading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ListParagraph"/>
                    <w:numPr>
                      <w:ilvl w:val="0"/>
                      <w:numId w:val="22"/>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Heading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TableGrid"/>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DengXian"/>
                    </w:rPr>
                  </w:pPr>
                  <w:r w:rsidRPr="00F41F25">
                    <w:rPr>
                      <w:rFonts w:eastAsia="DengXian"/>
                    </w:rPr>
                    <w:t>Receiver Sensitivity (dBm)</w:t>
                  </w:r>
                </w:p>
                <w:p w14:paraId="5799AE85" w14:textId="77777777" w:rsidR="00040B9E" w:rsidRPr="000C29B3" w:rsidRDefault="00040B9E" w:rsidP="004F2234">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Budget-Alt1, </w:t>
                  </w:r>
                </w:p>
                <w:p w14:paraId="66CD4808" w14:textId="77777777" w:rsidR="00040B9E" w:rsidRPr="00B65155" w:rsidRDefault="00040B9E"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C514D3F" w14:textId="77777777" w:rsidR="00040B9E" w:rsidRPr="00B65155" w:rsidRDefault="00040B9E"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060D4AC6" w14:textId="77777777" w:rsidR="00040B9E" w:rsidRDefault="00040B9E" w:rsidP="004F2234">
                  <w:pPr>
                    <w:pStyle w:val="ListParagraph"/>
                    <w:adjustRightInd w:val="0"/>
                    <w:snapToGrid w:val="0"/>
                    <w:ind w:left="800" w:firstLine="400"/>
                    <w:rPr>
                      <w:rFonts w:eastAsia="DengXian"/>
                      <w:lang w:eastAsia="zh-CN"/>
                    </w:rPr>
                  </w:pPr>
                </w:p>
                <w:p w14:paraId="46FA3C29" w14:textId="77777777" w:rsidR="00040B9E" w:rsidRDefault="00040B9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08E2CD82" w14:textId="77777777" w:rsidR="00040B9E" w:rsidRPr="006D39A9" w:rsidRDefault="00040B9E"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-45dBm}</w:t>
                  </w:r>
                </w:p>
                <w:p w14:paraId="7FF2BB2E" w14:textId="77777777" w:rsidR="00040B9E" w:rsidRDefault="00040B9E" w:rsidP="004F2234">
                  <w:pPr>
                    <w:pStyle w:val="ListParagraph"/>
                    <w:adjustRightInd w:val="0"/>
                    <w:snapToGrid w:val="0"/>
                    <w:ind w:left="800" w:firstLine="400"/>
                    <w:rPr>
                      <w:rFonts w:eastAsia="DengXian"/>
                      <w:lang w:eastAsia="zh-CN"/>
                    </w:rPr>
                  </w:pPr>
                </w:p>
                <w:p w14:paraId="1E03D471" w14:textId="77777777" w:rsidR="00040B9E" w:rsidRDefault="00040B9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13F9A8ED" w14:textId="77777777" w:rsidR="00040B9E" w:rsidRPr="00891045" w:rsidRDefault="00040B9E"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xml:space="preserve">: need to decide which </w:t>
                  </w:r>
                  <w:r w:rsidRPr="00891045">
                    <w:rPr>
                      <w:rFonts w:eastAsia="DengXian" w:hint="eastAsia"/>
                      <w:i/>
                      <w:iCs/>
                      <w:highlight w:val="yellow"/>
                      <w:lang w:eastAsia="zh-CN"/>
                    </w:rPr>
                    <w:lastRenderedPageBreak/>
                    <w:t>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6BD25693" w14:textId="77777777" w:rsidR="00040B9E" w:rsidRDefault="00040B9E" w:rsidP="004F2234">
                  <w:pPr>
                    <w:pStyle w:val="ListParagraph"/>
                    <w:adjustRightInd w:val="0"/>
                    <w:snapToGrid w:val="0"/>
                    <w:ind w:left="880" w:firstLineChars="0" w:firstLine="0"/>
                    <w:rPr>
                      <w:rFonts w:eastAsia="DengXian"/>
                      <w:lang w:eastAsia="zh-CN"/>
                    </w:rPr>
                  </w:pPr>
                </w:p>
                <w:p w14:paraId="7F50345E" w14:textId="77777777" w:rsidR="00040B9E" w:rsidRPr="00891045" w:rsidRDefault="00040B9E" w:rsidP="00AD7F32">
                  <w:pPr>
                    <w:pStyle w:val="ListParagraph"/>
                    <w:numPr>
                      <w:ilvl w:val="0"/>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42F5FACD" w14:textId="77777777" w:rsidR="00040B9E" w:rsidRDefault="00040B9E" w:rsidP="00AD7F32">
                  <w:pPr>
                    <w:pStyle w:val="ListParagraph"/>
                    <w:numPr>
                      <w:ilvl w:val="1"/>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71A35FAA" w14:textId="77777777" w:rsidR="00040B9E" w:rsidRPr="00756DE6" w:rsidRDefault="00040B9E"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2399EAC1" w14:textId="77777777" w:rsidR="00040B9E" w:rsidRDefault="00040B9E" w:rsidP="004F2234">
                  <w:pPr>
                    <w:adjustRightInd w:val="0"/>
                    <w:snapToGrid w:val="0"/>
                    <w:rPr>
                      <w:rFonts w:eastAsia="DengXian"/>
                      <w:lang w:eastAsia="zh-CN"/>
                    </w:rPr>
                  </w:pPr>
                </w:p>
                <w:p w14:paraId="62CFBA77" w14:textId="77777777" w:rsidR="00040B9E" w:rsidRDefault="00040B9E" w:rsidP="004F2234">
                  <w:pPr>
                    <w:adjustRightInd w:val="0"/>
                    <w:snapToGrid w:val="0"/>
                    <w:rPr>
                      <w:rFonts w:eastAsia="DengXian"/>
                      <w:lang w:eastAsia="zh-CN"/>
                    </w:rPr>
                  </w:pPr>
                  <w:r>
                    <w:rPr>
                      <w:rFonts w:eastAsia="DengXian" w:hint="eastAsia"/>
                      <w:lang w:eastAsia="zh-CN"/>
                    </w:rPr>
                    <w:t xml:space="preserve">For Budget-Alt2, </w:t>
                  </w:r>
                </w:p>
                <w:p w14:paraId="56314497" w14:textId="77777777" w:rsidR="00040B9E" w:rsidRPr="00891045" w:rsidRDefault="00040B9E" w:rsidP="00AD7F32">
                  <w:pPr>
                    <w:pStyle w:val="ListParagraph"/>
                    <w:numPr>
                      <w:ilvl w:val="0"/>
                      <w:numId w:val="22"/>
                    </w:numPr>
                    <w:adjustRightInd w:val="0"/>
                    <w:snapToGrid w:val="0"/>
                    <w:ind w:firstLineChars="0"/>
                    <w:rPr>
                      <w:rFonts w:eastAsia="DengXian"/>
                      <w:lang w:eastAsia="zh-CN"/>
                    </w:rPr>
                  </w:pPr>
                  <w:r w:rsidRPr="00891045">
                    <w:rPr>
                      <w:rFonts w:eastAsia="DengXian" w:hint="eastAsia"/>
                      <w:lang w:eastAsia="zh-CN"/>
                    </w:rPr>
                    <w:t>Calculated (see note1)</w:t>
                  </w:r>
                </w:p>
                <w:p w14:paraId="3B213B22" w14:textId="77777777" w:rsidR="00040B9E" w:rsidRPr="004E26F6" w:rsidRDefault="00040B9E" w:rsidP="004F2234">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DengXian"/>
                      <w:lang w:eastAsia="zh-CN"/>
                    </w:rPr>
                  </w:pPr>
                  <w:r w:rsidRPr="00891045">
                    <w:rPr>
                      <w:rFonts w:eastAsia="DengXian"/>
                      <w:lang w:eastAsia="zh-CN"/>
                    </w:rPr>
                    <w:lastRenderedPageBreak/>
                    <w:t>C</w:t>
                  </w:r>
                  <w:r w:rsidRPr="00891045">
                    <w:rPr>
                      <w:rFonts w:eastAsia="DengXian" w:hint="eastAsia"/>
                      <w:lang w:eastAsia="zh-CN"/>
                    </w:rPr>
                    <w:t>alculated (see note1)</w:t>
                  </w:r>
                </w:p>
                <w:p w14:paraId="14D24A7C" w14:textId="77777777" w:rsidR="00040B9E" w:rsidRDefault="00040B9E" w:rsidP="004F2234">
                  <w:pPr>
                    <w:adjustRightInd w:val="0"/>
                    <w:snapToGrid w:val="0"/>
                    <w:jc w:val="center"/>
                    <w:rPr>
                      <w:rFonts w:eastAsia="DengXian"/>
                      <w:lang w:eastAsia="zh-CN"/>
                    </w:rPr>
                  </w:pPr>
                </w:p>
                <w:p w14:paraId="628036BC" w14:textId="77777777" w:rsidR="00040B9E" w:rsidRDefault="00040B9E" w:rsidP="004F2234">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6BC0B345" w14:textId="77777777" w:rsidR="00040B9E" w:rsidRPr="00D170DE" w:rsidRDefault="00040B9E" w:rsidP="004F2234">
                  <w:pPr>
                    <w:adjustRightInd w:val="0"/>
                    <w:snapToGrid w:val="0"/>
                    <w:rPr>
                      <w:rFonts w:eastAsia="DengXian"/>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ListParagraph"/>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ListParagraph"/>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ListParagraph"/>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ListParagraph"/>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ListParagraph"/>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link-level simulation in coverage evaluation, [1] kbps (M) and [7] kbps (O) </w:t>
            </w:r>
            <w:r>
              <w:rPr>
                <w:rFonts w:ascii="Times New Roman" w:eastAsia="SimSun" w:hAnsi="Times New Roman"/>
                <w:szCs w:val="18"/>
                <w:lang w:eastAsia="zh-CN" w:bidi="ar"/>
              </w:rPr>
              <w:t>is</w:t>
            </w:r>
            <w:r>
              <w:rPr>
                <w:rFonts w:ascii="Times New Roman" w:eastAsia="SimSun"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SimSun"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2AB9C7B7" w14:textId="77777777" w:rsidR="00745494" w:rsidRPr="009C1956"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Sampling frequency is 1.92 </w:t>
            </w:r>
            <w:proofErr w:type="spellStart"/>
            <w:r>
              <w:rPr>
                <w:rFonts w:ascii="Times New Roman" w:eastAsia="SimSun" w:hAnsi="Times New Roman" w:hint="eastAsia"/>
                <w:szCs w:val="18"/>
                <w:lang w:eastAsia="zh-CN" w:bidi="ar"/>
              </w:rPr>
              <w:t>Msps</w:t>
            </w:r>
            <w:proofErr w:type="spellEnd"/>
            <w:r>
              <w:rPr>
                <w:rFonts w:ascii="Times New Roman" w:eastAsia="SimSun" w:hAnsi="Times New Roman" w:hint="eastAsia"/>
                <w:szCs w:val="18"/>
                <w:lang w:eastAsia="zh-CN" w:bidi="ar"/>
              </w:rPr>
              <w:t>.</w:t>
            </w:r>
          </w:p>
          <w:p w14:paraId="342F730D" w14:textId="77777777" w:rsidR="00745494"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1B5D7CB6" w14:textId="77777777" w:rsidR="00745494" w:rsidRPr="004D5EF8" w:rsidRDefault="00745494"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w:t>
            </w:r>
            <w:proofErr w:type="gramStart"/>
            <w:r w:rsidRPr="00513508">
              <w:rPr>
                <w:rFonts w:ascii="Times New Roman" w:eastAsia="SimSun" w:hAnsi="Times New Roman"/>
                <w:szCs w:val="18"/>
                <w:lang w:bidi="ar"/>
              </w:rPr>
              <w:t>frequency</w:t>
            </w:r>
            <w:proofErr w:type="gramEnd"/>
            <w:r w:rsidRPr="00513508">
              <w:rPr>
                <w:rFonts w:ascii="Times New Roman" w:eastAsia="SimSun" w:hAnsi="Times New Roman"/>
                <w:szCs w:val="18"/>
                <w:lang w:bidi="ar"/>
              </w:rPr>
              <w:t xml:space="preserve">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43BCC0A" w14:textId="77777777" w:rsidR="00745494" w:rsidRPr="004948C5" w:rsidRDefault="00745494" w:rsidP="00AD7F32">
            <w:pPr>
              <w:pStyle w:val="ListParagraph"/>
              <w:numPr>
                <w:ilvl w:val="0"/>
                <w:numId w:val="103"/>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550F4CA3" w14:textId="77777777" w:rsidR="00745494" w:rsidRPr="002D2A00" w:rsidRDefault="00745494" w:rsidP="00AD7F32">
            <w:pPr>
              <w:pStyle w:val="ListParagraph"/>
              <w:numPr>
                <w:ilvl w:val="0"/>
                <w:numId w:val="103"/>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Heading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DengXian"/>
          <w:b/>
          <w:bCs/>
          <w:lang w:eastAsia="zh-CN"/>
        </w:rPr>
      </w:pPr>
      <w:r w:rsidRPr="00E62CF8">
        <w:rPr>
          <w:rFonts w:eastAsia="DengXian" w:hint="eastAsia"/>
          <w:b/>
          <w:bCs/>
          <w:highlight w:val="yellow"/>
          <w:lang w:eastAsia="zh-CN"/>
        </w:rPr>
        <w:t>Proposal</w:t>
      </w:r>
    </w:p>
    <w:p w14:paraId="70C69FED" w14:textId="201EB2DC" w:rsidR="00FA1C29" w:rsidRDefault="00FA1C29" w:rsidP="00FA1C29">
      <w:pPr>
        <w:snapToGrid w:val="0"/>
        <w:rPr>
          <w:rFonts w:ascii="Times New Roman" w:eastAsia="SimSun" w:hAnsi="Times New Roman"/>
          <w:szCs w:val="18"/>
          <w:lang w:eastAsia="zh-CN" w:bidi="ar"/>
        </w:rPr>
      </w:pPr>
      <w:r w:rsidRPr="007359DB">
        <w:rPr>
          <w:rFonts w:ascii="Times New Roman" w:eastAsia="SimSun" w:hAnsi="Times New Roman" w:hint="eastAsia"/>
          <w:szCs w:val="18"/>
          <w:lang w:eastAsia="zh-CN" w:bidi="ar"/>
        </w:rPr>
        <w:t>For the link level simulation in coverage evaluation, {</w:t>
      </w:r>
      <w:r w:rsidRPr="007359DB">
        <w:rPr>
          <w:rFonts w:ascii="Times New Roman" w:eastAsia="SimSun" w:hAnsi="Times New Roman"/>
          <w:szCs w:val="18"/>
          <w:lang w:eastAsia="zh-CN" w:bidi="ar"/>
        </w:rPr>
        <w:t>[</w:t>
      </w:r>
      <w:r w:rsidR="00865AAA">
        <w:rPr>
          <w:rFonts w:ascii="Times New Roman" w:eastAsia="SimSun" w:hAnsi="Times New Roman" w:hint="eastAsia"/>
          <w:szCs w:val="18"/>
          <w:lang w:eastAsia="zh-CN" w:bidi="ar"/>
        </w:rPr>
        <w:t>16 or 24</w:t>
      </w:r>
      <w:r w:rsidRPr="007359DB">
        <w:rPr>
          <w:rFonts w:ascii="Times New Roman" w:eastAsia="SimSun" w:hAnsi="Times New Roman"/>
          <w:szCs w:val="18"/>
          <w:lang w:eastAsia="zh-CN" w:bidi="ar"/>
        </w:rPr>
        <w:t>]</w:t>
      </w:r>
      <w:r w:rsidR="00865AAA">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xml:space="preserve">, 96 bits, </w:t>
      </w:r>
      <w:r w:rsidRPr="007359DB">
        <w:rPr>
          <w:rFonts w:ascii="Times New Roman" w:eastAsia="SimSun" w:hAnsi="Times New Roman"/>
          <w:szCs w:val="18"/>
          <w:lang w:eastAsia="zh-CN" w:bidi="ar"/>
        </w:rPr>
        <w:t>[</w:t>
      </w:r>
      <w:r w:rsidR="00865AAA">
        <w:rPr>
          <w:rFonts w:ascii="Times New Roman" w:eastAsia="SimSun" w:hAnsi="Times New Roman" w:hint="eastAsia"/>
          <w:szCs w:val="18"/>
          <w:lang w:eastAsia="zh-CN" w:bidi="ar"/>
        </w:rPr>
        <w:t>400</w:t>
      </w:r>
      <w:r w:rsidRPr="007359DB">
        <w:rPr>
          <w:rFonts w:ascii="Times New Roman" w:eastAsia="SimSun" w:hAnsi="Times New Roman"/>
          <w:szCs w:val="18"/>
          <w:lang w:eastAsia="zh-CN" w:bidi="ar"/>
        </w:rPr>
        <w:t>]</w:t>
      </w:r>
      <w:r w:rsidR="00865AAA">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are considered for message size.</w:t>
      </w:r>
    </w:p>
    <w:p w14:paraId="5E63A77F" w14:textId="77777777" w:rsidR="00904C4A" w:rsidRDefault="00904C4A" w:rsidP="00FA1C29">
      <w:pPr>
        <w:snapToGrid w:val="0"/>
        <w:rPr>
          <w:rFonts w:ascii="Times New Roman" w:eastAsia="SimSun" w:hAnsi="Times New Roman"/>
          <w:szCs w:val="18"/>
          <w:lang w:eastAsia="zh-CN" w:bidi="ar"/>
        </w:rPr>
      </w:pPr>
    </w:p>
    <w:p w14:paraId="05C0C95A" w14:textId="77777777" w:rsidR="00904C4A" w:rsidRDefault="00904C4A" w:rsidP="00FA1C29">
      <w:pPr>
        <w:snapToGrid w:val="0"/>
        <w:rPr>
          <w:rFonts w:ascii="Times New Roman" w:eastAsia="SimSun" w:hAnsi="Times New Roman"/>
          <w:szCs w:val="18"/>
          <w:lang w:eastAsia="zh-CN" w:bidi="ar"/>
        </w:rPr>
      </w:pPr>
    </w:p>
    <w:p w14:paraId="792EDF0F" w14:textId="386B419C" w:rsidR="00904C4A" w:rsidRPr="007359DB" w:rsidRDefault="00904C4A" w:rsidP="00FA1C29">
      <w:pPr>
        <w:snapToGrid w:val="0"/>
        <w:rPr>
          <w:rFonts w:ascii="Times New Roman" w:eastAsia="SimSun" w:hAnsi="Times New Roman"/>
          <w:szCs w:val="18"/>
          <w:lang w:eastAsia="zh-CN" w:bidi="ar"/>
        </w:rPr>
      </w:pPr>
      <w:r>
        <w:rPr>
          <w:rFonts w:ascii="Times New Roman" w:eastAsia="SimSun" w:hAnsi="Times New Roman"/>
          <w:szCs w:val="18"/>
          <w:lang w:eastAsia="zh-CN" w:bidi="ar"/>
        </w:rPr>
        <w:t>A</w:t>
      </w:r>
      <w:r>
        <w:rPr>
          <w:rFonts w:ascii="Times New Roman" w:eastAsia="SimSun" w:hAnsi="Times New Roman" w:hint="eastAsia"/>
          <w:szCs w:val="18"/>
          <w:lang w:eastAsia="zh-CN" w:bidi="ar"/>
        </w:rPr>
        <w:t>fter offline discussion</w:t>
      </w:r>
    </w:p>
    <w:p w14:paraId="7C6F0A2A" w14:textId="0D09C33A" w:rsidR="00904C4A" w:rsidRPr="00FA1C29" w:rsidRDefault="00904C4A" w:rsidP="00904C4A">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AE5E7B1" w14:textId="77777777" w:rsidR="00904C4A" w:rsidRPr="00E62CF8" w:rsidRDefault="00904C4A" w:rsidP="00904C4A">
      <w:pPr>
        <w:rPr>
          <w:rFonts w:eastAsia="DengXian"/>
          <w:b/>
          <w:bCs/>
          <w:lang w:eastAsia="zh-CN"/>
        </w:rPr>
      </w:pPr>
      <w:r w:rsidRPr="00E62CF8">
        <w:rPr>
          <w:rFonts w:eastAsia="DengXian" w:hint="eastAsia"/>
          <w:b/>
          <w:bCs/>
          <w:highlight w:val="yellow"/>
          <w:lang w:eastAsia="zh-CN"/>
        </w:rPr>
        <w:t>Proposal</w:t>
      </w:r>
    </w:p>
    <w:p w14:paraId="70F643A5" w14:textId="77777777" w:rsidR="00904C4A" w:rsidRPr="007359DB" w:rsidRDefault="00904C4A" w:rsidP="00904C4A">
      <w:pPr>
        <w:snapToGrid w:val="0"/>
        <w:rPr>
          <w:rFonts w:ascii="Times New Roman" w:eastAsia="SimSun" w:hAnsi="Times New Roman"/>
          <w:szCs w:val="18"/>
          <w:lang w:eastAsia="zh-CN" w:bidi="ar"/>
        </w:rPr>
      </w:pPr>
      <w:r w:rsidRPr="007359DB">
        <w:rPr>
          <w:rFonts w:ascii="Times New Roman" w:eastAsia="SimSun" w:hAnsi="Times New Roman" w:hint="eastAsia"/>
          <w:szCs w:val="18"/>
          <w:lang w:eastAsia="zh-CN" w:bidi="ar"/>
        </w:rPr>
        <w:lastRenderedPageBreak/>
        <w:t>For the link level simulation in coverage evaluation, {</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16 or 24</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xml:space="preserve">, 96 bits, </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400</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70F192D5" w14:textId="77777777" w:rsidR="00904C4A" w:rsidRDefault="00904C4A" w:rsidP="00FA1C29">
      <w:pPr>
        <w:rPr>
          <w:rFonts w:eastAsiaTheme="minorEastAsia"/>
          <w:lang w:eastAsia="zh-CN"/>
        </w:rPr>
      </w:pPr>
    </w:p>
    <w:p w14:paraId="45B82485" w14:textId="77777777" w:rsidR="00904C4A" w:rsidRDefault="00904C4A" w:rsidP="00904C4A">
      <w:pPr>
        <w:rPr>
          <w:rFonts w:eastAsiaTheme="minorEastAsia"/>
          <w:lang w:eastAsia="zh-CN"/>
        </w:rPr>
      </w:pPr>
    </w:p>
    <w:p w14:paraId="445DD7CF" w14:textId="77777777" w:rsidR="00904C4A" w:rsidRDefault="00904C4A" w:rsidP="00904C4A">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TableGrid"/>
        <w:tblW w:w="0" w:type="auto"/>
        <w:tblLook w:val="04A0" w:firstRow="1" w:lastRow="0" w:firstColumn="1" w:lastColumn="0" w:noHBand="0" w:noVBand="1"/>
      </w:tblPr>
      <w:tblGrid>
        <w:gridCol w:w="9631"/>
      </w:tblGrid>
      <w:tr w:rsidR="00904C4A" w14:paraId="79F2FD76" w14:textId="77777777" w:rsidTr="004F2234">
        <w:tc>
          <w:tcPr>
            <w:tcW w:w="9631" w:type="dxa"/>
          </w:tcPr>
          <w:p w14:paraId="5F2D03B4" w14:textId="77777777" w:rsidR="00904C4A" w:rsidRPr="001E04FF" w:rsidRDefault="00904C4A" w:rsidP="004F2234">
            <w:pPr>
              <w:rPr>
                <w:rFonts w:eastAsia="DengXian"/>
                <w:szCs w:val="20"/>
                <w:lang w:eastAsia="zh-CN"/>
              </w:rPr>
            </w:pPr>
            <w:r w:rsidRPr="001E04FF">
              <w:rPr>
                <w:rFonts w:eastAsia="DengXian"/>
                <w:szCs w:val="20"/>
                <w:lang w:eastAsia="zh-CN"/>
              </w:rPr>
              <w:t>The following performance metric is considered for evaluation purpose only,</w:t>
            </w:r>
          </w:p>
          <w:p w14:paraId="5CF3F29F" w14:textId="77777777" w:rsidR="00904C4A" w:rsidRPr="001E04FF" w:rsidRDefault="00904C4A" w:rsidP="004F2234">
            <w:pPr>
              <w:pStyle w:val="ListParagraph"/>
              <w:numPr>
                <w:ilvl w:val="0"/>
                <w:numId w:val="21"/>
              </w:numPr>
              <w:ind w:firstLineChars="0"/>
              <w:rPr>
                <w:rFonts w:eastAsia="DengXian"/>
                <w:szCs w:val="20"/>
                <w:lang w:eastAsia="zh-CN"/>
              </w:rPr>
            </w:pPr>
            <w:r w:rsidRPr="001E04FF">
              <w:rPr>
                <w:rFonts w:eastAsia="DengXian"/>
                <w:szCs w:val="20"/>
                <w:lang w:eastAsia="zh-CN"/>
              </w:rPr>
              <w:t xml:space="preserve">Inventory completion time for multiple A-IoT </w:t>
            </w:r>
            <w:proofErr w:type="gramStart"/>
            <w:r w:rsidRPr="001E04FF">
              <w:rPr>
                <w:rFonts w:eastAsia="DengXian"/>
                <w:szCs w:val="20"/>
                <w:lang w:eastAsia="zh-CN"/>
              </w:rPr>
              <w:t>device</w:t>
            </w:r>
            <w:proofErr w:type="gramEnd"/>
          </w:p>
          <w:p w14:paraId="15AF9CA0" w14:textId="77777777" w:rsidR="00904C4A" w:rsidRPr="00980319" w:rsidRDefault="00904C4A" w:rsidP="004F2234">
            <w:pPr>
              <w:pStyle w:val="ListParagraph"/>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0D1857F5" w14:textId="77777777" w:rsidR="00904C4A" w:rsidRPr="006A22D6" w:rsidRDefault="00904C4A" w:rsidP="004F2234">
            <w:pPr>
              <w:pStyle w:val="ListParagraph"/>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9B2481E" w14:textId="77777777" w:rsidR="00904C4A" w:rsidRDefault="00904C4A" w:rsidP="00FA1C29">
      <w:pPr>
        <w:rPr>
          <w:rFonts w:eastAsiaTheme="minorEastAsia"/>
          <w:lang w:eastAsia="zh-CN"/>
        </w:rPr>
      </w:pPr>
    </w:p>
    <w:p w14:paraId="03FD3852" w14:textId="77777777" w:rsidR="00904C4A" w:rsidRPr="007359DB" w:rsidRDefault="00904C4A" w:rsidP="00904C4A">
      <w:pPr>
        <w:snapToGrid w:val="0"/>
        <w:rPr>
          <w:rFonts w:ascii="Times New Roman" w:eastAsia="SimSun" w:hAnsi="Times New Roman"/>
          <w:szCs w:val="18"/>
          <w:lang w:eastAsia="zh-CN" w:bidi="ar"/>
        </w:rPr>
      </w:pPr>
      <w:r>
        <w:rPr>
          <w:rFonts w:ascii="Times New Roman" w:eastAsia="SimSun" w:hAnsi="Times New Roman"/>
          <w:szCs w:val="18"/>
          <w:lang w:eastAsia="zh-CN" w:bidi="ar"/>
        </w:rPr>
        <w:t>A</w:t>
      </w:r>
      <w:r>
        <w:rPr>
          <w:rFonts w:ascii="Times New Roman" w:eastAsia="SimSun" w:hAnsi="Times New Roman" w:hint="eastAsia"/>
          <w:szCs w:val="18"/>
          <w:lang w:eastAsia="zh-CN" w:bidi="ar"/>
        </w:rPr>
        <w:t>fter offline discussion</w:t>
      </w:r>
    </w:p>
    <w:p w14:paraId="3BAC78FE" w14:textId="57A768EA" w:rsidR="00552B39" w:rsidRDefault="00552B39" w:rsidP="00552B39">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w:t>
      </w:r>
      <w:r w:rsidRPr="00274877">
        <w:rPr>
          <w:rFonts w:eastAsiaTheme="minorEastAsia" w:hint="eastAsia"/>
          <w:color w:val="FF0000"/>
          <w:lang w:eastAsia="zh-CN"/>
        </w:rPr>
        <w:t>v</w:t>
      </w:r>
      <w:r w:rsidR="00274877" w:rsidRPr="00274877">
        <w:rPr>
          <w:rFonts w:eastAsiaTheme="minorEastAsia" w:hint="eastAsia"/>
          <w:color w:val="FF0000"/>
          <w:lang w:eastAsia="zh-CN"/>
        </w:rPr>
        <w:t>2</w:t>
      </w:r>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904C4A" w:rsidRDefault="00552B39" w:rsidP="004F2234">
            <w:pPr>
              <w:rPr>
                <w:rFonts w:eastAsia="DengXian"/>
                <w:szCs w:val="20"/>
                <w:lang w:eastAsia="zh-CN"/>
              </w:rPr>
            </w:pPr>
            <w:r w:rsidRPr="00904C4A">
              <w:rPr>
                <w:rFonts w:eastAsia="DengXian"/>
                <w:szCs w:val="20"/>
                <w:lang w:eastAsia="zh-CN"/>
              </w:rPr>
              <w:t>The following performance metric is considered for evaluation purpose only,</w:t>
            </w:r>
          </w:p>
          <w:p w14:paraId="4115124E" w14:textId="77777777" w:rsidR="00552B39" w:rsidRPr="00904C4A" w:rsidRDefault="00552B39" w:rsidP="004F2234">
            <w:pPr>
              <w:pStyle w:val="ListParagraph"/>
              <w:numPr>
                <w:ilvl w:val="0"/>
                <w:numId w:val="21"/>
              </w:numPr>
              <w:ind w:firstLineChars="0"/>
              <w:rPr>
                <w:rFonts w:eastAsia="DengXian"/>
                <w:szCs w:val="20"/>
                <w:lang w:eastAsia="zh-CN"/>
              </w:rPr>
            </w:pPr>
            <w:r w:rsidRPr="00904C4A">
              <w:rPr>
                <w:rFonts w:eastAsia="DengXian"/>
                <w:szCs w:val="20"/>
                <w:lang w:eastAsia="zh-CN"/>
              </w:rPr>
              <w:t xml:space="preserve">Inventory completion time for multiple A-IoT </w:t>
            </w:r>
            <w:proofErr w:type="gramStart"/>
            <w:r w:rsidRPr="00904C4A">
              <w:rPr>
                <w:rFonts w:eastAsia="DengXian"/>
                <w:szCs w:val="20"/>
                <w:lang w:eastAsia="zh-CN"/>
              </w:rPr>
              <w:t>device</w:t>
            </w:r>
            <w:proofErr w:type="gramEnd"/>
          </w:p>
          <w:p w14:paraId="606C088F" w14:textId="09F00524" w:rsidR="00552B39" w:rsidRPr="00904C4A" w:rsidRDefault="00552B39" w:rsidP="004F2234">
            <w:pPr>
              <w:pStyle w:val="ListParagraph"/>
              <w:numPr>
                <w:ilvl w:val="1"/>
                <w:numId w:val="21"/>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00274877" w:rsidRPr="00904C4A">
              <w:rPr>
                <w:rFonts w:eastAsiaTheme="minorEastAsia" w:hint="eastAsia"/>
                <w:color w:val="FF0000"/>
                <w:szCs w:val="20"/>
                <w:lang w:eastAsia="zh-CN"/>
              </w:rPr>
              <w:t xml:space="preserve">reception of </w:t>
            </w:r>
            <w:r w:rsidRPr="00904C4A">
              <w:rPr>
                <w:rFonts w:eastAsiaTheme="minorEastAsia" w:hint="eastAsia"/>
                <w:color w:val="FF0000"/>
                <w:szCs w:val="20"/>
                <w:lang w:eastAsia="zh-CN"/>
              </w:rPr>
              <w:t>inventory</w:t>
            </w:r>
            <w:r w:rsidR="00274877" w:rsidRPr="00904C4A">
              <w:rPr>
                <w:rFonts w:eastAsiaTheme="minorEastAsia" w:hint="eastAsia"/>
                <w:color w:val="FF0000"/>
                <w:szCs w:val="20"/>
                <w:lang w:eastAsia="zh-CN"/>
              </w:rPr>
              <w:t xml:space="preserve"> information</w:t>
            </w:r>
            <w:r w:rsidRPr="00904C4A">
              <w:rPr>
                <w:rFonts w:eastAsiaTheme="minorEastAsia" w:hint="eastAsia"/>
                <w:szCs w:val="20"/>
                <w:lang w:eastAsia="zh-CN"/>
              </w:rPr>
              <w:t xml:space="preserve"> </w:t>
            </w:r>
            <w:r w:rsidR="00904C4A" w:rsidRPr="00904C4A">
              <w:rPr>
                <w:rFonts w:eastAsiaTheme="minorEastAsia" w:hint="eastAsia"/>
                <w:color w:val="FF0000"/>
                <w:szCs w:val="20"/>
                <w:lang w:eastAsia="zh-CN"/>
              </w:rPr>
              <w:t>/ inventory process</w:t>
            </w:r>
            <w:r w:rsidR="00904C4A" w:rsidRPr="00904C4A">
              <w:rPr>
                <w:rFonts w:eastAsiaTheme="minorEastAsia" w:hint="eastAsia"/>
                <w:szCs w:val="20"/>
                <w:lang w:eastAsia="zh-CN"/>
              </w:rPr>
              <w:t xml:space="preserve"> </w:t>
            </w:r>
            <w:r w:rsidRPr="00904C4A">
              <w:rPr>
                <w:rFonts w:eastAsiaTheme="minorEastAsia" w:hint="eastAsia"/>
                <w:szCs w:val="20"/>
                <w:lang w:eastAsia="zh-CN"/>
              </w:rPr>
              <w:t>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44F9C6A0" w14:textId="77777777" w:rsidR="00552B39" w:rsidRPr="00904C4A" w:rsidRDefault="00552B39" w:rsidP="004F2234">
            <w:pPr>
              <w:pStyle w:val="ListParagraph"/>
              <w:numPr>
                <w:ilvl w:val="1"/>
                <w:numId w:val="21"/>
              </w:numPr>
              <w:ind w:firstLineChars="0"/>
              <w:rPr>
                <w:rFonts w:eastAsiaTheme="minorEastAsia"/>
                <w:szCs w:val="20"/>
                <w:lang w:eastAsia="zh-CN"/>
              </w:rPr>
            </w:pPr>
            <w:r w:rsidRPr="00904C4A">
              <w:rPr>
                <w:rFonts w:eastAsiaTheme="minorEastAsia" w:hint="eastAsia"/>
                <w:szCs w:val="20"/>
                <w:lang w:eastAsia="zh-CN"/>
              </w:rPr>
              <w:t>Z = {99%(Mandatory), 90%(Optional)}</w:t>
            </w:r>
          </w:p>
          <w:p w14:paraId="2BDA797B" w14:textId="77777777" w:rsidR="00865AAA" w:rsidRPr="00904C4A" w:rsidRDefault="00865AAA" w:rsidP="004F2234">
            <w:pPr>
              <w:pStyle w:val="ListParagraph"/>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Note: this does not indicate to have a design target for the metric</w:t>
            </w:r>
            <w:r w:rsidR="00274877" w:rsidRPr="00904C4A">
              <w:rPr>
                <w:rFonts w:eastAsiaTheme="minorEastAsia" w:hint="eastAsia"/>
                <w:color w:val="FF0000"/>
                <w:szCs w:val="20"/>
                <w:lang w:eastAsia="zh-CN"/>
              </w:rPr>
              <w:t xml:space="preserve"> </w:t>
            </w:r>
            <w:r w:rsidR="00274877" w:rsidRPr="00904C4A">
              <w:rPr>
                <w:rFonts w:eastAsiaTheme="minorEastAsia"/>
                <w:color w:val="FF0000"/>
                <w:szCs w:val="20"/>
                <w:lang w:eastAsia="zh-CN"/>
              </w:rPr>
              <w:t>‘</w:t>
            </w:r>
            <w:r w:rsidR="00274877" w:rsidRPr="00904C4A">
              <w:rPr>
                <w:rFonts w:eastAsia="DengXian"/>
                <w:i/>
                <w:iCs/>
                <w:color w:val="FF0000"/>
                <w:szCs w:val="20"/>
                <w:lang w:eastAsia="zh-CN"/>
              </w:rPr>
              <w:t>Inventory completion time for multiple A-IoT device</w:t>
            </w:r>
            <w:r w:rsidR="00274877" w:rsidRPr="00904C4A">
              <w:rPr>
                <w:rFonts w:eastAsiaTheme="minorEastAsia"/>
                <w:color w:val="FF0000"/>
                <w:szCs w:val="20"/>
                <w:lang w:eastAsia="zh-CN"/>
              </w:rPr>
              <w:t>’</w:t>
            </w:r>
            <w:r w:rsidR="00274877" w:rsidRPr="00904C4A">
              <w:rPr>
                <w:rFonts w:eastAsiaTheme="minorEastAsia" w:hint="eastAsia"/>
                <w:color w:val="FF0000"/>
                <w:szCs w:val="20"/>
                <w:lang w:eastAsia="zh-CN"/>
              </w:rPr>
              <w:t xml:space="preserve"> and companies can report the value(s)</w:t>
            </w:r>
            <w:r w:rsidRPr="00904C4A">
              <w:rPr>
                <w:rFonts w:eastAsiaTheme="minorEastAsia" w:hint="eastAsia"/>
                <w:color w:val="FF0000"/>
                <w:szCs w:val="20"/>
                <w:lang w:eastAsia="zh-CN"/>
              </w:rPr>
              <w:t>.</w:t>
            </w:r>
          </w:p>
          <w:p w14:paraId="2B914811" w14:textId="62FE9D49" w:rsidR="00274877" w:rsidRPr="00904C4A" w:rsidRDefault="00274877" w:rsidP="004F2234">
            <w:pPr>
              <w:pStyle w:val="ListParagraph"/>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 xml:space="preserve">[Note: numeric analysis </w:t>
            </w:r>
            <w:r w:rsidR="00D24451" w:rsidRPr="00904C4A">
              <w:rPr>
                <w:rFonts w:eastAsiaTheme="minorEastAsia" w:hint="eastAsia"/>
                <w:color w:val="FF0000"/>
                <w:szCs w:val="20"/>
                <w:lang w:eastAsia="zh-CN"/>
              </w:rPr>
              <w:t>is</w:t>
            </w:r>
            <w:r w:rsidRPr="00904C4A">
              <w:rPr>
                <w:rFonts w:eastAsiaTheme="minorEastAsia" w:hint="eastAsia"/>
                <w:color w:val="FF0000"/>
                <w:szCs w:val="20"/>
                <w:lang w:eastAsia="zh-CN"/>
              </w:rPr>
              <w:t xml:space="preserve"> considered to avoid SLS as much as possible.]</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TableGrid"/>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ListParagraph"/>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TableGrid"/>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2D77BBD3" w14:textId="77777777" w:rsidR="008F3270" w:rsidRDefault="008F3270" w:rsidP="004F2234">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is regarded as the device RF filter</w:t>
                  </w:r>
                  <w:r>
                    <w:rPr>
                      <w:rFonts w:ascii="Times New Roman" w:eastAsia="SimSun" w:hAnsi="Times New Roman" w:hint="eastAsia"/>
                      <w:szCs w:val="18"/>
                      <w:lang w:eastAsia="zh-CN" w:bidi="ar"/>
                    </w:rPr>
                    <w:t>/matching network</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656D63A1" w14:textId="77777777" w:rsidR="008F3270" w:rsidRDefault="008F3270" w:rsidP="004F2234">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094151B" w14:textId="77777777" w:rsidR="008F3270" w:rsidRPr="009955B4" w:rsidRDefault="008F3270" w:rsidP="004F2234">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3BFA8779" w14:textId="77777777" w:rsidR="008F3270" w:rsidRDefault="008F3270"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SimSun" w:hAnsi="Times New Roman"/>
                <w:szCs w:val="18"/>
                <w:lang w:eastAsia="zh-CN" w:bidi="ar"/>
              </w:rPr>
            </w:pPr>
          </w:p>
          <w:p w14:paraId="225CFF13" w14:textId="77777777" w:rsidR="008F3270" w:rsidRPr="00DC11A1" w:rsidRDefault="008F3270" w:rsidP="004F2234">
            <w:pPr>
              <w:snapToGrid w:val="0"/>
              <w:rPr>
                <w:rFonts w:ascii="Times New Roman" w:eastAsia="SimSun" w:hAnsi="Times New Roman"/>
                <w:szCs w:val="18"/>
                <w:lang w:eastAsia="zh-CN" w:bidi="ar"/>
              </w:rPr>
            </w:pPr>
          </w:p>
        </w:tc>
      </w:tr>
    </w:tbl>
    <w:p w14:paraId="1AD35028" w14:textId="77777777" w:rsidR="008F3270" w:rsidRDefault="008F3270" w:rsidP="00FA1C29">
      <w:pPr>
        <w:rPr>
          <w:rFonts w:eastAsiaTheme="minor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FF8EA11" w14:textId="77777777" w:rsidR="008F3270" w:rsidRDefault="008F3270" w:rsidP="008F3270">
      <w:pPr>
        <w:rPr>
          <w:rFonts w:eastAsiaTheme="minorEastAsia"/>
          <w:lang w:eastAsia="zh-CN"/>
        </w:rPr>
      </w:pPr>
    </w:p>
    <w:tbl>
      <w:tblPr>
        <w:tblStyle w:val="TableGrid"/>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lastRenderedPageBreak/>
                    <w:t xml:space="preserve">FFS: </w:t>
                  </w:r>
                  <w:r>
                    <w:rPr>
                      <w:rFonts w:ascii="Times New Roman" w:eastAsia="SimSun"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SimSun" w:hAnsi="Times New Roman"/>
                      <w:color w:val="FF0000"/>
                      <w:szCs w:val="18"/>
                      <w:lang w:eastAsia="zh-CN" w:bidi="ar"/>
                    </w:rPr>
                  </w:pPr>
                  <w:r w:rsidRPr="002B22C6">
                    <w:rPr>
                      <w:rFonts w:ascii="Times New Roman" w:eastAsia="SimSun" w:hAnsi="Times New Roman" w:hint="eastAsia"/>
                      <w:color w:val="FF0000"/>
                      <w:szCs w:val="18"/>
                      <w:lang w:eastAsia="zh-CN" w:bidi="ar"/>
                    </w:rPr>
                    <w:t>T</w:t>
                  </w:r>
                  <w:r w:rsidRPr="002B22C6">
                    <w:rPr>
                      <w:rFonts w:ascii="Times New Roman" w:eastAsia="SimSun" w:hAnsi="Times New Roman"/>
                      <w:color w:val="FF0000"/>
                      <w:szCs w:val="18"/>
                      <w:lang w:eastAsia="zh-CN" w:bidi="ar"/>
                    </w:rPr>
                    <w:t>he ED</w:t>
                  </w:r>
                  <w:r w:rsidRPr="002B22C6">
                    <w:rPr>
                      <w:rFonts w:ascii="Times New Roman" w:eastAsia="SimSun" w:hAnsi="Times New Roman" w:hint="eastAsia"/>
                      <w:color w:val="FF0000"/>
                      <w:szCs w:val="18"/>
                      <w:lang w:eastAsia="zh-CN" w:bidi="ar"/>
                    </w:rPr>
                    <w:t xml:space="preserve"> </w:t>
                  </w:r>
                  <w:r w:rsidRPr="002B22C6">
                    <w:rPr>
                      <w:rFonts w:ascii="Times New Roman" w:eastAsia="SimSun" w:hAnsi="Times New Roman"/>
                      <w:color w:val="FF0000"/>
                      <w:szCs w:val="18"/>
                      <w:lang w:eastAsia="zh-CN" w:bidi="ar"/>
                    </w:rPr>
                    <w:t>bandwidth is</w:t>
                  </w:r>
                  <w:r w:rsidRPr="002B22C6">
                    <w:rPr>
                      <w:rFonts w:ascii="Times New Roman" w:eastAsia="SimSun" w:hAnsi="Times New Roman" w:hint="eastAsia"/>
                      <w:color w:val="FF0000"/>
                      <w:szCs w:val="18"/>
                      <w:lang w:eastAsia="zh-CN" w:bidi="ar"/>
                    </w:rPr>
                    <w:t xml:space="preserve"> the bandwidth </w:t>
                  </w:r>
                  <w:r w:rsidRPr="002B22C6">
                    <w:rPr>
                      <w:rFonts w:ascii="Times New Roman" w:eastAsia="SimSun" w:hAnsi="Times New Roman"/>
                      <w:color w:val="FF0000"/>
                      <w:szCs w:val="18"/>
                      <w:lang w:eastAsia="zh-CN" w:bidi="ar"/>
                    </w:rPr>
                    <w:t>for calculating the noise</w:t>
                  </w:r>
                  <w:r w:rsidRPr="002B22C6">
                    <w:rPr>
                      <w:rFonts w:ascii="Times New Roman" w:eastAsia="SimSun" w:hAnsi="Times New Roman" w:hint="eastAsia"/>
                      <w:color w:val="FF0000"/>
                      <w:szCs w:val="18"/>
                      <w:lang w:eastAsia="zh-CN" w:bidi="ar"/>
                    </w:rPr>
                    <w:t>/interference (if any)</w:t>
                  </w:r>
                  <w:r w:rsidRPr="002B22C6">
                    <w:rPr>
                      <w:rFonts w:ascii="Times New Roman" w:eastAsia="SimSun" w:hAnsi="Times New Roman"/>
                      <w:color w:val="FF0000"/>
                      <w:szCs w:val="18"/>
                      <w:lang w:eastAsia="zh-CN" w:bidi="ar"/>
                    </w:rPr>
                    <w:t xml:space="preserve"> power</w:t>
                  </w:r>
                  <w:r w:rsidRPr="002B22C6">
                    <w:rPr>
                      <w:rFonts w:ascii="Times New Roman" w:eastAsia="SimSun"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SimSun" w:hAnsi="Times New Roman"/>
                      <w:szCs w:val="18"/>
                      <w:lang w:eastAsia="zh-CN" w:bidi="ar"/>
                    </w:rPr>
                  </w:pPr>
                  <w:r w:rsidRPr="002B22C6">
                    <w:rPr>
                      <w:rFonts w:ascii="Times New Roman" w:eastAsia="SimSun" w:hAnsi="Times New Roman" w:hint="eastAsia"/>
                      <w:color w:val="FF0000"/>
                      <w:szCs w:val="18"/>
                      <w:lang w:eastAsia="zh-CN" w:bidi="ar"/>
                    </w:rPr>
                    <w:t xml:space="preserve">FFS: </w:t>
                  </w:r>
                  <w:r w:rsidRPr="002B22C6">
                    <w:rPr>
                      <w:rFonts w:ascii="Times New Roman" w:eastAsia="SimSun" w:hAnsi="Times New Roman"/>
                      <w:color w:val="FF0000"/>
                      <w:szCs w:val="18"/>
                      <w:lang w:eastAsia="zh-CN" w:bidi="ar"/>
                    </w:rPr>
                    <w:t>The value</w:t>
                  </w:r>
                  <w:r w:rsidRPr="002B22C6">
                    <w:rPr>
                      <w:rFonts w:ascii="Times New Roman" w:eastAsia="SimSun" w:hAnsi="Times New Roman" w:hint="eastAsia"/>
                      <w:color w:val="FF0000"/>
                      <w:szCs w:val="18"/>
                      <w:lang w:eastAsia="zh-CN" w:bidi="ar"/>
                    </w:rPr>
                    <w:t>(s) of ED bandwidth [X] MHz (e.g., 1.92MHz</w:t>
                  </w:r>
                  <w:r w:rsidR="002B22C6">
                    <w:rPr>
                      <w:rFonts w:ascii="Times New Roman" w:eastAsia="SimSun" w:hAnsi="Times New Roman" w:hint="eastAsia"/>
                      <w:color w:val="FF0000"/>
                      <w:szCs w:val="18"/>
                      <w:lang w:eastAsia="zh-CN" w:bidi="ar"/>
                    </w:rPr>
                    <w:t xml:space="preserve"> / 10MHz</w:t>
                  </w:r>
                  <w:r w:rsidRPr="002B22C6">
                    <w:rPr>
                      <w:rFonts w:ascii="Times New Roman" w:eastAsia="SimSun" w:hAnsi="Times New Roman" w:hint="eastAsia"/>
                      <w:color w:val="FF0000"/>
                      <w:szCs w:val="18"/>
                      <w:lang w:eastAsia="zh-CN" w:bidi="ar"/>
                    </w:rPr>
                    <w:t xml:space="preserve"> for RF-ED, </w:t>
                  </w:r>
                  <w:r w:rsidR="00695138" w:rsidRPr="002B22C6">
                    <w:rPr>
                      <w:rFonts w:ascii="Times New Roman" w:eastAsia="SimSun" w:hAnsi="Times New Roman" w:hint="eastAsia"/>
                      <w:color w:val="FF0000"/>
                      <w:szCs w:val="18"/>
                      <w:lang w:eastAsia="zh-CN" w:bidi="ar"/>
                    </w:rPr>
                    <w:t>180KHz for IF/ZIF receiver</w:t>
                  </w:r>
                  <w:r w:rsidRPr="002B22C6">
                    <w:rPr>
                      <w:rFonts w:ascii="Times New Roman" w:eastAsia="SimSun" w:hAnsi="Times New Roman" w:hint="eastAsia"/>
                      <w:color w:val="FF0000"/>
                      <w:szCs w:val="18"/>
                      <w:lang w:eastAsia="zh-CN" w:bidi="ar"/>
                    </w:rPr>
                    <w:t>) or it</w:t>
                  </w:r>
                  <w:r w:rsidRPr="002B22C6">
                    <w:rPr>
                      <w:rFonts w:ascii="Times New Roman" w:eastAsia="SimSun"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SimSun" w:hAnsi="Times New Roman"/>
                <w:szCs w:val="18"/>
                <w:lang w:eastAsia="zh-CN" w:bidi="ar"/>
              </w:rPr>
            </w:pPr>
          </w:p>
          <w:p w14:paraId="61292310" w14:textId="77777777" w:rsidR="008F3270" w:rsidRPr="00DC11A1" w:rsidRDefault="008F3270" w:rsidP="004F2234">
            <w:pPr>
              <w:snapToGrid w:val="0"/>
              <w:rPr>
                <w:rFonts w:ascii="Times New Roman" w:eastAsia="SimSun" w:hAnsi="Times New Roman"/>
                <w:szCs w:val="18"/>
                <w:lang w:eastAsia="zh-CN" w:bidi="ar"/>
              </w:rPr>
            </w:pPr>
          </w:p>
        </w:tc>
      </w:tr>
    </w:tbl>
    <w:p w14:paraId="7DE96298" w14:textId="77777777" w:rsidR="008F3270" w:rsidRPr="008F3270" w:rsidRDefault="008F3270" w:rsidP="00FA1C29">
      <w:pPr>
        <w:rPr>
          <w:rFonts w:eastAsiaTheme="minor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50B3103E" w14:textId="77777777" w:rsidR="00FA1C29" w:rsidRPr="003D074D" w:rsidRDefault="00FA1C29"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SimSun" w:hAnsi="Times New Roman"/>
                <w:szCs w:val="18"/>
                <w:lang w:eastAsia="zh-CN" w:bidi="ar"/>
              </w:rPr>
            </w:pPr>
          </w:p>
          <w:p w14:paraId="5FE0E0D2" w14:textId="77777777" w:rsidR="00FA1C29" w:rsidRPr="00DC11A1" w:rsidRDefault="00FA1C29" w:rsidP="004F2234">
            <w:pPr>
              <w:snapToGrid w:val="0"/>
              <w:rPr>
                <w:rFonts w:ascii="Times New Roman" w:eastAsia="SimSun"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TableGrid"/>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DengXian" w:hAnsi="Times New Roman"/>
                      <w:szCs w:val="20"/>
                      <w:lang w:bidi="ar"/>
                    </w:rPr>
                  </w:pPr>
                  <w:r>
                    <w:rPr>
                      <w:rFonts w:eastAsia="DengXian"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-Alt1</w:t>
                  </w:r>
                  <w:r>
                    <w:rPr>
                      <w:rFonts w:ascii="Times New Roman" w:eastAsia="DengXian" w:hAnsi="Times New Roman" w:hint="eastAsia"/>
                      <w:szCs w:val="20"/>
                      <w:lang w:eastAsia="zh-CN"/>
                    </w:rPr>
                    <w:t>:</w:t>
                  </w:r>
                </w:p>
                <w:p w14:paraId="05C0AD54" w14:textId="77777777" w:rsidR="00343409" w:rsidRDefault="00343409" w:rsidP="004F2234">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D1T1-B: </w:t>
                  </w:r>
                </w:p>
                <w:p w14:paraId="4BC61DBF" w14:textId="77777777" w:rsidR="00343409" w:rsidRDefault="00343409" w:rsidP="004F2234">
                  <w:pPr>
                    <w:pStyle w:val="ListParagraph"/>
                    <w:numPr>
                      <w:ilvl w:val="2"/>
                      <w:numId w:val="22"/>
                    </w:numPr>
                    <w:adjustRightInd w:val="0"/>
                    <w:snapToGrid w:val="0"/>
                    <w:ind w:firstLineChars="0"/>
                    <w:rPr>
                      <w:rFonts w:eastAsia="DengXian"/>
                      <w:lang w:eastAsia="zh-CN"/>
                    </w:rPr>
                  </w:pPr>
                  <w:r>
                    <w:rPr>
                      <w:rFonts w:eastAsia="DengXian" w:hint="eastAsia"/>
                      <w:lang w:eastAsia="zh-CN"/>
                    </w:rPr>
                    <w:t>10m,</w:t>
                  </w:r>
                </w:p>
                <w:p w14:paraId="0A700500" w14:textId="77777777" w:rsidR="00343409" w:rsidRDefault="00343409" w:rsidP="004F2234">
                  <w:pPr>
                    <w:pStyle w:val="ListParagraph"/>
                    <w:numPr>
                      <w:ilvl w:val="2"/>
                      <w:numId w:val="22"/>
                    </w:numPr>
                    <w:adjustRightInd w:val="0"/>
                    <w:snapToGrid w:val="0"/>
                    <w:ind w:firstLineChars="0"/>
                    <w:rPr>
                      <w:rFonts w:eastAsia="DengXian"/>
                      <w:lang w:eastAsia="zh-CN"/>
                    </w:rPr>
                  </w:pPr>
                  <w:r>
                    <w:rPr>
                      <w:rFonts w:eastAsia="DengXian" w:hint="eastAsia"/>
                      <w:lang w:eastAsia="zh-CN"/>
                    </w:rPr>
                    <w:t>20m,</w:t>
                  </w:r>
                </w:p>
                <w:p w14:paraId="2909E8D7" w14:textId="6AB41C46" w:rsidR="00343409" w:rsidRPr="002B22C6" w:rsidRDefault="002B22C6" w:rsidP="004F2234">
                  <w:pPr>
                    <w:pStyle w:val="ListParagraph"/>
                    <w:numPr>
                      <w:ilvl w:val="2"/>
                      <w:numId w:val="22"/>
                    </w:numPr>
                    <w:adjustRightInd w:val="0"/>
                    <w:snapToGrid w:val="0"/>
                    <w:ind w:firstLineChars="0"/>
                    <w:rPr>
                      <w:rFonts w:eastAsia="DengXian"/>
                      <w:color w:val="FF0000"/>
                      <w:lang w:eastAsia="zh-CN"/>
                    </w:rPr>
                  </w:pPr>
                  <w:r w:rsidRPr="002B22C6">
                    <w:rPr>
                      <w:rFonts w:eastAsia="DengXian" w:hint="eastAsia"/>
                      <w:color w:val="FF0000"/>
                      <w:lang w:eastAsia="zh-CN"/>
                    </w:rPr>
                    <w:t>A</w:t>
                  </w:r>
                  <w:r w:rsidRPr="002B22C6">
                    <w:rPr>
                      <w:rFonts w:eastAsia="DengXian"/>
                      <w:color w:val="FF0000"/>
                      <w:lang w:eastAsia="zh-CN"/>
                    </w:rPr>
                    <w:t xml:space="preserve">ssumed that [1E]-D2R-Alt2 applies, with the CW node located at the </w:t>
                  </w:r>
                  <w:proofErr w:type="gramStart"/>
                  <w:r w:rsidRPr="002B22C6">
                    <w:rPr>
                      <w:rFonts w:eastAsia="DengXian"/>
                      <w:color w:val="FF0000"/>
                      <w:lang w:eastAsia="zh-CN"/>
                    </w:rPr>
                    <w:t>reader</w:t>
                  </w:r>
                  <w:proofErr w:type="gramEnd"/>
                </w:p>
                <w:p w14:paraId="067C97F6" w14:textId="77777777" w:rsidR="00343409" w:rsidRDefault="00343409" w:rsidP="004F2234">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D2T2-B: </w:t>
                  </w:r>
                </w:p>
                <w:p w14:paraId="74DE6C5D" w14:textId="77777777" w:rsidR="00343409" w:rsidRDefault="00343409" w:rsidP="004F2234">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5m, </w:t>
                  </w:r>
                </w:p>
                <w:p w14:paraId="13F02E3D" w14:textId="77777777" w:rsidR="00343409" w:rsidRPr="001C6A95" w:rsidRDefault="00343409" w:rsidP="004F2234">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10m, </w:t>
                  </w:r>
                </w:p>
                <w:p w14:paraId="002A96C8" w14:textId="77777777" w:rsidR="00343409" w:rsidRPr="00DE7B95" w:rsidRDefault="00343409" w:rsidP="004F2234">
                  <w:pPr>
                    <w:pStyle w:val="ListParagraph"/>
                    <w:numPr>
                      <w:ilvl w:val="1"/>
                      <w:numId w:val="22"/>
                    </w:numPr>
                    <w:adjustRightInd w:val="0"/>
                    <w:snapToGrid w:val="0"/>
                    <w:ind w:firstLineChars="0"/>
                    <w:rPr>
                      <w:rFonts w:ascii="Times New Roman" w:eastAsia="DengXian" w:hAnsi="Times New Roman"/>
                      <w:szCs w:val="20"/>
                      <w:lang w:eastAsia="zh-CN"/>
                    </w:rPr>
                  </w:pPr>
                  <w:r w:rsidRPr="00DE7B95">
                    <w:rPr>
                      <w:rFonts w:eastAsia="DengXian" w:hint="eastAsia"/>
                      <w:szCs w:val="20"/>
                      <w:lang w:eastAsia="zh-CN" w:bidi="ar"/>
                    </w:rPr>
                    <w:t xml:space="preserve">FFS other </w:t>
                  </w:r>
                  <w:proofErr w:type="gramStart"/>
                  <w:r w:rsidRPr="00DE7B95">
                    <w:rPr>
                      <w:rFonts w:eastAsia="DengXian" w:hint="eastAsia"/>
                      <w:szCs w:val="20"/>
                      <w:lang w:eastAsia="zh-CN" w:bidi="ar"/>
                    </w:rPr>
                    <w:t>values</w:t>
                  </w:r>
                  <w:proofErr w:type="gramEnd"/>
                </w:p>
                <w:p w14:paraId="7CE7281B" w14:textId="77777777" w:rsidR="00343409" w:rsidRPr="00A52C1A" w:rsidRDefault="00343409"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w:t>
                  </w:r>
                  <w:r w:rsidRPr="00A52C1A">
                    <w:rPr>
                      <w:rFonts w:ascii="Times New Roman" w:eastAsia="DengXian" w:hAnsi="Times New Roman" w:hint="eastAsia"/>
                      <w:szCs w:val="20"/>
                      <w:lang w:eastAsia="zh-CN"/>
                    </w:rPr>
                    <w:t>]-D2R</w:t>
                  </w:r>
                  <w:r w:rsidRPr="00A52C1A">
                    <w:rPr>
                      <w:rFonts w:ascii="Times New Roman" w:eastAsia="DengXian" w:hAnsi="Times New Roman"/>
                      <w:szCs w:val="20"/>
                    </w:rPr>
                    <w:t>-Alt</w:t>
                  </w:r>
                  <w:r w:rsidRPr="00A52C1A">
                    <w:rPr>
                      <w:rFonts w:ascii="Times New Roman" w:eastAsia="DengXian" w:hAnsi="Times New Roman" w:hint="eastAsia"/>
                      <w:szCs w:val="20"/>
                      <w:lang w:eastAsia="zh-CN"/>
                    </w:rPr>
                    <w:t>2:</w:t>
                  </w:r>
                </w:p>
                <w:p w14:paraId="4AFA8F84" w14:textId="77777777" w:rsidR="00343409" w:rsidRPr="00A52C1A" w:rsidRDefault="00343409" w:rsidP="004F2234">
                  <w:pPr>
                    <w:pStyle w:val="ListParagraph"/>
                    <w:numPr>
                      <w:ilvl w:val="1"/>
                      <w:numId w:val="22"/>
                    </w:numPr>
                    <w:adjustRightInd w:val="0"/>
                    <w:snapToGrid w:val="0"/>
                    <w:ind w:firstLineChars="0"/>
                    <w:rPr>
                      <w:rFonts w:eastAsia="DengXian"/>
                      <w:lang w:eastAsia="zh-CN"/>
                    </w:rPr>
                  </w:pPr>
                  <w:r w:rsidRPr="00A52C1A">
                    <w:rPr>
                      <w:rFonts w:eastAsia="DengXian" w:hint="eastAsia"/>
                      <w:lang w:eastAsia="zh-CN"/>
                    </w:rPr>
                    <w:t>Calculated</w:t>
                  </w:r>
                  <w:r>
                    <w:rPr>
                      <w:rFonts w:eastAsia="DengXian" w:hint="eastAsia"/>
                      <w:lang w:eastAsia="zh-CN"/>
                    </w:rPr>
                    <w:t xml:space="preserve"> (see note 1)</w:t>
                  </w:r>
                </w:p>
                <w:p w14:paraId="09609EFC" w14:textId="77777777" w:rsidR="00343409" w:rsidRDefault="00343409" w:rsidP="004F2234">
                  <w:pPr>
                    <w:adjustRightInd w:val="0"/>
                    <w:snapToGrid w:val="0"/>
                    <w:rPr>
                      <w:rFonts w:eastAsia="DengXian"/>
                      <w:szCs w:val="20"/>
                      <w:lang w:eastAsia="zh-CN" w:bidi="ar"/>
                    </w:rPr>
                  </w:pPr>
                </w:p>
                <w:p w14:paraId="32332622" w14:textId="77777777" w:rsidR="00343409" w:rsidRDefault="00343409" w:rsidP="004F2234">
                  <w:pPr>
                    <w:adjustRightInd w:val="0"/>
                    <w:snapToGrid w:val="0"/>
                    <w:rPr>
                      <w:rFonts w:eastAsia="DengXian"/>
                      <w:szCs w:val="20"/>
                      <w:lang w:eastAsia="zh-CN" w:bidi="ar"/>
                    </w:rPr>
                  </w:pPr>
                  <w:r w:rsidRPr="00DE7B95">
                    <w:rPr>
                      <w:rFonts w:eastAsia="DengXian"/>
                      <w:szCs w:val="20"/>
                      <w:lang w:eastAsia="zh-CN" w:bidi="ar"/>
                    </w:rPr>
                    <w:t>Note: only applicable for device 1/2a</w:t>
                  </w:r>
                </w:p>
                <w:p w14:paraId="7D6E7D2C" w14:textId="77777777" w:rsidR="00343409" w:rsidRPr="002B22C6" w:rsidRDefault="00343409" w:rsidP="00343409">
                  <w:pPr>
                    <w:rPr>
                      <w:rFonts w:ascii="Times New Roman" w:eastAsia="DengXian" w:hAnsi="Times New Roman"/>
                      <w:color w:val="FF0000"/>
                      <w:szCs w:val="20"/>
                      <w:lang w:eastAsia="zh-CN"/>
                    </w:rPr>
                  </w:pPr>
                  <w:r w:rsidRPr="002B22C6">
                    <w:rPr>
                      <w:rFonts w:eastAsia="DengXian" w:hint="eastAsia"/>
                      <w:color w:val="FF0000"/>
                      <w:szCs w:val="20"/>
                      <w:lang w:eastAsia="zh-CN" w:bidi="ar"/>
                    </w:rPr>
                    <w:t xml:space="preserve">Note: for </w:t>
                  </w:r>
                  <w:r w:rsidRPr="002B22C6">
                    <w:rPr>
                      <w:rFonts w:ascii="Times New Roman" w:eastAsia="DengXian" w:hAnsi="Times New Roman" w:hint="eastAsia"/>
                      <w:color w:val="FF0000"/>
                      <w:szCs w:val="20"/>
                      <w:lang w:eastAsia="zh-CN"/>
                    </w:rPr>
                    <w:t>[1E]-D2R</w:t>
                  </w:r>
                  <w:r w:rsidRPr="002B22C6">
                    <w:rPr>
                      <w:rFonts w:ascii="Times New Roman" w:eastAsia="DengXian" w:hAnsi="Times New Roman"/>
                      <w:color w:val="FF0000"/>
                      <w:szCs w:val="20"/>
                    </w:rPr>
                    <w:t>-Alt</w:t>
                  </w:r>
                  <w:r w:rsidRPr="002B22C6">
                    <w:rPr>
                      <w:rFonts w:ascii="Times New Roman" w:eastAsia="DengXian" w:hAnsi="Times New Roman" w:hint="eastAsia"/>
                      <w:color w:val="FF0000"/>
                      <w:szCs w:val="20"/>
                      <w:lang w:eastAsia="zh-CN"/>
                    </w:rPr>
                    <w:t>2,</w:t>
                  </w:r>
                </w:p>
                <w:p w14:paraId="7487CDC8" w14:textId="4FD87564" w:rsidR="00343409" w:rsidRPr="002B22C6" w:rsidRDefault="00343409" w:rsidP="00343409">
                  <w:pPr>
                    <w:pStyle w:val="ListParagraph"/>
                    <w:numPr>
                      <w:ilvl w:val="0"/>
                      <w:numId w:val="22"/>
                    </w:numPr>
                    <w:ind w:firstLineChars="0"/>
                    <w:rPr>
                      <w:rFonts w:eastAsia="DengXian"/>
                      <w:color w:val="FF0000"/>
                      <w:lang w:eastAsia="zh-CN"/>
                    </w:rPr>
                  </w:pPr>
                  <w:r w:rsidRPr="002B22C6">
                    <w:rPr>
                      <w:rFonts w:eastAsia="DengXian"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DengXian"/>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TableGrid"/>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DengXian"/>
                    </w:rPr>
                  </w:pPr>
                  <w:r w:rsidRPr="00F41F25">
                    <w:rPr>
                      <w:rFonts w:eastAsia="DengXian"/>
                    </w:rPr>
                    <w:t>Receiver Sensitivity (dBm)</w:t>
                  </w:r>
                </w:p>
                <w:p w14:paraId="0A5DC9B3" w14:textId="77777777" w:rsidR="00621C31" w:rsidRPr="000C29B3" w:rsidRDefault="00621C31" w:rsidP="004F2234">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DengXian"/>
                      <w:lang w:eastAsia="zh-CN"/>
                    </w:rPr>
                  </w:pPr>
                  <w:r>
                    <w:rPr>
                      <w:rFonts w:eastAsia="DengXian" w:hint="eastAsia"/>
                      <w:lang w:eastAsia="zh-CN"/>
                    </w:rPr>
                    <w:t xml:space="preserve">For Budget-Alt1, </w:t>
                  </w:r>
                </w:p>
                <w:p w14:paraId="308F8CB5" w14:textId="77777777" w:rsidR="00621C31" w:rsidRPr="00B65155" w:rsidRDefault="00621C31" w:rsidP="004F2234">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0E15BD2B" w14:textId="77777777" w:rsidR="00621C31" w:rsidRPr="00B65155" w:rsidRDefault="00621C31" w:rsidP="004F2234">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7306E40C" w14:textId="77777777" w:rsidR="00621C31" w:rsidRDefault="00621C31" w:rsidP="004F2234">
                  <w:pPr>
                    <w:pStyle w:val="ListParagraph"/>
                    <w:adjustRightInd w:val="0"/>
                    <w:snapToGrid w:val="0"/>
                    <w:ind w:left="800" w:firstLine="400"/>
                    <w:rPr>
                      <w:rFonts w:eastAsia="DengXian"/>
                      <w:lang w:eastAsia="zh-CN"/>
                    </w:rPr>
                  </w:pPr>
                </w:p>
                <w:p w14:paraId="6A67A0DC" w14:textId="77777777" w:rsidR="00621C31" w:rsidRDefault="00621C31" w:rsidP="004F2234">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2493058B" w14:textId="77777777" w:rsidR="00621C31" w:rsidRPr="006D39A9" w:rsidRDefault="00621C31" w:rsidP="004F2234">
                  <w:pPr>
                    <w:pStyle w:val="ListParagraph"/>
                    <w:numPr>
                      <w:ilvl w:val="1"/>
                      <w:numId w:val="22"/>
                    </w:numPr>
                    <w:adjustRightInd w:val="0"/>
                    <w:snapToGrid w:val="0"/>
                    <w:ind w:firstLineChars="0"/>
                    <w:rPr>
                      <w:rFonts w:eastAsia="DengXian"/>
                      <w:lang w:eastAsia="zh-CN"/>
                    </w:rPr>
                  </w:pPr>
                  <w:r>
                    <w:rPr>
                      <w:rFonts w:eastAsia="DengXian" w:hint="eastAsia"/>
                      <w:lang w:eastAsia="zh-CN"/>
                    </w:rPr>
                    <w:t>{-40dBm, -45dBm}</w:t>
                  </w:r>
                </w:p>
                <w:p w14:paraId="3748755F" w14:textId="77777777" w:rsidR="00621C31" w:rsidRDefault="00621C31" w:rsidP="004F2234">
                  <w:pPr>
                    <w:pStyle w:val="ListParagraph"/>
                    <w:adjustRightInd w:val="0"/>
                    <w:snapToGrid w:val="0"/>
                    <w:ind w:left="800" w:firstLine="400"/>
                    <w:rPr>
                      <w:rFonts w:eastAsia="DengXian"/>
                      <w:lang w:eastAsia="zh-CN"/>
                    </w:rPr>
                  </w:pPr>
                </w:p>
                <w:p w14:paraId="71CB891D" w14:textId="77777777" w:rsidR="00621C31" w:rsidRDefault="00621C31" w:rsidP="004F2234">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285801F1" w14:textId="77777777" w:rsidR="00621C31" w:rsidRPr="00891045" w:rsidRDefault="00621C31" w:rsidP="004F2234">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need to decide which 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534F3D50" w14:textId="77777777" w:rsidR="00621C31" w:rsidRDefault="00621C31" w:rsidP="004F2234">
                  <w:pPr>
                    <w:pStyle w:val="ListParagraph"/>
                    <w:adjustRightInd w:val="0"/>
                    <w:snapToGrid w:val="0"/>
                    <w:ind w:left="880" w:firstLineChars="0" w:firstLine="0"/>
                    <w:rPr>
                      <w:rFonts w:eastAsia="DengXian"/>
                      <w:lang w:eastAsia="zh-CN"/>
                    </w:rPr>
                  </w:pPr>
                </w:p>
                <w:p w14:paraId="21EFF9D6" w14:textId="77777777" w:rsidR="00621C31" w:rsidRPr="00891045" w:rsidRDefault="00621C31" w:rsidP="004F2234">
                  <w:pPr>
                    <w:pStyle w:val="ListParagraph"/>
                    <w:numPr>
                      <w:ilvl w:val="0"/>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0E503D12" w14:textId="77777777" w:rsidR="00621C31" w:rsidRDefault="00621C31" w:rsidP="004F2234">
                  <w:pPr>
                    <w:pStyle w:val="ListParagraph"/>
                    <w:numPr>
                      <w:ilvl w:val="1"/>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3743831A" w14:textId="77777777" w:rsidR="00621C31" w:rsidRPr="00756DE6" w:rsidRDefault="00621C31" w:rsidP="004F2234">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340952B0" w14:textId="77777777" w:rsidR="00621C31" w:rsidRDefault="00621C31" w:rsidP="004F2234">
                  <w:pPr>
                    <w:adjustRightInd w:val="0"/>
                    <w:snapToGrid w:val="0"/>
                    <w:rPr>
                      <w:rFonts w:eastAsia="DengXian"/>
                      <w:lang w:eastAsia="zh-CN"/>
                    </w:rPr>
                  </w:pPr>
                </w:p>
                <w:p w14:paraId="64B60666" w14:textId="77777777" w:rsidR="00621C31" w:rsidRDefault="00621C31" w:rsidP="004F2234">
                  <w:pPr>
                    <w:adjustRightInd w:val="0"/>
                    <w:snapToGrid w:val="0"/>
                    <w:rPr>
                      <w:rFonts w:eastAsia="DengXian"/>
                      <w:lang w:eastAsia="zh-CN"/>
                    </w:rPr>
                  </w:pPr>
                  <w:r>
                    <w:rPr>
                      <w:rFonts w:eastAsia="DengXian" w:hint="eastAsia"/>
                      <w:lang w:eastAsia="zh-CN"/>
                    </w:rPr>
                    <w:t xml:space="preserve">For Budget-Alt2, </w:t>
                  </w:r>
                </w:p>
                <w:p w14:paraId="36205670" w14:textId="77777777" w:rsidR="00621C31" w:rsidRPr="00891045" w:rsidRDefault="00621C31" w:rsidP="004F2234">
                  <w:pPr>
                    <w:pStyle w:val="ListParagraph"/>
                    <w:numPr>
                      <w:ilvl w:val="0"/>
                      <w:numId w:val="22"/>
                    </w:numPr>
                    <w:adjustRightInd w:val="0"/>
                    <w:snapToGrid w:val="0"/>
                    <w:ind w:firstLineChars="0"/>
                    <w:rPr>
                      <w:rFonts w:eastAsia="DengXian"/>
                      <w:lang w:eastAsia="zh-CN"/>
                    </w:rPr>
                  </w:pPr>
                  <w:r w:rsidRPr="00891045">
                    <w:rPr>
                      <w:rFonts w:eastAsia="DengXian" w:hint="eastAsia"/>
                      <w:lang w:eastAsia="zh-CN"/>
                    </w:rPr>
                    <w:t>Calculated (see note1)</w:t>
                  </w:r>
                </w:p>
                <w:p w14:paraId="11A0E94C" w14:textId="77777777" w:rsidR="00621C31" w:rsidRPr="004E26F6" w:rsidRDefault="00621C31" w:rsidP="004F2234">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DengXian"/>
                      <w:lang w:eastAsia="zh-CN"/>
                    </w:rPr>
                  </w:pPr>
                  <w:r w:rsidRPr="00891045">
                    <w:rPr>
                      <w:rFonts w:eastAsia="DengXian"/>
                      <w:lang w:eastAsia="zh-CN"/>
                    </w:rPr>
                    <w:lastRenderedPageBreak/>
                    <w:t>C</w:t>
                  </w:r>
                  <w:r w:rsidRPr="00891045">
                    <w:rPr>
                      <w:rFonts w:eastAsia="DengXian" w:hint="eastAsia"/>
                      <w:lang w:eastAsia="zh-CN"/>
                    </w:rPr>
                    <w:t>alculated (see note1)</w:t>
                  </w:r>
                </w:p>
                <w:p w14:paraId="00CFE715" w14:textId="77777777" w:rsidR="00621C31" w:rsidRDefault="00621C31" w:rsidP="004F2234">
                  <w:pPr>
                    <w:adjustRightInd w:val="0"/>
                    <w:snapToGrid w:val="0"/>
                    <w:jc w:val="center"/>
                    <w:rPr>
                      <w:rFonts w:eastAsia="DengXian"/>
                      <w:lang w:eastAsia="zh-CN"/>
                    </w:rPr>
                  </w:pPr>
                </w:p>
                <w:p w14:paraId="42E0BDF6" w14:textId="77777777" w:rsidR="00621C31" w:rsidRDefault="00621C31" w:rsidP="004F2234">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lastRenderedPageBreak/>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42E45C16" w14:textId="77777777" w:rsidR="00621C31" w:rsidRPr="00D170DE" w:rsidRDefault="00621C31" w:rsidP="004F2234">
                  <w:pPr>
                    <w:adjustRightInd w:val="0"/>
                    <w:snapToGrid w:val="0"/>
                    <w:rPr>
                      <w:rFonts w:eastAsia="DengXian"/>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ListParagraph"/>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ListParagraph"/>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ListParagraph"/>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86E24FA" w14:textId="77777777" w:rsidR="00621C31" w:rsidRDefault="00621C31" w:rsidP="004F2234">
            <w:pPr>
              <w:pStyle w:val="ListParagraph"/>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ListParagraph"/>
              <w:ind w:left="420" w:firstLineChars="0" w:firstLine="0"/>
              <w:rPr>
                <w:rFonts w:eastAsiaTheme="minorEastAsia"/>
                <w:lang w:eastAsia="zh-CN"/>
              </w:rPr>
            </w:pPr>
          </w:p>
        </w:tc>
      </w:tr>
    </w:tbl>
    <w:p w14:paraId="2283FA22" w14:textId="77777777" w:rsidR="00621C31" w:rsidRDefault="00621C31" w:rsidP="00FA1C29">
      <w:pPr>
        <w:rPr>
          <w:rFonts w:eastAsiaTheme="minorEastAsia"/>
          <w:lang w:eastAsia="zh-CN"/>
        </w:rPr>
      </w:pPr>
    </w:p>
    <w:p w14:paraId="2B479D8A" w14:textId="697CE0F1" w:rsidR="00067684" w:rsidRDefault="00067684" w:rsidP="00067684">
      <w:pPr>
        <w:pStyle w:val="Heading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Heading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ListParagraph"/>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ListParagraph"/>
        <w:numPr>
          <w:ilvl w:val="0"/>
          <w:numId w:val="126"/>
        </w:numPr>
        <w:spacing w:line="259" w:lineRule="auto"/>
        <w:ind w:firstLineChars="0"/>
      </w:pPr>
      <w:r>
        <w:t>The noise figure is in the range of 12~22 dB.</w:t>
      </w:r>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TableGrid"/>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lang w:eastAsia="zh-CN"/>
        </w:rPr>
      </w:pPr>
    </w:p>
    <w:p w14:paraId="3805464A" w14:textId="77777777" w:rsidR="00067684" w:rsidRPr="007359DB" w:rsidRDefault="00067684" w:rsidP="00067684">
      <w:pPr>
        <w:rPr>
          <w:rFonts w:eastAsia="DengXian"/>
          <w:b/>
          <w:bCs/>
          <w:lang w:eastAsia="zh-CN"/>
        </w:rPr>
      </w:pPr>
      <w:r w:rsidRPr="007359DB">
        <w:rPr>
          <w:rFonts w:eastAsia="DengXian" w:hint="eastAsia"/>
          <w:b/>
          <w:bCs/>
          <w:highlight w:val="yellow"/>
          <w:lang w:eastAsia="zh-CN"/>
        </w:rPr>
        <w:t>Proposal</w:t>
      </w:r>
    </w:p>
    <w:p w14:paraId="3D6667CA" w14:textId="77777777" w:rsidR="00067684" w:rsidRPr="007359DB" w:rsidRDefault="00067684" w:rsidP="00067684">
      <w:pPr>
        <w:pStyle w:val="ListParagraph"/>
        <w:numPr>
          <w:ilvl w:val="0"/>
          <w:numId w:val="29"/>
        </w:numPr>
        <w:ind w:firstLineChars="0"/>
        <w:rPr>
          <w:rFonts w:eastAsia="DengXian"/>
          <w:lang w:eastAsia="zh-CN"/>
        </w:rPr>
      </w:pPr>
      <w:r w:rsidRPr="007359DB">
        <w:rPr>
          <w:rFonts w:eastAsia="DengXian" w:hint="eastAsia"/>
          <w:lang w:eastAsia="zh-CN"/>
        </w:rPr>
        <w:t xml:space="preserve">For </w:t>
      </w:r>
      <w:r w:rsidRPr="007359DB">
        <w:rPr>
          <w:rFonts w:eastAsia="DengXian" w:hint="eastAsia"/>
          <w:szCs w:val="20"/>
          <w:lang w:eastAsia="zh-CN"/>
        </w:rPr>
        <w:t xml:space="preserve">R2D link in the coverage </w:t>
      </w:r>
      <w:r w:rsidRPr="007359DB">
        <w:rPr>
          <w:szCs w:val="20"/>
        </w:rPr>
        <w:t>evaluation</w:t>
      </w:r>
      <w:r w:rsidRPr="007359DB">
        <w:rPr>
          <w:rFonts w:eastAsia="DengXian" w:hint="eastAsia"/>
          <w:szCs w:val="20"/>
          <w:lang w:eastAsia="zh-CN"/>
        </w:rPr>
        <w:t xml:space="preserve"> for device 2, </w:t>
      </w:r>
    </w:p>
    <w:p w14:paraId="1CA8813C" w14:textId="77777777" w:rsidR="00067684" w:rsidRPr="007359DB" w:rsidRDefault="00067684" w:rsidP="00067684">
      <w:pPr>
        <w:pStyle w:val="ListParagraph"/>
        <w:numPr>
          <w:ilvl w:val="1"/>
          <w:numId w:val="29"/>
        </w:numPr>
        <w:ind w:firstLineChars="0"/>
        <w:rPr>
          <w:rFonts w:eastAsia="DengXian"/>
          <w:lang w:eastAsia="zh-CN"/>
        </w:rPr>
      </w:pPr>
      <w:r w:rsidRPr="007359DB">
        <w:rPr>
          <w:rFonts w:eastAsia="DengXian" w:hint="eastAsia"/>
          <w:i/>
          <w:iCs/>
          <w:szCs w:val="20"/>
          <w:lang w:eastAsia="zh-CN"/>
        </w:rPr>
        <w:t>Budget-Alt1</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RF ED is </w:t>
      </w:r>
      <w:proofErr w:type="gramStart"/>
      <w:r w:rsidRPr="007359DB">
        <w:rPr>
          <w:rFonts w:eastAsia="DengXian" w:hint="eastAsia"/>
          <w:szCs w:val="20"/>
          <w:lang w:eastAsia="zh-CN"/>
        </w:rPr>
        <w:t>used</w:t>
      </w:r>
      <w:proofErr w:type="gramEnd"/>
    </w:p>
    <w:p w14:paraId="07728DE7" w14:textId="77777777" w:rsidR="00067684" w:rsidRPr="007359DB" w:rsidRDefault="00067684" w:rsidP="00067684">
      <w:pPr>
        <w:pStyle w:val="ListParagraph"/>
        <w:numPr>
          <w:ilvl w:val="1"/>
          <w:numId w:val="29"/>
        </w:numPr>
        <w:ind w:firstLineChars="0"/>
        <w:rPr>
          <w:rFonts w:eastAsia="DengXian"/>
          <w:lang w:eastAsia="zh-CN"/>
        </w:rPr>
      </w:pPr>
      <w:r w:rsidRPr="007359DB">
        <w:rPr>
          <w:rFonts w:eastAsia="DengXian" w:hint="eastAsia"/>
          <w:i/>
          <w:iCs/>
          <w:szCs w:val="20"/>
          <w:lang w:eastAsia="zh-CN"/>
        </w:rPr>
        <w:t>Budget-Alt2</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IF/ZIF ED is </w:t>
      </w:r>
      <w:proofErr w:type="gramStart"/>
      <w:r w:rsidRPr="007359DB">
        <w:rPr>
          <w:rFonts w:eastAsia="DengXian" w:hint="eastAsia"/>
          <w:szCs w:val="20"/>
          <w:lang w:eastAsia="zh-CN"/>
        </w:rPr>
        <w:t>used</w:t>
      </w:r>
      <w:proofErr w:type="gramEnd"/>
    </w:p>
    <w:p w14:paraId="50BA85BF" w14:textId="77777777" w:rsidR="00067684" w:rsidRPr="007359DB" w:rsidRDefault="00067684" w:rsidP="00067684">
      <w:pPr>
        <w:pStyle w:val="ListParagraph"/>
        <w:numPr>
          <w:ilvl w:val="0"/>
          <w:numId w:val="29"/>
        </w:numPr>
        <w:ind w:firstLineChars="0"/>
        <w:rPr>
          <w:rFonts w:eastAsia="DengXian"/>
          <w:lang w:eastAsia="zh-CN"/>
        </w:rPr>
      </w:pPr>
      <w:r w:rsidRPr="007359DB">
        <w:rPr>
          <w:rFonts w:eastAsia="DengXian" w:hint="eastAsia"/>
          <w:lang w:eastAsia="zh-CN"/>
        </w:rPr>
        <w:t>Note</w:t>
      </w:r>
      <w:r w:rsidRPr="007359DB">
        <w:rPr>
          <w:rFonts w:eastAsia="DengXian"/>
          <w:lang w:eastAsia="zh-CN"/>
        </w:rPr>
        <w:t>1</w:t>
      </w:r>
      <w:r w:rsidRPr="007359DB">
        <w:rPr>
          <w:rFonts w:eastAsia="DengXian" w:hint="eastAsia"/>
          <w:lang w:eastAsia="zh-CN"/>
        </w:rPr>
        <w:t>: this does not preclude to have LLS for device 1 and 2 R2D link with RF-ED if needed.</w:t>
      </w:r>
    </w:p>
    <w:p w14:paraId="1EA9DE62" w14:textId="77777777" w:rsidR="00067684" w:rsidRPr="00552B39" w:rsidRDefault="00067684" w:rsidP="00067684">
      <w:pPr>
        <w:pStyle w:val="ListParagraph"/>
        <w:numPr>
          <w:ilvl w:val="0"/>
          <w:numId w:val="29"/>
        </w:numPr>
        <w:ind w:firstLineChars="0"/>
        <w:rPr>
          <w:rFonts w:eastAsia="DengXian"/>
          <w:lang w:eastAsia="zh-CN"/>
        </w:rPr>
      </w:pPr>
      <w:r w:rsidRPr="007359DB">
        <w:rPr>
          <w:rFonts w:eastAsia="DengXian" w:hint="eastAsia"/>
          <w:lang w:eastAsia="zh-CN"/>
        </w:rPr>
        <w:t>N</w:t>
      </w:r>
      <w:r w:rsidRPr="007359DB">
        <w:rPr>
          <w:rFonts w:eastAsia="DengXian"/>
          <w:lang w:eastAsia="zh-CN"/>
        </w:rPr>
        <w:t xml:space="preserve">ote2: this does not imply any M value is achievable with the sensitivity given by </w:t>
      </w:r>
      <w:r w:rsidRPr="007359DB">
        <w:rPr>
          <w:rFonts w:eastAsia="DengXian" w:hint="eastAsia"/>
          <w:i/>
          <w:iCs/>
          <w:szCs w:val="20"/>
          <w:lang w:eastAsia="zh-CN"/>
        </w:rPr>
        <w:t>Budget-Alt1</w:t>
      </w:r>
      <w:r w:rsidRPr="007359DB">
        <w:rPr>
          <w:rFonts w:eastAsia="DengXian" w:hint="eastAsia"/>
          <w:szCs w:val="20"/>
          <w:lang w:eastAsia="zh-CN"/>
        </w:rPr>
        <w:t xml:space="preserve"> </w:t>
      </w:r>
      <w:r w:rsidRPr="007359DB">
        <w:rPr>
          <w:rFonts w:eastAsia="DengXian"/>
          <w:szCs w:val="20"/>
          <w:lang w:eastAsia="zh-CN"/>
        </w:rPr>
        <w:t>for RF ED</w:t>
      </w:r>
    </w:p>
    <w:p w14:paraId="08C52C43" w14:textId="6584F287" w:rsidR="00552B39" w:rsidRPr="007359DB" w:rsidRDefault="00552B39" w:rsidP="00552B39">
      <w:pPr>
        <w:pStyle w:val="ListParagraph"/>
        <w:numPr>
          <w:ilvl w:val="0"/>
          <w:numId w:val="29"/>
        </w:numPr>
        <w:ind w:firstLineChars="0"/>
        <w:rPr>
          <w:rFonts w:eastAsia="DengXian"/>
          <w:lang w:eastAsia="zh-CN"/>
        </w:rPr>
      </w:pPr>
      <w:r w:rsidRPr="007359DB">
        <w:rPr>
          <w:rFonts w:eastAsia="DengXian" w:hint="eastAsia"/>
          <w:lang w:eastAsia="zh-CN"/>
        </w:rPr>
        <w:t>N</w:t>
      </w:r>
      <w:r w:rsidRPr="007359DB">
        <w:rPr>
          <w:rFonts w:eastAsia="DengXian"/>
          <w:lang w:eastAsia="zh-CN"/>
        </w:rPr>
        <w:t>ote</w:t>
      </w:r>
      <w:r>
        <w:rPr>
          <w:rFonts w:eastAsia="DengXian" w:hint="eastAsia"/>
          <w:lang w:eastAsia="zh-CN"/>
        </w:rPr>
        <w:t>3</w:t>
      </w:r>
      <w:r w:rsidRPr="007359DB">
        <w:rPr>
          <w:rFonts w:eastAsia="DengXian"/>
          <w:lang w:eastAsia="zh-CN"/>
        </w:rPr>
        <w:t xml:space="preserve">: </w:t>
      </w:r>
      <w:r w:rsidR="0077051E" w:rsidRPr="0077051E">
        <w:rPr>
          <w:rFonts w:eastAsia="DengXian"/>
          <w:szCs w:val="20"/>
          <w:lang w:eastAsia="zh-CN"/>
        </w:rPr>
        <w:t xml:space="preserve">For device 2 with an RF ED-based receiver on the R2D link, if the receiver sensitivity derived from </w:t>
      </w:r>
      <w:r w:rsidR="0077051E" w:rsidRPr="0077051E">
        <w:rPr>
          <w:rFonts w:eastAsia="DengXian"/>
          <w:i/>
          <w:iCs/>
          <w:szCs w:val="20"/>
          <w:lang w:eastAsia="zh-CN"/>
        </w:rPr>
        <w:t>Budget-Alt2</w:t>
      </w:r>
      <w:r w:rsidR="0077051E" w:rsidRPr="0077051E">
        <w:rPr>
          <w:rFonts w:eastAsia="DengXian"/>
          <w:szCs w:val="20"/>
          <w:lang w:eastAsia="zh-CN"/>
        </w:rPr>
        <w:t xml:space="preserve">, assuming a noise figure of [22dB], exceeds the activation threshold based on </w:t>
      </w:r>
      <w:r w:rsidR="0077051E" w:rsidRPr="0077051E">
        <w:rPr>
          <w:rFonts w:eastAsia="DengXian"/>
          <w:i/>
          <w:iCs/>
          <w:szCs w:val="20"/>
          <w:lang w:eastAsia="zh-CN"/>
        </w:rPr>
        <w:t>Budget-Alt1</w:t>
      </w:r>
      <w:r w:rsidR="0077051E" w:rsidRPr="0077051E">
        <w:rPr>
          <w:rFonts w:eastAsia="DengXian"/>
          <w:szCs w:val="20"/>
          <w:lang w:eastAsia="zh-CN"/>
        </w:rPr>
        <w:t xml:space="preserve">, then </w:t>
      </w:r>
      <w:r w:rsidR="0077051E" w:rsidRPr="0077051E">
        <w:rPr>
          <w:rFonts w:eastAsia="DengXian"/>
          <w:i/>
          <w:iCs/>
          <w:szCs w:val="20"/>
          <w:lang w:eastAsia="zh-CN"/>
        </w:rPr>
        <w:t>Budget-Alt2</w:t>
      </w:r>
      <w:r w:rsidR="0077051E" w:rsidRPr="0077051E">
        <w:rPr>
          <w:rFonts w:eastAsia="DengXian"/>
          <w:szCs w:val="20"/>
          <w:lang w:eastAsia="zh-CN"/>
        </w:rPr>
        <w:t xml:space="preserve"> is applied</w:t>
      </w:r>
      <w:r w:rsidR="0077051E">
        <w:rPr>
          <w:rFonts w:eastAsia="DengXian" w:hint="eastAsia"/>
          <w:szCs w:val="20"/>
          <w:lang w:eastAsia="zh-CN"/>
        </w:rPr>
        <w:t>.</w:t>
      </w:r>
    </w:p>
    <w:p w14:paraId="612087C4" w14:textId="77777777" w:rsidR="00067684" w:rsidRDefault="00067684" w:rsidP="00FA1C29">
      <w:pPr>
        <w:rPr>
          <w:rFonts w:eastAsiaTheme="minorEastAsia"/>
          <w:lang w:eastAsia="zh-CN"/>
        </w:rPr>
      </w:pPr>
    </w:p>
    <w:p w14:paraId="7E15ED19" w14:textId="3EE6C635" w:rsidR="00067684" w:rsidRDefault="00067684" w:rsidP="00067684">
      <w:pPr>
        <w:pStyle w:val="Heading4"/>
        <w:numPr>
          <w:ilvl w:val="3"/>
          <w:numId w:val="0"/>
        </w:numPr>
        <w:ind w:left="864" w:hanging="864"/>
        <w:rPr>
          <w:rFonts w:eastAsiaTheme="minorEastAsia"/>
          <w:lang w:eastAsia="zh-CN"/>
        </w:rPr>
      </w:pPr>
      <w:r w:rsidRPr="009572A8">
        <w:rPr>
          <w:rFonts w:eastAsiaTheme="minorEastAsia"/>
          <w:lang w:eastAsia="zh-CN"/>
        </w:rPr>
        <w:lastRenderedPageBreak/>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DengXian"/>
          <w:b/>
          <w:bCs/>
          <w:lang w:eastAsia="zh-CN"/>
        </w:rPr>
      </w:pPr>
      <w:r w:rsidRPr="00322E65">
        <w:rPr>
          <w:rFonts w:eastAsia="DengXian" w:hint="eastAsia"/>
          <w:b/>
          <w:bCs/>
          <w:highlight w:val="yellow"/>
          <w:lang w:eastAsia="zh-CN"/>
        </w:rPr>
        <w:t>Proposal</w:t>
      </w:r>
    </w:p>
    <w:p w14:paraId="37D092FC" w14:textId="77777777" w:rsidR="00067684" w:rsidRPr="00322E65" w:rsidRDefault="00067684" w:rsidP="00067684">
      <w:pPr>
        <w:rPr>
          <w:rFonts w:eastAsia="DengXian"/>
          <w:lang w:eastAsia="zh-CN"/>
        </w:rPr>
      </w:pPr>
      <w:r w:rsidRPr="00322E65">
        <w:rPr>
          <w:rFonts w:eastAsia="DengXian" w:hint="eastAsia"/>
          <w:lang w:eastAsia="zh-CN"/>
        </w:rPr>
        <w:t>Update the link budget table Row [1N] as follows,</w:t>
      </w:r>
    </w:p>
    <w:p w14:paraId="57A38E22" w14:textId="77777777" w:rsidR="00067684" w:rsidRPr="00322E65" w:rsidRDefault="00067684" w:rsidP="00067684">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DengXian" w:hAnsi="Times New Roman"/>
                <w:szCs w:val="20"/>
                <w:lang w:bidi="ar"/>
              </w:rPr>
            </w:pPr>
            <w:r>
              <w:rPr>
                <w:rFonts w:eastAsia="DengXian"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 xml:space="preserve">or BS, </w:t>
            </w:r>
            <w:r>
              <w:rPr>
                <w:rFonts w:eastAsia="DengXian"/>
                <w:color w:val="FF0000"/>
                <w:lang w:eastAsia="zh-CN"/>
              </w:rPr>
              <w:t>0</w:t>
            </w:r>
            <w:r w:rsidRPr="00126186">
              <w:rPr>
                <w:rFonts w:eastAsia="DengXian" w:hint="eastAsia"/>
                <w:color w:val="FF0000"/>
                <w:lang w:eastAsia="zh-CN"/>
              </w:rPr>
              <w:t xml:space="preserve"> dB</w:t>
            </w:r>
          </w:p>
          <w:p w14:paraId="3692ABCE" w14:textId="77777777" w:rsidR="00067684" w:rsidRPr="00126186" w:rsidRDefault="00067684" w:rsidP="004F2234">
            <w:pPr>
              <w:rPr>
                <w:rFonts w:eastAsia="DengXian"/>
                <w:color w:val="FF0000"/>
                <w:lang w:eastAsia="zh-CN"/>
              </w:rPr>
            </w:pPr>
            <w:r w:rsidRPr="00126186">
              <w:rPr>
                <w:rFonts w:eastAsia="DengXian" w:hint="eastAsia"/>
                <w:color w:val="FF0000"/>
                <w:lang w:eastAsia="zh-CN"/>
              </w:rPr>
              <w:t xml:space="preserve">For intermediate UE, </w:t>
            </w:r>
            <w:r>
              <w:rPr>
                <w:rFonts w:eastAsia="DengXian"/>
                <w:color w:val="FF0000"/>
                <w:lang w:eastAsia="zh-CN"/>
              </w:rPr>
              <w:t>1</w:t>
            </w:r>
            <w:r w:rsidRPr="00126186">
              <w:rPr>
                <w:rFonts w:eastAsia="DengXian"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DengXian"/>
                <w:color w:val="FF0000"/>
                <w:szCs w:val="20"/>
                <w:lang w:eastAsia="zh-CN" w:bidi="ar"/>
              </w:rPr>
            </w:pPr>
            <w:r>
              <w:rPr>
                <w:rFonts w:eastAsia="DengXian"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DengXian"/>
          <w:b/>
          <w:bCs/>
          <w:lang w:eastAsia="zh-CN"/>
        </w:rPr>
      </w:pPr>
      <w:r w:rsidRPr="00322E65">
        <w:rPr>
          <w:rFonts w:eastAsia="DengXian" w:hint="eastAsia"/>
          <w:b/>
          <w:bCs/>
          <w:highlight w:val="yellow"/>
          <w:lang w:eastAsia="zh-CN"/>
        </w:rPr>
        <w:t>Proposal</w:t>
      </w:r>
    </w:p>
    <w:p w14:paraId="12FFCD3B" w14:textId="77777777" w:rsidR="00067684" w:rsidRPr="00322E65" w:rsidRDefault="00067684" w:rsidP="00067684">
      <w:pPr>
        <w:rPr>
          <w:rFonts w:eastAsia="DengXian"/>
          <w:lang w:eastAsia="zh-CN"/>
        </w:rPr>
      </w:pPr>
      <w:r w:rsidRPr="00322E65">
        <w:rPr>
          <w:rFonts w:eastAsia="DengXian" w:hint="eastAsia"/>
          <w:lang w:eastAsia="zh-CN"/>
        </w:rPr>
        <w:t>Update the link budget table Row [</w:t>
      </w:r>
      <w:r>
        <w:rPr>
          <w:rFonts w:eastAsia="DengXian"/>
          <w:lang w:eastAsia="zh-CN"/>
        </w:rPr>
        <w:t>2X</w:t>
      </w:r>
      <w:r w:rsidRPr="00322E65">
        <w:rPr>
          <w:rFonts w:eastAsia="DengXian" w:hint="eastAsia"/>
          <w:lang w:eastAsia="zh-CN"/>
        </w:rPr>
        <w:t>] as follows,</w:t>
      </w:r>
    </w:p>
    <w:p w14:paraId="7A711C55" w14:textId="77777777" w:rsidR="00067684" w:rsidRPr="00322E65" w:rsidRDefault="00067684" w:rsidP="00067684">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DengXian" w:hAnsi="Times New Roman"/>
                <w:szCs w:val="20"/>
                <w:lang w:bidi="ar"/>
              </w:rPr>
            </w:pPr>
            <w:r>
              <w:rPr>
                <w:rFonts w:eastAsia="DengXian" w:hint="eastAsia"/>
              </w:rPr>
              <w:t>[</w:t>
            </w:r>
            <w:r>
              <w:rPr>
                <w:rFonts w:eastAsia="DengXian"/>
              </w:rPr>
              <w:t>2X</w:t>
            </w:r>
            <w:r>
              <w:rPr>
                <w:rFonts w:eastAsia="DengXian"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DengXian"/>
                <w:color w:val="FF0000"/>
                <w:lang w:eastAsia="zh-CN"/>
              </w:rPr>
            </w:pPr>
            <w:r>
              <w:rPr>
                <w:rFonts w:eastAsia="DengXian"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 xml:space="preserve">or BS, </w:t>
            </w:r>
            <w:r>
              <w:rPr>
                <w:rFonts w:eastAsia="DengXian"/>
                <w:color w:val="FF0000"/>
                <w:lang w:eastAsia="zh-CN"/>
              </w:rPr>
              <w:t>0</w:t>
            </w:r>
            <w:r w:rsidRPr="00126186">
              <w:rPr>
                <w:rFonts w:eastAsia="DengXian" w:hint="eastAsia"/>
                <w:color w:val="FF0000"/>
                <w:lang w:eastAsia="zh-CN"/>
              </w:rPr>
              <w:t xml:space="preserve"> dB</w:t>
            </w:r>
          </w:p>
          <w:p w14:paraId="286F6868" w14:textId="77777777" w:rsidR="00067684" w:rsidRPr="00F83596" w:rsidRDefault="00067684" w:rsidP="004F2234">
            <w:pPr>
              <w:adjustRightInd w:val="0"/>
              <w:snapToGrid w:val="0"/>
              <w:rPr>
                <w:rFonts w:eastAsia="DengXian"/>
                <w:color w:val="FF0000"/>
                <w:szCs w:val="20"/>
                <w:lang w:eastAsia="zh-CN" w:bidi="ar"/>
              </w:rPr>
            </w:pPr>
            <w:r w:rsidRPr="00126186">
              <w:rPr>
                <w:rFonts w:eastAsia="DengXian" w:hint="eastAsia"/>
                <w:color w:val="FF0000"/>
                <w:lang w:eastAsia="zh-CN"/>
              </w:rPr>
              <w:t xml:space="preserve">For intermediate UE, </w:t>
            </w:r>
            <w:r>
              <w:rPr>
                <w:rFonts w:eastAsia="DengXian"/>
                <w:color w:val="FF0000"/>
                <w:lang w:eastAsia="zh-CN"/>
              </w:rPr>
              <w:t xml:space="preserve">1 </w:t>
            </w:r>
            <w:r w:rsidRPr="00126186">
              <w:rPr>
                <w:rFonts w:eastAsia="DengXian"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Heading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DengXian"/>
          <w:b/>
          <w:bCs/>
          <w:lang w:eastAsia="zh-CN"/>
        </w:rPr>
      </w:pPr>
      <w:r w:rsidRPr="00E62CF8">
        <w:rPr>
          <w:rFonts w:eastAsia="DengXian" w:hint="eastAsia"/>
          <w:b/>
          <w:bCs/>
          <w:highlight w:val="yellow"/>
          <w:lang w:eastAsia="zh-CN"/>
        </w:rPr>
        <w:t>Proposal</w:t>
      </w:r>
    </w:p>
    <w:p w14:paraId="40E2006E" w14:textId="77777777" w:rsidR="00067684" w:rsidRPr="00E62CF8" w:rsidRDefault="00067684" w:rsidP="00067684">
      <w:pPr>
        <w:rPr>
          <w:rFonts w:eastAsia="DengXian"/>
          <w:lang w:eastAsia="zh-CN"/>
        </w:rPr>
      </w:pPr>
      <w:r w:rsidRPr="00E62CF8">
        <w:rPr>
          <w:rFonts w:eastAsia="DengXian" w:hint="eastAsia"/>
          <w:lang w:eastAsia="zh-CN"/>
        </w:rPr>
        <w:t>Update the link budget table Row [3A] as follows,</w:t>
      </w:r>
    </w:p>
    <w:p w14:paraId="393752E1" w14:textId="77777777" w:rsidR="00067684" w:rsidRPr="00E62CF8" w:rsidRDefault="00067684" w:rsidP="00067684">
      <w:pPr>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DengXian" w:hAnsi="Times New Roman"/>
                <w:szCs w:val="20"/>
              </w:rPr>
            </w:pPr>
            <w:r>
              <w:rPr>
                <w:rFonts w:eastAsia="DengXian"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DengXian" w:hAnsi="Times New Roman"/>
                <w:szCs w:val="20"/>
              </w:rPr>
            </w:pPr>
            <w:r w:rsidRPr="00F41F25">
              <w:t xml:space="preserve">Shadow fading margin </w:t>
            </w:r>
            <w:r w:rsidRPr="00F41F25">
              <w:rPr>
                <w:rFonts w:eastAsia="DengXian"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25ABF98F" w14:textId="77777777" w:rsidR="00067684" w:rsidRDefault="00067684" w:rsidP="004F2234">
            <w:pPr>
              <w:adjustRightInd w:val="0"/>
              <w:snapToGrid w:val="0"/>
              <w:rPr>
                <w:rFonts w:ascii="Times New Roman" w:eastAsia="DengXian" w:hAnsi="Times New Roman"/>
                <w:szCs w:val="20"/>
                <w:lang w:eastAsia="zh-CN"/>
              </w:rPr>
            </w:pPr>
          </w:p>
          <w:p w14:paraId="5191A9D5"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 xml:space="preserve">7.2dB for </w:t>
            </w:r>
            <w:proofErr w:type="spellStart"/>
            <w:r>
              <w:rPr>
                <w:rFonts w:ascii="Times New Roman" w:eastAsia="DengXian" w:hAnsi="Times New Roman" w:hint="eastAsia"/>
                <w:szCs w:val="20"/>
                <w:lang w:eastAsia="zh-CN"/>
              </w:rPr>
              <w:t>InF</w:t>
            </w:r>
            <w:proofErr w:type="spellEnd"/>
            <w:r>
              <w:rPr>
                <w:rFonts w:ascii="Times New Roman" w:eastAsia="DengXian"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19967840" w14:textId="77777777" w:rsidR="00067684" w:rsidRDefault="00067684" w:rsidP="004F2234">
            <w:pPr>
              <w:adjustRightInd w:val="0"/>
              <w:snapToGrid w:val="0"/>
              <w:rPr>
                <w:rFonts w:ascii="Times New Roman" w:eastAsia="DengXian" w:hAnsi="Times New Roman"/>
                <w:szCs w:val="20"/>
                <w:lang w:eastAsia="zh-CN"/>
              </w:rPr>
            </w:pPr>
          </w:p>
          <w:p w14:paraId="3C8FDD42"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 xml:space="preserve">7.2dB for </w:t>
            </w:r>
            <w:proofErr w:type="spellStart"/>
            <w:r>
              <w:rPr>
                <w:rFonts w:ascii="Times New Roman" w:eastAsia="DengXian" w:hAnsi="Times New Roman" w:hint="eastAsia"/>
                <w:szCs w:val="20"/>
                <w:lang w:eastAsia="zh-CN"/>
              </w:rPr>
              <w:t>InF</w:t>
            </w:r>
            <w:proofErr w:type="spellEnd"/>
            <w:r>
              <w:rPr>
                <w:rFonts w:ascii="Times New Roman" w:eastAsia="DengXian" w:hAnsi="Times New Roman" w:hint="eastAsia"/>
                <w:szCs w:val="20"/>
                <w:lang w:eastAsia="zh-CN"/>
              </w:rPr>
              <w:t>-DL-NLOS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TableGrid"/>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3195F1DC" w14:textId="77777777" w:rsidR="00F5772C" w:rsidRDefault="00F5772C" w:rsidP="004F2234">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606C5FCF" w14:textId="77777777" w:rsidR="00F5772C" w:rsidRDefault="00F5772C" w:rsidP="004F2234">
            <w:pPr>
              <w:pStyle w:val="ListParagraph"/>
              <w:numPr>
                <w:ilvl w:val="1"/>
                <w:numId w:val="22"/>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ListParagraph"/>
              <w:numPr>
                <w:ilvl w:val="1"/>
                <w:numId w:val="22"/>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1737B574" w14:textId="77777777" w:rsidR="00F5772C" w:rsidRDefault="00F5772C" w:rsidP="004F2234">
            <w:pPr>
              <w:pStyle w:val="ListParagraph"/>
              <w:numPr>
                <w:ilvl w:val="0"/>
                <w:numId w:val="22"/>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ListParagraph"/>
              <w:numPr>
                <w:ilvl w:val="1"/>
                <w:numId w:val="22"/>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-CW cancellation [2K]</m:t>
              </m:r>
            </m:oMath>
          </w:p>
          <w:p w14:paraId="5199E810" w14:textId="77777777" w:rsidR="00F5772C" w:rsidRPr="0063125D" w:rsidRDefault="00F5772C" w:rsidP="004F2234">
            <w:pPr>
              <w:pStyle w:val="ListParagraph"/>
              <w:numPr>
                <w:ilvl w:val="1"/>
                <w:numId w:val="22"/>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18688C3A" w14:textId="77777777" w:rsidR="00F5772C" w:rsidRPr="0063125D" w:rsidRDefault="00F5772C" w:rsidP="004F2234">
            <w:pPr>
              <w:pStyle w:val="ListParagraph"/>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ListParagraph"/>
              <w:numPr>
                <w:ilvl w:val="0"/>
                <w:numId w:val="22"/>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Pr="0063125D">
              <w:rPr>
                <w:rFonts w:ascii="Times New Roman" w:eastAsia="DengXian" w:hAnsi="Times New Roman"/>
                <w:szCs w:val="20"/>
                <w:lang w:eastAsia="zh-CN"/>
              </w:rPr>
              <w:t xml:space="preserve"> CW cancellation </w:t>
            </w:r>
            <w:r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issues:</w:t>
            </w:r>
          </w:p>
          <w:p w14:paraId="6B6D9553" w14:textId="77777777" w:rsidR="00F5772C" w:rsidRPr="00072552" w:rsidRDefault="00F5772C" w:rsidP="004F2234">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66067661" w14:textId="77777777" w:rsidR="00F5772C" w:rsidRPr="00072552" w:rsidRDefault="00F5772C" w:rsidP="004F2234">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20F8505D" w14:textId="77777777" w:rsidR="00F5772C" w:rsidRPr="00B13070" w:rsidRDefault="00F5772C" w:rsidP="004F2234">
            <w:pPr>
              <w:pStyle w:val="ListParagraph"/>
              <w:numPr>
                <w:ilvl w:val="1"/>
                <w:numId w:val="22"/>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 xml:space="preserve">he feasibility study </w:t>
            </w:r>
            <w:proofErr w:type="gramStart"/>
            <w:r>
              <w:rPr>
                <w:rFonts w:ascii="Times New Roman" w:eastAsia="DengXian" w:hAnsi="Times New Roman" w:hint="eastAsia"/>
                <w:szCs w:val="20"/>
              </w:rPr>
              <w:t>is considered to be</w:t>
            </w:r>
            <w:proofErr w:type="gramEnd"/>
            <w:r>
              <w:rPr>
                <w:rFonts w:ascii="Times New Roman" w:eastAsia="DengXian" w:hAnsi="Times New Roman" w:hint="eastAsia"/>
                <w:szCs w:val="20"/>
              </w:rPr>
              <w:t xml:space="preserv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lang w:eastAsia="zh-CN"/>
        </w:rPr>
      </w:pPr>
    </w:p>
    <w:p w14:paraId="72C4A378" w14:textId="1CDEDF61" w:rsidR="00006607" w:rsidRDefault="00006607" w:rsidP="00006607">
      <w:pPr>
        <w:pStyle w:val="Heading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Heading1"/>
        <w:rPr>
          <w:rFonts w:eastAsia="DengXian"/>
          <w:lang w:eastAsia="zh-CN"/>
        </w:rPr>
      </w:pPr>
      <w:r>
        <w:rPr>
          <w:rFonts w:eastAsia="DengXian" w:hint="eastAsia"/>
          <w:lang w:eastAsia="zh-CN"/>
        </w:rPr>
        <w:t>Discussions</w:t>
      </w:r>
    </w:p>
    <w:p w14:paraId="563C9DFA" w14:textId="77777777" w:rsidR="000B2DDD" w:rsidRPr="008B39C0" w:rsidRDefault="000B2DDD" w:rsidP="000B2DDD">
      <w:pPr>
        <w:pStyle w:val="Heading2"/>
        <w:rPr>
          <w:rFonts w:eastAsiaTheme="minorEastAsia"/>
          <w:lang w:eastAsia="zh-CN"/>
        </w:rPr>
      </w:pPr>
      <w:r>
        <w:rPr>
          <w:rFonts w:eastAsiaTheme="minorEastAsia" w:hint="eastAsia"/>
          <w:lang w:eastAsia="zh-CN"/>
        </w:rPr>
        <w:lastRenderedPageBreak/>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ListParagraph"/>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Heading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 xml:space="preserve">SID task RAN1 to discuss the </w:t>
      </w:r>
      <w:proofErr w:type="gramStart"/>
      <w:r>
        <w:rPr>
          <w:rFonts w:hint="eastAsia"/>
        </w:rPr>
        <w:t>followings</w:t>
      </w:r>
      <w:proofErr w:type="gramEnd"/>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Heading3"/>
        <w:rPr>
          <w:rFonts w:eastAsiaTheme="minorEastAsia"/>
          <w:lang w:eastAsia="zh-CN"/>
        </w:rPr>
      </w:pPr>
      <w:bookmarkStart w:id="39" w:name="_Ref166590910"/>
      <w:r>
        <w:rPr>
          <w:rFonts w:eastAsiaTheme="minorEastAsia" w:hint="eastAsia"/>
          <w:lang w:eastAsia="zh-CN"/>
        </w:rPr>
        <w:lastRenderedPageBreak/>
        <w:t>[H]</w:t>
      </w:r>
      <w:r w:rsidRPr="001F5DA9">
        <w:rPr>
          <w:rFonts w:eastAsiaTheme="minorEastAsia"/>
          <w:lang w:eastAsia="zh-CN"/>
        </w:rPr>
        <w:t xml:space="preserve">Refine the definition of latency suitable for </w:t>
      </w:r>
      <w:proofErr w:type="gramStart"/>
      <w:r>
        <w:rPr>
          <w:rFonts w:eastAsiaTheme="minorEastAsia"/>
          <w:lang w:eastAsia="zh-CN"/>
        </w:rPr>
        <w:t>single</w:t>
      </w:r>
      <w:r>
        <w:rPr>
          <w:rFonts w:eastAsiaTheme="minorEastAsia" w:hint="eastAsia"/>
          <w:lang w:eastAsia="zh-CN"/>
        </w:rPr>
        <w:t>-device</w:t>
      </w:r>
      <w:proofErr w:type="gramEnd"/>
      <w:r>
        <w:rPr>
          <w:rFonts w:eastAsiaTheme="minorEastAsia" w:hint="eastAsia"/>
          <w:lang w:eastAsia="zh-CN"/>
        </w:rPr>
        <w:t xml:space="preserve"> case</w:t>
      </w:r>
      <w:bookmarkEnd w:id="39"/>
    </w:p>
    <w:p w14:paraId="41C28315"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ListParagraph"/>
              <w:numPr>
                <w:ilvl w:val="0"/>
                <w:numId w:val="58"/>
              </w:numPr>
              <w:ind w:firstLineChars="0"/>
              <w:rPr>
                <w:rStyle w:val="apple-converted-space"/>
                <w:rFonts w:eastAsia="DengXian"/>
                <w:b/>
                <w:bCs/>
                <w:i/>
                <w:iCs/>
                <w:color w:val="000000" w:themeColor="text1"/>
                <w:sz w:val="22"/>
                <w:szCs w:val="22"/>
              </w:rPr>
            </w:pPr>
            <w:r w:rsidRPr="00405E36">
              <w:rPr>
                <w:rFonts w:ascii="Times New Roman" w:eastAsia="DengXian" w:hAnsi="Times New Roman"/>
                <w:b/>
                <w:bCs/>
                <w:i/>
                <w:iCs/>
                <w:color w:val="000000" w:themeColor="text1"/>
                <w:sz w:val="22"/>
                <w:szCs w:val="22"/>
                <w:u w:val="single"/>
              </w:rPr>
              <w:t>For inventory use case (</w:t>
            </w:r>
            <w:r w:rsidRPr="00405E36">
              <w:rPr>
                <w:rFonts w:ascii="Times New Roman" w:eastAsia="DengXian" w:hAnsi="Times New Roman"/>
                <w:b/>
                <w:bCs/>
                <w:i/>
                <w:iCs/>
                <w:color w:val="000000" w:themeColor="text1"/>
                <w:sz w:val="22"/>
                <w:szCs w:val="22"/>
              </w:rPr>
              <w:t>for DO-DTT traffic type):</w:t>
            </w:r>
            <w:r w:rsidRPr="00405E36">
              <w:rPr>
                <w:rStyle w:val="apple-converted-space"/>
                <w:rFonts w:eastAsia="DengXian"/>
                <w:b/>
                <w:bCs/>
                <w:i/>
                <w:iCs/>
                <w:color w:val="000000" w:themeColor="text1"/>
                <w:sz w:val="22"/>
                <w:szCs w:val="22"/>
              </w:rPr>
              <w:t> </w:t>
            </w:r>
          </w:p>
          <w:p w14:paraId="451A6A52" w14:textId="77777777" w:rsidR="000B2DDD" w:rsidRPr="00405E36" w:rsidRDefault="000B2DDD" w:rsidP="00AD7F32">
            <w:pPr>
              <w:pStyle w:val="ListParagraph"/>
              <w:numPr>
                <w:ilvl w:val="1"/>
                <w:numId w:val="58"/>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ListParagraph"/>
              <w:numPr>
                <w:ilvl w:val="0"/>
                <w:numId w:val="58"/>
              </w:numPr>
              <w:ind w:firstLineChars="0"/>
              <w:rPr>
                <w:rStyle w:val="apple-converted-space"/>
                <w:rFonts w:eastAsia="DengXian"/>
                <w:b/>
                <w:bCs/>
                <w:i/>
                <w:iCs/>
                <w:color w:val="000000" w:themeColor="text1"/>
                <w:sz w:val="22"/>
                <w:szCs w:val="22"/>
              </w:rPr>
            </w:pPr>
            <w:r w:rsidRPr="00405E36">
              <w:rPr>
                <w:rStyle w:val="apple-converted-space"/>
                <w:rFonts w:eastAsia="DengXian"/>
                <w:b/>
                <w:bCs/>
                <w:i/>
                <w:iCs/>
                <w:color w:val="000000" w:themeColor="text1"/>
                <w:sz w:val="22"/>
                <w:szCs w:val="22"/>
              </w:rPr>
              <w:t> </w:t>
            </w:r>
            <w:r w:rsidRPr="00405E36">
              <w:rPr>
                <w:rFonts w:ascii="Times New Roman" w:eastAsia="DengXian" w:hAnsi="Times New Roman"/>
                <w:b/>
                <w:bCs/>
                <w:i/>
                <w:iCs/>
                <w:color w:val="000000" w:themeColor="text1"/>
                <w:sz w:val="22"/>
                <w:szCs w:val="22"/>
                <w:u w:val="single"/>
              </w:rPr>
              <w:t>For command use case (</w:t>
            </w:r>
            <w:r w:rsidRPr="00405E36">
              <w:rPr>
                <w:rFonts w:ascii="Times New Roman" w:eastAsia="DengXian" w:hAnsi="Times New Roman"/>
                <w:b/>
                <w:bCs/>
                <w:i/>
                <w:iCs/>
                <w:color w:val="000000" w:themeColor="text1"/>
                <w:sz w:val="22"/>
                <w:szCs w:val="22"/>
              </w:rPr>
              <w:t>for DT traffic type):</w:t>
            </w:r>
            <w:r w:rsidRPr="00405E36">
              <w:rPr>
                <w:rStyle w:val="apple-converted-space"/>
                <w:rFonts w:eastAsia="DengXian"/>
                <w:b/>
                <w:bCs/>
                <w:i/>
                <w:iCs/>
                <w:color w:val="000000" w:themeColor="text1"/>
                <w:sz w:val="22"/>
                <w:szCs w:val="22"/>
              </w:rPr>
              <w:t> </w:t>
            </w:r>
          </w:p>
          <w:p w14:paraId="08944ADA" w14:textId="77777777" w:rsidR="000B2DDD" w:rsidRPr="00405E36" w:rsidRDefault="000B2DDD" w:rsidP="00AD7F32">
            <w:pPr>
              <w:pStyle w:val="ListParagraph"/>
              <w:numPr>
                <w:ilvl w:val="1"/>
                <w:numId w:val="58"/>
              </w:numPr>
              <w:ind w:firstLineChars="0"/>
              <w:rPr>
                <w:rFonts w:ascii="Times New Roman" w:eastAsia="DengXian" w:hAnsi="Times New Roman"/>
                <w:b/>
                <w:bCs/>
                <w:i/>
                <w:iCs/>
                <w:color w:val="000000" w:themeColor="text1"/>
                <w:sz w:val="22"/>
                <w:szCs w:val="22"/>
              </w:rPr>
            </w:pPr>
            <w:r w:rsidRPr="00405E36">
              <w:rPr>
                <w:rFonts w:ascii="Times New Roman" w:eastAsia="DengXian"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ListParagraph"/>
              <w:numPr>
                <w:ilvl w:val="0"/>
                <w:numId w:val="58"/>
              </w:numPr>
              <w:ind w:firstLineChars="0"/>
              <w:jc w:val="both"/>
              <w:rPr>
                <w:rFonts w:ascii="Times New Roman" w:eastAsia="DengXian" w:hAnsi="Times New Roman"/>
                <w:b/>
                <w:bCs/>
                <w:i/>
                <w:iCs/>
                <w:color w:val="000000" w:themeColor="text1"/>
                <w:sz w:val="22"/>
                <w:szCs w:val="22"/>
              </w:rPr>
            </w:pPr>
            <w:r w:rsidRPr="00405E36">
              <w:rPr>
                <w:rFonts w:ascii="Times New Roman" w:eastAsia="DengXian"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736400F7"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5E85F219"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ListParagraph"/>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lastRenderedPageBreak/>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ListParagraph"/>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lastRenderedPageBreak/>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ListParagraph"/>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ListParagraph"/>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ListParagraph"/>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ListParagraph"/>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r w:rsidRPr="003A5141">
              <w:rPr>
                <w:rFonts w:eastAsiaTheme="minorEastAsia" w:hint="eastAsia"/>
              </w:rPr>
              <w:lastRenderedPageBreak/>
              <w:t>Spreadtrum</w:t>
            </w:r>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 xml:space="preserve">indoor inventory and indoor </w:t>
            </w:r>
            <w:proofErr w:type="gramStart"/>
            <w:r w:rsidRPr="00DB1D69">
              <w:rPr>
                <w:b/>
                <w:i/>
              </w:rPr>
              <w:t>command</w:t>
            </w:r>
            <w:proofErr w:type="gramEnd"/>
          </w:p>
          <w:p w14:paraId="0D49FDA9" w14:textId="77777777" w:rsidR="000B2DDD" w:rsidRPr="00DB1D69" w:rsidRDefault="000B2DDD" w:rsidP="00AD7F32">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ListParagraph"/>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DengXian"/>
                <w14:ligatures w14:val="standardContextual"/>
              </w:rPr>
            </w:pPr>
            <w:r>
              <w:rPr>
                <w:rFonts w:eastAsia="DengXian"/>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TableGrid"/>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203 ms</w:t>
                  </w:r>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 xml:space="preserve">Table 7 Example of latency evaluation assumptions for 2-step based inventory of single </w:t>
            </w:r>
            <w:proofErr w:type="gramStart"/>
            <w:r>
              <w:rPr>
                <w:rFonts w:hint="eastAsia"/>
              </w:rPr>
              <w:t>device</w:t>
            </w:r>
            <w:proofErr w:type="gramEnd"/>
          </w:p>
          <w:tbl>
            <w:tblPr>
              <w:tblStyle w:val="TableGrid"/>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 xml:space="preserve">Message </w:t>
                  </w:r>
                  <w:proofErr w:type="gramStart"/>
                  <w:r>
                    <w:rPr>
                      <w:rFonts w:hint="eastAsia"/>
                    </w:rPr>
                    <w:t>size</w:t>
                  </w:r>
                  <w:proofErr w:type="gramEnd"/>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 xml:space="preserve">Table 8 Example of latency evaluation assumptions for 4-step based inventory of single </w:t>
            </w:r>
            <w:proofErr w:type="gramStart"/>
            <w:r>
              <w:rPr>
                <w:rFonts w:hint="eastAsia"/>
              </w:rPr>
              <w:t>device</w:t>
            </w:r>
            <w:proofErr w:type="gramEnd"/>
          </w:p>
          <w:tbl>
            <w:tblPr>
              <w:tblStyle w:val="TableGrid"/>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lastRenderedPageBreak/>
                    <w:t xml:space="preserve">Message </w:t>
                  </w:r>
                  <w:proofErr w:type="gramStart"/>
                  <w:r>
                    <w:rPr>
                      <w:rFonts w:hint="eastAsia"/>
                    </w:rPr>
                    <w:t>size</w:t>
                  </w:r>
                  <w:proofErr w:type="gramEnd"/>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TableGrid"/>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DengXian"/>
              </w:rPr>
            </w:pPr>
            <w:r w:rsidRPr="00CE6801">
              <w:rPr>
                <w:rFonts w:eastAsia="DengXian"/>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DengXian"/>
              </w:rPr>
            </w:pPr>
            <w:r w:rsidRPr="00CE6801">
              <w:rPr>
                <w:rFonts w:eastAsia="DengXian"/>
              </w:rPr>
              <w:t>N</w:t>
            </w:r>
            <w:r>
              <w:rPr>
                <w:rFonts w:eastAsia="DengXian"/>
              </w:rPr>
              <w:t>OTE</w:t>
            </w:r>
            <w:r w:rsidRPr="00CE6801">
              <w:rPr>
                <w:rFonts w:eastAsia="DengXian"/>
              </w:rPr>
              <w:t xml:space="preserve">: The time for charging the Ambient IoT device storage (if present) is not included in the latency defined above. Time for energy harvesting, charging, etc. is regarded as an </w:t>
            </w:r>
            <w:r>
              <w:rPr>
                <w:rFonts w:eastAsia="DengXian"/>
              </w:rPr>
              <w:t>implementation</w:t>
            </w:r>
            <w:r w:rsidRPr="00CE6801">
              <w:rPr>
                <w:rFonts w:eastAsia="DengXian"/>
              </w:rPr>
              <w:t xml:space="preserve"> issue only.</w:t>
            </w:r>
          </w:p>
          <w:p w14:paraId="0A073AD0" w14:textId="77777777" w:rsidR="000B2DDD" w:rsidRPr="00DA5598" w:rsidRDefault="000B2DDD" w:rsidP="00C50DAC">
            <w:pPr>
              <w:rPr>
                <w:rFonts w:eastAsia="DengXian"/>
              </w:rPr>
            </w:pPr>
            <w:r w:rsidRPr="00CE6801">
              <w:rPr>
                <w:rFonts w:eastAsia="DengXian"/>
              </w:rPr>
              <w:t>N</w:t>
            </w:r>
            <w:r>
              <w:rPr>
                <w:rFonts w:eastAsia="DengXian"/>
              </w:rPr>
              <w:t>OTE</w:t>
            </w:r>
            <w:r w:rsidRPr="00CE6801">
              <w:rPr>
                <w:rFonts w:eastAsia="DengXian"/>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TableGrid"/>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 xml:space="preserve">and Samsung include successful decoding in their latency </w:t>
      </w:r>
      <w:proofErr w:type="gramStart"/>
      <w:r w:rsidRPr="00351782">
        <w:rPr>
          <w:rFonts w:cs="Times"/>
          <w:color w:val="060607"/>
          <w:szCs w:val="20"/>
        </w:rPr>
        <w:t>definition</w:t>
      </w:r>
      <w:proofErr w:type="gramEnd"/>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 xml:space="preserve">he </w:t>
      </w:r>
      <w:r w:rsidR="00DC68AB" w:rsidRPr="00DC68AB">
        <w:rPr>
          <w:rFonts w:eastAsiaTheme="minorEastAsia" w:cs="Times"/>
          <w:color w:val="060607"/>
          <w:szCs w:val="20"/>
          <w:lang w:eastAsia="zh-CN"/>
        </w:rPr>
        <w:lastRenderedPageBreak/>
        <w:t>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w:t>
      </w:r>
      <w:proofErr w:type="gramStart"/>
      <w:r w:rsidR="00F55CB3">
        <w:rPr>
          <w:rFonts w:eastAsiaTheme="minorEastAsia" w:cs="Times" w:hint="eastAsia"/>
          <w:color w:val="060607"/>
          <w:szCs w:val="20"/>
          <w:lang w:eastAsia="zh-CN"/>
        </w:rPr>
        <w:t>taken into account</w:t>
      </w:r>
      <w:proofErr w:type="gramEnd"/>
      <w:r w:rsidR="00F55CB3">
        <w:rPr>
          <w:rFonts w:eastAsiaTheme="minorEastAsia" w:cs="Times" w:hint="eastAsia"/>
          <w:color w:val="060607"/>
          <w:szCs w:val="20"/>
          <w:lang w:eastAsia="zh-CN"/>
        </w:rPr>
        <w: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Heading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DengXian"/>
                <w:szCs w:val="20"/>
                <w:lang w:eastAsia="zh-CN"/>
              </w:rPr>
            </w:pPr>
            <w:r w:rsidRPr="00312E59">
              <w:rPr>
                <w:rFonts w:eastAsia="DengXian"/>
                <w:szCs w:val="20"/>
                <w:lang w:eastAsia="zh-CN"/>
              </w:rPr>
              <w:t>Definition</w:t>
            </w:r>
            <w:r w:rsidRPr="00312E59">
              <w:rPr>
                <w:rFonts w:eastAsia="DengXian" w:hint="eastAsia"/>
                <w:szCs w:val="20"/>
                <w:lang w:eastAsia="zh-CN"/>
              </w:rPr>
              <w:t xml:space="preserve"> of the latency is refined as follows,</w:t>
            </w:r>
          </w:p>
          <w:p w14:paraId="73E76A61" w14:textId="77777777"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inventory</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DO-DTT traffic type)</w:t>
            </w:r>
            <w:r w:rsidRPr="00312E59">
              <w:rPr>
                <w:rFonts w:eastAsia="DengXian"/>
                <w:szCs w:val="20"/>
                <w:lang w:eastAsia="zh-CN"/>
              </w:rPr>
              <w:t xml:space="preserve">: </w:t>
            </w:r>
          </w:p>
          <w:p w14:paraId="0FE8FDA8" w14:textId="3959345F" w:rsidR="00F55CB3" w:rsidRPr="00312E59" w:rsidRDefault="00F55CB3" w:rsidP="00AD7F32">
            <w:pPr>
              <w:pStyle w:val="ListParagraph"/>
              <w:numPr>
                <w:ilvl w:val="1"/>
                <w:numId w:val="21"/>
              </w:numPr>
              <w:ind w:firstLineChars="0"/>
              <w:rPr>
                <w:rFonts w:eastAsia="DengXian"/>
                <w:szCs w:val="20"/>
                <w:lang w:eastAsia="zh-CN"/>
              </w:rPr>
            </w:pPr>
            <w:r w:rsidRPr="00312E59">
              <w:rPr>
                <w:rFonts w:eastAsia="DengXian"/>
                <w:szCs w:val="20"/>
                <w:lang w:eastAsia="zh-CN"/>
              </w:rPr>
              <w:t>The time interval between the time that the inventory request is sent from BS/intermediate UE</w:t>
            </w:r>
            <w:r w:rsidRPr="00312E59">
              <w:rPr>
                <w:rFonts w:eastAsia="DengXian" w:hint="eastAsia"/>
                <w:szCs w:val="20"/>
                <w:lang w:eastAsia="zh-CN"/>
              </w:rPr>
              <w:t xml:space="preserve"> to a A-IoT device </w:t>
            </w:r>
            <w:r w:rsidRPr="00312E59">
              <w:rPr>
                <w:rFonts w:eastAsia="DengXian"/>
                <w:szCs w:val="20"/>
                <w:lang w:eastAsia="zh-CN"/>
              </w:rPr>
              <w:t>and the time that the inventory report is successfully received at BS/intermediate UE</w:t>
            </w:r>
            <w:r w:rsidRPr="00312E59">
              <w:rPr>
                <w:rFonts w:eastAsia="DengXian" w:hint="eastAsia"/>
                <w:szCs w:val="20"/>
                <w:lang w:eastAsia="zh-CN"/>
              </w:rPr>
              <w:t xml:space="preserve"> from the A-IoT device</w:t>
            </w:r>
            <w:r w:rsidRPr="00312E59">
              <w:rPr>
                <w:rFonts w:eastAsia="DengXian"/>
                <w:szCs w:val="20"/>
                <w:lang w:eastAsia="zh-CN"/>
              </w:rPr>
              <w:t>.</w:t>
            </w:r>
          </w:p>
          <w:p w14:paraId="7857D797" w14:textId="77777777"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szCs w:val="20"/>
                <w:u w:val="single"/>
                <w:lang w:eastAsia="zh-CN"/>
              </w:rPr>
              <w:t>For command</w:t>
            </w:r>
            <w:r w:rsidRPr="00312E59">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for DT traffic type)</w:t>
            </w:r>
            <w:r w:rsidRPr="00312E59">
              <w:rPr>
                <w:rFonts w:eastAsia="DengXian"/>
                <w:szCs w:val="20"/>
                <w:lang w:eastAsia="zh-CN"/>
              </w:rPr>
              <w:t xml:space="preserve">: </w:t>
            </w:r>
          </w:p>
          <w:p w14:paraId="5CF6B995" w14:textId="0365E124" w:rsidR="00F55CB3" w:rsidRDefault="00F55CB3" w:rsidP="00AD7F32">
            <w:pPr>
              <w:pStyle w:val="ListParagraph"/>
              <w:numPr>
                <w:ilvl w:val="1"/>
                <w:numId w:val="21"/>
              </w:numPr>
              <w:ind w:firstLineChars="0"/>
              <w:rPr>
                <w:rFonts w:eastAsia="DengXian"/>
                <w:szCs w:val="20"/>
                <w:lang w:eastAsia="zh-CN"/>
              </w:rPr>
            </w:pPr>
            <w:r w:rsidRPr="00312E59">
              <w:rPr>
                <w:rFonts w:eastAsia="DengXian"/>
                <w:szCs w:val="20"/>
                <w:lang w:eastAsia="zh-CN"/>
              </w:rPr>
              <w:t xml:space="preserve">The time interval between the time that the DL command is sent from BS/intermediate UE </w:t>
            </w:r>
            <w:r w:rsidRPr="009D68D0">
              <w:rPr>
                <w:rFonts w:eastAsia="DengXian"/>
                <w:szCs w:val="20"/>
                <w:lang w:eastAsia="zh-CN"/>
              </w:rPr>
              <w:t xml:space="preserve">and the time that the </w:t>
            </w:r>
            <w:r w:rsidRPr="009D68D0">
              <w:rPr>
                <w:rFonts w:eastAsia="DengXian" w:hint="eastAsia"/>
                <w:szCs w:val="20"/>
                <w:lang w:eastAsia="zh-CN"/>
              </w:rPr>
              <w:t>command</w:t>
            </w:r>
            <w:r w:rsidRPr="009D68D0">
              <w:rPr>
                <w:rFonts w:eastAsia="DengXian"/>
                <w:szCs w:val="20"/>
                <w:lang w:eastAsia="zh-CN"/>
              </w:rPr>
              <w:t xml:space="preserve"> is successfully received at A-IoT device</w:t>
            </w:r>
            <w:r w:rsidRPr="00312E59">
              <w:rPr>
                <w:rFonts w:eastAsia="DengXian"/>
                <w:szCs w:val="20"/>
                <w:lang w:eastAsia="zh-CN"/>
              </w:rPr>
              <w:t>.</w:t>
            </w:r>
            <w:r w:rsidRPr="00312E59">
              <w:rPr>
                <w:rFonts w:eastAsia="DengXian" w:hint="eastAsia"/>
                <w:szCs w:val="20"/>
                <w:lang w:eastAsia="zh-CN"/>
              </w:rPr>
              <w:t xml:space="preserve"> </w:t>
            </w:r>
          </w:p>
          <w:p w14:paraId="2AEFB314" w14:textId="05E8DC1E" w:rsidR="00DC68AB" w:rsidRDefault="00DC68AB" w:rsidP="00AD7F32">
            <w:pPr>
              <w:pStyle w:val="ListParagraph"/>
              <w:numPr>
                <w:ilvl w:val="0"/>
                <w:numId w:val="21"/>
              </w:numPr>
              <w:ind w:firstLineChars="0"/>
              <w:rPr>
                <w:rFonts w:eastAsia="DengXian"/>
                <w:szCs w:val="20"/>
                <w:lang w:eastAsia="zh-CN"/>
              </w:rPr>
            </w:pPr>
            <w:r>
              <w:rPr>
                <w:rFonts w:eastAsia="DengXian" w:hint="eastAsia"/>
                <w:szCs w:val="20"/>
                <w:lang w:eastAsia="zh-CN"/>
              </w:rPr>
              <w:t xml:space="preserve">Note: the successfully received </w:t>
            </w:r>
            <w:r w:rsidR="009C7BD5">
              <w:rPr>
                <w:rFonts w:eastAsia="DengXian" w:hint="eastAsia"/>
                <w:szCs w:val="20"/>
                <w:lang w:eastAsia="zh-CN"/>
              </w:rPr>
              <w:t xml:space="preserve">is considered </w:t>
            </w:r>
            <w:r>
              <w:rPr>
                <w:rFonts w:eastAsia="DengXian" w:hint="eastAsia"/>
                <w:szCs w:val="20"/>
                <w:lang w:eastAsia="zh-CN"/>
              </w:rPr>
              <w:t>as follows</w:t>
            </w:r>
            <w:r w:rsidR="009C7BD5">
              <w:rPr>
                <w:rFonts w:eastAsia="DengXian" w:hint="eastAsia"/>
                <w:szCs w:val="20"/>
                <w:lang w:eastAsia="zh-CN"/>
              </w:rPr>
              <w:t xml:space="preserve"> and</w:t>
            </w:r>
            <w:r>
              <w:rPr>
                <w:rFonts w:eastAsia="DengXian" w:hint="eastAsia"/>
                <w:szCs w:val="20"/>
                <w:lang w:eastAsia="zh-CN"/>
              </w:rPr>
              <w:t xml:space="preserve"> one </w:t>
            </w:r>
            <w:r w:rsidR="00EA0769">
              <w:rPr>
                <w:rFonts w:eastAsia="DengXian" w:hint="eastAsia"/>
                <w:szCs w:val="20"/>
                <w:lang w:eastAsia="zh-CN"/>
              </w:rPr>
              <w:t xml:space="preserve">alternative </w:t>
            </w:r>
            <w:r w:rsidR="00516EE7">
              <w:rPr>
                <w:rFonts w:eastAsia="DengXian" w:hint="eastAsia"/>
                <w:szCs w:val="20"/>
                <w:lang w:eastAsia="zh-CN"/>
              </w:rPr>
              <w:t>is selected from</w:t>
            </w:r>
            <w:r w:rsidR="00F47A4B">
              <w:rPr>
                <w:rFonts w:eastAsia="DengXian" w:hint="eastAsia"/>
                <w:szCs w:val="20"/>
                <w:lang w:eastAsia="zh-CN"/>
              </w:rPr>
              <w:t xml:space="preserve"> Alt 1 </w:t>
            </w:r>
            <w:r w:rsidR="00516EE7">
              <w:rPr>
                <w:rFonts w:eastAsia="DengXian" w:hint="eastAsia"/>
                <w:szCs w:val="20"/>
                <w:lang w:eastAsia="zh-CN"/>
              </w:rPr>
              <w:t>or</w:t>
            </w:r>
            <w:r w:rsidR="00F47A4B">
              <w:rPr>
                <w:rFonts w:eastAsia="DengXian" w:hint="eastAsia"/>
                <w:szCs w:val="20"/>
                <w:lang w:eastAsia="zh-CN"/>
              </w:rPr>
              <w:t xml:space="preserve"> Alt 2 </w:t>
            </w:r>
            <w:r w:rsidR="00516EE7">
              <w:rPr>
                <w:rFonts w:eastAsia="DengXian" w:hint="eastAsia"/>
                <w:szCs w:val="20"/>
                <w:lang w:eastAsia="zh-CN"/>
              </w:rPr>
              <w:t>below,</w:t>
            </w:r>
          </w:p>
          <w:p w14:paraId="005B1FFE" w14:textId="22C02D29" w:rsidR="00DC68AB" w:rsidRPr="00F47A4B" w:rsidRDefault="00F47A4B" w:rsidP="00AD7F32">
            <w:pPr>
              <w:pStyle w:val="ListParagraph"/>
              <w:numPr>
                <w:ilvl w:val="1"/>
                <w:numId w:val="21"/>
              </w:numPr>
              <w:ind w:firstLineChars="0"/>
              <w:rPr>
                <w:rFonts w:eastAsia="DengXian"/>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ListParagraph"/>
              <w:numPr>
                <w:ilvl w:val="1"/>
                <w:numId w:val="21"/>
              </w:numPr>
              <w:ind w:firstLineChars="0"/>
              <w:rPr>
                <w:rFonts w:eastAsia="DengXian"/>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ListParagraph"/>
              <w:numPr>
                <w:ilvl w:val="0"/>
                <w:numId w:val="21"/>
              </w:numPr>
              <w:ind w:firstLineChars="0"/>
              <w:rPr>
                <w:rFonts w:eastAsia="DengXian"/>
                <w:szCs w:val="20"/>
                <w:lang w:eastAsia="zh-CN"/>
              </w:rPr>
            </w:pPr>
            <w:r w:rsidRPr="00312E59">
              <w:rPr>
                <w:rFonts w:eastAsia="DengXian" w:hint="eastAsia"/>
                <w:szCs w:val="20"/>
                <w:lang w:eastAsia="zh-CN"/>
              </w:rPr>
              <w:t xml:space="preserve">Note: the </w:t>
            </w:r>
            <w:r w:rsidRPr="00312E59">
              <w:rPr>
                <w:rFonts w:eastAsia="DengXian"/>
                <w:szCs w:val="20"/>
                <w:lang w:eastAsia="zh-CN"/>
              </w:rPr>
              <w:t xml:space="preserve">latency </w:t>
            </w:r>
            <w:r w:rsidRPr="00312E59">
              <w:rPr>
                <w:rFonts w:eastAsia="DengXian" w:hint="eastAsia"/>
                <w:szCs w:val="20"/>
                <w:lang w:eastAsia="zh-CN"/>
              </w:rPr>
              <w:t xml:space="preserve">is </w:t>
            </w:r>
            <w:r>
              <w:rPr>
                <w:rFonts w:eastAsia="DengXian"/>
                <w:szCs w:val="20"/>
                <w:lang w:eastAsia="zh-CN"/>
              </w:rPr>
              <w:t xml:space="preserve">evaluated </w:t>
            </w:r>
            <w:r w:rsidRPr="00312E59">
              <w:rPr>
                <w:rFonts w:eastAsia="DengXian" w:hint="eastAsia"/>
                <w:szCs w:val="20"/>
                <w:lang w:eastAsia="zh-CN"/>
              </w:rPr>
              <w:t>for</w:t>
            </w:r>
            <w:r w:rsidR="00DC68AB">
              <w:rPr>
                <w:rFonts w:eastAsia="DengXian" w:hint="eastAsia"/>
                <w:szCs w:val="20"/>
                <w:lang w:eastAsia="zh-CN"/>
              </w:rPr>
              <w:t xml:space="preserve"> </w:t>
            </w:r>
            <w:r w:rsidRPr="00DC68AB">
              <w:rPr>
                <w:rFonts w:eastAsia="DengXian" w:hint="eastAsia"/>
                <w:szCs w:val="20"/>
                <w:lang w:eastAsia="zh-CN"/>
              </w:rPr>
              <w:t xml:space="preserve">a single </w:t>
            </w:r>
            <w:r w:rsidRPr="00312E59">
              <w:rPr>
                <w:rFonts w:eastAsia="DengXian" w:hint="eastAsia"/>
                <w:szCs w:val="20"/>
                <w:lang w:eastAsia="zh-CN"/>
              </w:rPr>
              <w:t>A-IoT device.</w:t>
            </w:r>
          </w:p>
          <w:p w14:paraId="5F886100" w14:textId="502C44D9" w:rsidR="00F55CB3" w:rsidRPr="00516EE7" w:rsidRDefault="00F55CB3" w:rsidP="00AD7F32">
            <w:pPr>
              <w:pStyle w:val="ListParagraph"/>
              <w:numPr>
                <w:ilvl w:val="0"/>
                <w:numId w:val="21"/>
              </w:numPr>
              <w:ind w:firstLineChars="0"/>
              <w:rPr>
                <w:iCs/>
                <w:lang w:val="en-US" w:eastAsia="x-none"/>
              </w:rPr>
            </w:pPr>
            <w:r w:rsidRPr="00516EE7">
              <w:rPr>
                <w:rFonts w:cs="Arial"/>
                <w:szCs w:val="20"/>
              </w:rPr>
              <w:t>Note: Time for energy harvesting</w:t>
            </w:r>
            <w:r w:rsidRPr="00516EE7">
              <w:rPr>
                <w:rFonts w:eastAsia="DengXian"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ListParagraph"/>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w:t>
            </w:r>
            <w:proofErr w:type="gramStart"/>
            <w:r>
              <w:rPr>
                <w:rFonts w:eastAsiaTheme="minorEastAsia"/>
                <w:lang w:eastAsia="zh-CN"/>
              </w:rPr>
              <w:t>and also</w:t>
            </w:r>
            <w:proofErr w:type="gramEnd"/>
            <w:r>
              <w:rPr>
                <w:rFonts w:eastAsiaTheme="minorEastAsia"/>
                <w:lang w:eastAsia="zh-CN"/>
              </w:rPr>
              <w:t xml:space="preserve">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w:t>
            </w:r>
            <w:proofErr w:type="gramStart"/>
            <w:r>
              <w:rPr>
                <w:rFonts w:eastAsiaTheme="minorEastAsia"/>
                <w:lang w:eastAsia="zh-CN"/>
              </w:rPr>
              <w:t>taken into account</w:t>
            </w:r>
            <w:proofErr w:type="gramEnd"/>
            <w:r>
              <w:rPr>
                <w:rFonts w:eastAsiaTheme="minorEastAsia"/>
                <w:lang w:eastAsia="zh-CN"/>
              </w:rPr>
              <w: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C76DF6" w:rsidRPr="004C2867" w14:paraId="5F459C8A" w14:textId="77777777" w:rsidTr="00C50DAC">
        <w:tc>
          <w:tcPr>
            <w:tcW w:w="1129" w:type="dxa"/>
          </w:tcPr>
          <w:p w14:paraId="7D171EEE" w14:textId="2AA294A7"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A2DA09D" w14:textId="77777777" w:rsidR="00C76DF6" w:rsidRDefault="00C76DF6" w:rsidP="00C76DF6">
            <w:pPr>
              <w:rPr>
                <w:rFonts w:eastAsiaTheme="minorEastAsia"/>
                <w:lang w:eastAsia="zh-CN"/>
              </w:rPr>
            </w:pPr>
            <w:r>
              <w:rPr>
                <w:rFonts w:eastAsiaTheme="minorEastAsia"/>
                <w:lang w:eastAsia="zh-CN"/>
              </w:rPr>
              <w:t>Regarding Alt1 and Alt2, we support Alt 1.</w:t>
            </w:r>
          </w:p>
          <w:p w14:paraId="037767A1" w14:textId="77777777" w:rsidR="00C76DF6" w:rsidRDefault="00C76DF6" w:rsidP="00C76DF6">
            <w:pPr>
              <w:rPr>
                <w:rFonts w:cs="Times"/>
                <w:lang w:val="en-US" w:eastAsia="x-none"/>
              </w:rPr>
            </w:pPr>
            <w:r>
              <w:rPr>
                <w:rFonts w:eastAsiaTheme="minorEastAsia"/>
                <w:lang w:eastAsia="zh-CN"/>
              </w:rPr>
              <w:t xml:space="preserve">As defined in the SA TR, the latency is </w:t>
            </w:r>
            <w:r w:rsidRPr="004E1EC6">
              <w:rPr>
                <w:rFonts w:cs="Times"/>
                <w:lang w:val="en-US" w:eastAsia="x-none"/>
              </w:rPr>
              <w:t xml:space="preserve">a one-way end-to-end latency, and this does not account for the device </w:t>
            </w:r>
            <w:r>
              <w:rPr>
                <w:rFonts w:cs="Times"/>
                <w:lang w:val="en-US" w:eastAsia="x-none"/>
              </w:rPr>
              <w:t xml:space="preserve">performing multiple rounds of </w:t>
            </w:r>
            <w:r w:rsidRPr="004E1EC6">
              <w:rPr>
                <w:rFonts w:cs="Times"/>
                <w:lang w:val="en-US" w:eastAsia="x-none"/>
              </w:rPr>
              <w:t>sending a NACK and requesting for a Query repetition.</w:t>
            </w:r>
          </w:p>
          <w:p w14:paraId="7B0A900F" w14:textId="16CF2EA2" w:rsidR="00C76DF6" w:rsidRDefault="00C76DF6" w:rsidP="00C76DF6">
            <w:pPr>
              <w:rPr>
                <w:rFonts w:eastAsiaTheme="minorEastAsia"/>
                <w:lang w:eastAsia="zh-CN"/>
              </w:rPr>
            </w:pPr>
            <w:r>
              <w:rPr>
                <w:rFonts w:eastAsiaTheme="minorEastAsia"/>
                <w:lang w:eastAsia="zh-CN"/>
              </w:rPr>
              <w:t xml:space="preserve">For the inclusion of the term “successfully received” in the definition, we need to define what “successfully” </w:t>
            </w:r>
            <w:r w:rsidRPr="003B2A9E">
              <w:rPr>
                <w:rFonts w:eastAsiaTheme="minorEastAsia"/>
                <w:lang w:eastAsia="zh-CN"/>
              </w:rPr>
              <w:t xml:space="preserve">means. </w:t>
            </w:r>
            <w:bookmarkStart w:id="40" w:name="_Hlk167108718"/>
            <w:r w:rsidRPr="003B2A9E">
              <w:rPr>
                <w:rFonts w:eastAsiaTheme="minorEastAsia"/>
                <w:lang w:eastAsia="zh-CN"/>
              </w:rPr>
              <w:t xml:space="preserve">To this end, we want to define it as at least a 90% successful transmission rate, </w:t>
            </w:r>
            <w:r w:rsidRPr="003B2A9E">
              <w:rPr>
                <w:rFonts w:cs="Times"/>
                <w:color w:val="000000"/>
                <w:lang w:eastAsia="zh-CN"/>
              </w:rPr>
              <w:t>which corresponds to the initial BLER of 10% for each transmission.</w:t>
            </w:r>
            <w:bookmarkEnd w:id="40"/>
          </w:p>
        </w:tc>
      </w:tr>
      <w:tr w:rsidR="00364E89" w:rsidRPr="004C2867" w14:paraId="6AF4CEA0" w14:textId="77777777" w:rsidTr="00C50DAC">
        <w:tc>
          <w:tcPr>
            <w:tcW w:w="1129" w:type="dxa"/>
          </w:tcPr>
          <w:p w14:paraId="0C93352D" w14:textId="38C1601F" w:rsidR="00364E89" w:rsidRDefault="00364E89" w:rsidP="00364E89">
            <w:pPr>
              <w:rPr>
                <w:rFonts w:eastAsiaTheme="minorEastAsia"/>
              </w:rPr>
            </w:pPr>
            <w:r w:rsidRPr="002E3016">
              <w:rPr>
                <w:rFonts w:eastAsia="Malgun Gothic" w:hint="eastAsia"/>
                <w:color w:val="FF0000"/>
                <w:lang w:eastAsia="ko-KR"/>
              </w:rPr>
              <w:t>QC</w:t>
            </w:r>
          </w:p>
        </w:tc>
        <w:tc>
          <w:tcPr>
            <w:tcW w:w="8607" w:type="dxa"/>
          </w:tcPr>
          <w:p w14:paraId="6D9144A6" w14:textId="77777777" w:rsidR="00364E89" w:rsidRDefault="00364E89" w:rsidP="00364E89">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w:t>
            </w:r>
            <w:proofErr w:type="gramStart"/>
            <w:r>
              <w:rPr>
                <w:rFonts w:eastAsiaTheme="minorEastAsia"/>
                <w:color w:val="FF0000"/>
                <w:lang w:eastAsia="zh-CN"/>
              </w:rPr>
              <w:t>takes into account</w:t>
            </w:r>
            <w:proofErr w:type="gramEnd"/>
            <w:r>
              <w:rPr>
                <w:rFonts w:eastAsiaTheme="minorEastAsia"/>
                <w:color w:val="FF0000"/>
                <w:lang w:eastAsia="zh-CN"/>
              </w:rPr>
              <w:t xml:space="preserve"> all un-successful rounds (i.e., including retransmissions). While Alt1 consider only the “last” query (which may or may not be the first one) query. Please clarify Alt1.</w:t>
            </w:r>
          </w:p>
          <w:p w14:paraId="790387C4" w14:textId="77777777" w:rsidR="00364E89" w:rsidRDefault="00364E89" w:rsidP="00364E89">
            <w:pPr>
              <w:rPr>
                <w:rFonts w:eastAsiaTheme="minorEastAsia"/>
                <w:color w:val="FF0000"/>
                <w:lang w:eastAsia="zh-CN"/>
              </w:rPr>
            </w:pPr>
          </w:p>
          <w:p w14:paraId="066BA710" w14:textId="177C66F6" w:rsidR="00364E89" w:rsidRDefault="00364E89" w:rsidP="00364E89">
            <w:pPr>
              <w:rPr>
                <w:rFonts w:eastAsiaTheme="minorEastAsia"/>
                <w:lang w:eastAsia="zh-CN"/>
              </w:rPr>
            </w:pPr>
            <w:r>
              <w:rPr>
                <w:rFonts w:eastAsiaTheme="minorEastAsia"/>
                <w:color w:val="FF0000"/>
                <w:lang w:eastAsia="zh-CN"/>
              </w:rPr>
              <w:t xml:space="preserve">We prefer Alt2 </w:t>
            </w:r>
            <w:proofErr w:type="gramStart"/>
            <w:r>
              <w:rPr>
                <w:rFonts w:eastAsiaTheme="minorEastAsia"/>
                <w:color w:val="FF0000"/>
                <w:lang w:eastAsia="zh-CN"/>
              </w:rPr>
              <w:t>taking into account</w:t>
            </w:r>
            <w:proofErr w:type="gramEnd"/>
            <w:r>
              <w:rPr>
                <w:rFonts w:eastAsiaTheme="minorEastAsia"/>
                <w:color w:val="FF0000"/>
                <w:lang w:eastAsia="zh-CN"/>
              </w:rPr>
              <w:t xml:space="preserve"> retransmission of queries.</w:t>
            </w:r>
          </w:p>
        </w:tc>
      </w:tr>
      <w:tr w:rsidR="00364E89" w:rsidRPr="004C2867" w14:paraId="2E701D07" w14:textId="77777777" w:rsidTr="00C50DAC">
        <w:tc>
          <w:tcPr>
            <w:tcW w:w="1129" w:type="dxa"/>
          </w:tcPr>
          <w:p w14:paraId="4CA7CAB5" w14:textId="77777777" w:rsidR="00364E89" w:rsidRDefault="00364E89" w:rsidP="00364E89">
            <w:pPr>
              <w:rPr>
                <w:rFonts w:eastAsiaTheme="minorEastAsia"/>
              </w:rPr>
            </w:pPr>
          </w:p>
        </w:tc>
        <w:tc>
          <w:tcPr>
            <w:tcW w:w="8607" w:type="dxa"/>
          </w:tcPr>
          <w:p w14:paraId="5C1861E3" w14:textId="77777777" w:rsidR="00364E89" w:rsidRDefault="00364E89" w:rsidP="00364E89">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Heading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Heading4"/>
        <w:rPr>
          <w:rFonts w:eastAsiaTheme="minorEastAsia"/>
          <w:lang w:eastAsia="zh-CN"/>
        </w:rPr>
      </w:pPr>
      <w:r w:rsidRPr="7610507B">
        <w:rPr>
          <w:rFonts w:eastAsiaTheme="minorEastAsia"/>
          <w:lang w:eastAsia="zh-CN"/>
        </w:rPr>
        <w:t xml:space="preserve">Related Tdoc proposals </w:t>
      </w:r>
    </w:p>
    <w:tbl>
      <w:tblPr>
        <w:tblStyle w:val="TableGrid"/>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 xml:space="preserve">Proposal 4: For the scenarios whether the transmit reader and receive reader are different, further discuss how the maximum target distance is </w:t>
            </w:r>
            <w:proofErr w:type="gramStart"/>
            <w:r w:rsidRPr="00165CD9">
              <w:rPr>
                <w:b/>
                <w:bCs/>
                <w:i/>
                <w:iCs/>
                <w:sz w:val="22"/>
                <w:szCs w:val="22"/>
              </w:rPr>
              <w:t>determined</w:t>
            </w:r>
            <w:proofErr w:type="gramEnd"/>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lastRenderedPageBreak/>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 xml:space="preserve">Proposal 5: For different scenarios, whether same or separate maximum target distance is determined can be based on the outcome of link budget </w:t>
            </w:r>
            <w:proofErr w:type="gramStart"/>
            <w:r>
              <w:rPr>
                <w:b/>
                <w:bCs/>
                <w:i/>
                <w:iCs/>
                <w:sz w:val="22"/>
                <w:szCs w:val="22"/>
              </w:rPr>
              <w:t>analysis</w:t>
            </w:r>
            <w:proofErr w:type="gramEnd"/>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7: </w:t>
            </w:r>
            <w:r w:rsidRPr="002A1AF2">
              <w:rPr>
                <w:rFonts w:eastAsia="SimHei"/>
                <w:b/>
                <w:i/>
                <w:color w:val="000000" w:themeColor="text1"/>
                <w:kern w:val="2"/>
                <w:sz w:val="21"/>
                <w:szCs w:val="21"/>
              </w:rPr>
              <w:t xml:space="preserve">It is suggested to not set different values </w:t>
            </w:r>
            <w:r>
              <w:rPr>
                <w:rFonts w:eastAsia="SimHei"/>
                <w:b/>
                <w:i/>
                <w:color w:val="000000" w:themeColor="text1"/>
                <w:kern w:val="2"/>
                <w:sz w:val="21"/>
                <w:szCs w:val="21"/>
              </w:rPr>
              <w:t xml:space="preserve">of maximum distance targets </w:t>
            </w:r>
            <w:r w:rsidRPr="002A1AF2">
              <w:rPr>
                <w:rFonts w:eastAsia="SimHei"/>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w:t>
            </w:r>
            <w:proofErr w:type="gramStart"/>
            <w:r>
              <w:rPr>
                <w:rFonts w:ascii="Times New Roman" w:eastAsia="Times New Roman" w:hAnsi="Times New Roman"/>
                <w:b/>
                <w:sz w:val="22"/>
              </w:rPr>
              <w:t>2b</w:t>
            </w:r>
            <w:proofErr w:type="gramEnd"/>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ListParagraph"/>
              <w:ind w:left="720" w:firstLine="400"/>
              <w:rPr>
                <w:rFonts w:eastAsia="DengXian"/>
                <w:b/>
                <w:bCs/>
              </w:rPr>
            </w:pPr>
            <w:r w:rsidRPr="004F0CFC">
              <w:rPr>
                <w:rFonts w:eastAsia="DengXian"/>
                <w:b/>
                <w:bCs/>
                <w:szCs w:val="20"/>
              </w:rPr>
              <w:t xml:space="preserve">The maximum distance targets are set separately for device 1, device 2a, device 2b, </w:t>
            </w:r>
            <w:proofErr w:type="gramStart"/>
            <w:r w:rsidRPr="004F0CFC">
              <w:rPr>
                <w:rFonts w:eastAsia="DengXian"/>
                <w:b/>
                <w:bCs/>
                <w:szCs w:val="20"/>
              </w:rPr>
              <w:t>respectively</w:t>
            </w:r>
            <w:proofErr w:type="gramEnd"/>
          </w:p>
          <w:p w14:paraId="7304ED1C" w14:textId="77777777" w:rsidR="000B2DDD" w:rsidRPr="004F0CFC" w:rsidRDefault="000B2DDD" w:rsidP="00AD7F32">
            <w:pPr>
              <w:pStyle w:val="ListParagraph"/>
              <w:numPr>
                <w:ilvl w:val="0"/>
                <w:numId w:val="44"/>
              </w:numPr>
              <w:ind w:left="1600" w:firstLineChars="0"/>
              <w:rPr>
                <w:rFonts w:eastAsia="DengXian"/>
                <w:b/>
                <w:bCs/>
                <w:color w:val="FF0000"/>
                <w:szCs w:val="20"/>
              </w:rPr>
            </w:pPr>
            <w:r w:rsidRPr="004F0CFC">
              <w:rPr>
                <w:rFonts w:eastAsia="DengXian"/>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ListParagraph"/>
              <w:numPr>
                <w:ilvl w:val="0"/>
                <w:numId w:val="44"/>
              </w:numPr>
              <w:ind w:left="1600" w:firstLineChars="0"/>
              <w:rPr>
                <w:b/>
                <w:bCs/>
                <w:iCs/>
                <w:color w:val="FF0000"/>
              </w:rPr>
            </w:pPr>
            <w:r w:rsidRPr="004F0CFC">
              <w:rPr>
                <w:rFonts w:eastAsia="DengXian"/>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ListParagraph"/>
        <w:ind w:firstLine="400"/>
        <w:rPr>
          <w:rFonts w:ascii="Times New Roman" w:eastAsia="DengXian" w:hAnsi="Times New Roman"/>
        </w:rPr>
      </w:pPr>
      <w:r w:rsidRPr="00B13070">
        <w:rPr>
          <w:rFonts w:ascii="Times New Roman" w:eastAsia="DengXian" w:hAnsi="Times New Roman"/>
          <w:szCs w:val="20"/>
        </w:rPr>
        <w:t xml:space="preserve">The maximum distance targets are set separately for device 1, device 2a, device 2b, </w:t>
      </w:r>
      <w:proofErr w:type="gramStart"/>
      <w:r w:rsidRPr="00B13070">
        <w:rPr>
          <w:rFonts w:ascii="Times New Roman" w:eastAsia="DengXian" w:hAnsi="Times New Roman"/>
          <w:szCs w:val="20"/>
        </w:rPr>
        <w:t>respectively</w:t>
      </w:r>
      <w:proofErr w:type="gramEnd"/>
    </w:p>
    <w:p w14:paraId="0EB1C7F8" w14:textId="77777777" w:rsidR="000B2DDD" w:rsidRPr="00B13070" w:rsidRDefault="000B2DDD" w:rsidP="00AD7F32">
      <w:pPr>
        <w:pStyle w:val="ListParagraph"/>
        <w:numPr>
          <w:ilvl w:val="0"/>
          <w:numId w:val="44"/>
        </w:numPr>
        <w:ind w:firstLineChars="0"/>
        <w:rPr>
          <w:rFonts w:ascii="Times New Roman" w:eastAsia="DengXian" w:hAnsi="Times New Roman"/>
          <w:szCs w:val="20"/>
        </w:rPr>
      </w:pPr>
      <w:r w:rsidRPr="00B13070">
        <w:rPr>
          <w:rFonts w:ascii="Times New Roman" w:eastAsia="DengXian"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ListParagraph"/>
        <w:numPr>
          <w:ilvl w:val="0"/>
          <w:numId w:val="44"/>
        </w:numPr>
        <w:ind w:firstLineChars="0"/>
        <w:rPr>
          <w:rFonts w:ascii="Times New Roman" w:hAnsi="Times New Roman"/>
          <w:iCs/>
        </w:rPr>
      </w:pPr>
      <w:r w:rsidRPr="00B13070">
        <w:rPr>
          <w:rFonts w:ascii="Times New Roman" w:eastAsia="DengXian" w:hAnsi="Times New Roman"/>
          <w:szCs w:val="20"/>
        </w:rPr>
        <w:t xml:space="preserve">FFS whether to set different values for different </w:t>
      </w:r>
      <w:proofErr w:type="gramStart"/>
      <w:r w:rsidRPr="00B13070">
        <w:rPr>
          <w:rFonts w:ascii="Times New Roman" w:eastAsia="DengXian" w:hAnsi="Times New Roman"/>
          <w:szCs w:val="20"/>
        </w:rPr>
        <w:t>scenarios</w:t>
      </w:r>
      <w:proofErr w:type="gramEnd"/>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Strong"/>
          <w:rFonts w:ascii="Times New Roman" w:eastAsiaTheme="minorEastAsia" w:hAnsi="Times New Roman"/>
          <w:b w:val="0"/>
          <w:bCs w:val="0"/>
          <w:szCs w:val="20"/>
        </w:rPr>
      </w:pPr>
      <w:r w:rsidRPr="000C5375">
        <w:rPr>
          <w:rStyle w:val="Strong"/>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Spreadtrum</w:t>
      </w:r>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Strong"/>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Strong"/>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DengXian" w:hAnsi="Times New Roman"/>
          <w:szCs w:val="20"/>
          <w:lang w:eastAsia="zh-CN"/>
        </w:rPr>
      </w:pPr>
      <w:r w:rsidRPr="00E5405E">
        <w:rPr>
          <w:rFonts w:ascii="Times New Roman" w:eastAsia="DengXian" w:hAnsi="Times New Roman" w:hint="eastAsia"/>
          <w:b/>
          <w:bCs/>
          <w:szCs w:val="20"/>
          <w:lang w:eastAsia="zh-CN"/>
        </w:rPr>
        <w:lastRenderedPageBreak/>
        <w:t>Question 1</w:t>
      </w:r>
      <w:r>
        <w:rPr>
          <w:rFonts w:ascii="Times New Roman" w:eastAsia="DengXian" w:hAnsi="Times New Roman" w:hint="eastAsia"/>
          <w:szCs w:val="20"/>
          <w:lang w:eastAsia="zh-CN"/>
        </w:rPr>
        <w:t xml:space="preserve">: </w:t>
      </w:r>
      <w:r w:rsidRPr="00E5405E">
        <w:rPr>
          <w:rFonts w:ascii="Times New Roman" w:eastAsia="DengXian" w:hAnsi="Times New Roman"/>
          <w:szCs w:val="20"/>
        </w:rPr>
        <w:t xml:space="preserve">FFS detailed values </w:t>
      </w:r>
      <w:r>
        <w:rPr>
          <w:rFonts w:ascii="Times New Roman" w:eastAsia="DengXian" w:hAnsi="Times New Roman" w:hint="eastAsia"/>
          <w:szCs w:val="20"/>
          <w:lang w:eastAsia="zh-CN"/>
        </w:rPr>
        <w:t>for each device type</w:t>
      </w:r>
    </w:p>
    <w:p w14:paraId="57A191E0" w14:textId="7A8DD34A" w:rsidR="00E5405E" w:rsidRDefault="00E5405E" w:rsidP="00E5405E">
      <w:pPr>
        <w:rPr>
          <w:rFonts w:ascii="Times New Roman" w:eastAsia="DengXian" w:hAnsi="Times New Roman"/>
          <w:szCs w:val="20"/>
        </w:rPr>
      </w:pPr>
      <w:r w:rsidRPr="00E5405E">
        <w:rPr>
          <w:rFonts w:ascii="Times New Roman" w:eastAsia="DengXian" w:hAnsi="Times New Roman" w:hint="eastAsia"/>
          <w:b/>
          <w:bCs/>
          <w:szCs w:val="20"/>
          <w:lang w:eastAsia="zh-CN"/>
        </w:rPr>
        <w:t>Question 2</w:t>
      </w:r>
      <w:r>
        <w:rPr>
          <w:rFonts w:ascii="Times New Roman" w:eastAsia="DengXian" w:hAnsi="Times New Roman" w:hint="eastAsia"/>
          <w:szCs w:val="20"/>
          <w:lang w:eastAsia="zh-CN"/>
        </w:rPr>
        <w:t xml:space="preserve">: </w:t>
      </w:r>
      <w:r w:rsidRPr="00E5405E">
        <w:rPr>
          <w:rFonts w:ascii="Times New Roman" w:eastAsia="DengXian" w:hAnsi="Times New Roman"/>
          <w:szCs w:val="20"/>
        </w:rPr>
        <w:t xml:space="preserve">FFS whether to set different values for different </w:t>
      </w:r>
      <w:proofErr w:type="gramStart"/>
      <w:r w:rsidRPr="00E5405E">
        <w:rPr>
          <w:rFonts w:ascii="Times New Roman" w:eastAsia="DengXian" w:hAnsi="Times New Roman"/>
          <w:szCs w:val="20"/>
        </w:rPr>
        <w:t>scenarios</w:t>
      </w:r>
      <w:proofErr w:type="gramEnd"/>
    </w:p>
    <w:p w14:paraId="73FFAC21" w14:textId="77777777" w:rsidR="00E5405E" w:rsidRDefault="00E5405E" w:rsidP="00E5405E">
      <w:pPr>
        <w:rPr>
          <w:rFonts w:ascii="Times New Roman" w:eastAsiaTheme="minorEastAsia" w:hAnsi="Times New Roman"/>
          <w:iCs/>
          <w:lang w:eastAsia="zh-CN"/>
        </w:rPr>
      </w:pPr>
    </w:p>
    <w:tbl>
      <w:tblPr>
        <w:tblStyle w:val="TableGrid"/>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DengXian" w:hAnsi="Times New Roman"/>
                <w:szCs w:val="20"/>
              </w:rPr>
              <w:t>Yes. S</w:t>
            </w:r>
            <w:r w:rsidRPr="00E5405E">
              <w:rPr>
                <w:rFonts w:ascii="Times New Roman" w:eastAsia="DengXian" w:hAnsi="Times New Roman"/>
                <w:szCs w:val="20"/>
              </w:rPr>
              <w:t>et different values for different scenarios</w:t>
            </w:r>
          </w:p>
        </w:tc>
      </w:tr>
      <w:tr w:rsidR="00C76DF6" w:rsidRPr="004C2867" w14:paraId="0E895F02" w14:textId="77777777" w:rsidTr="00C50DAC">
        <w:tc>
          <w:tcPr>
            <w:tcW w:w="1129" w:type="dxa"/>
          </w:tcPr>
          <w:p w14:paraId="53F91A42" w14:textId="0DE14E2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D6E55A7" w14:textId="77777777" w:rsidR="00C76DF6" w:rsidRDefault="00C76DF6" w:rsidP="00C76DF6">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16712AF3" w14:textId="4CD8ABDA" w:rsidR="00C76DF6" w:rsidRDefault="00C76DF6" w:rsidP="00C76DF6">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5747A5" w:rsidRPr="004C2867" w14:paraId="3CCBB94F" w14:textId="77777777" w:rsidTr="00C50DAC">
        <w:tc>
          <w:tcPr>
            <w:tcW w:w="1129" w:type="dxa"/>
          </w:tcPr>
          <w:p w14:paraId="4F56ED5E" w14:textId="6BF220B4" w:rsidR="005747A5" w:rsidRDefault="005747A5" w:rsidP="005747A5">
            <w:pPr>
              <w:rPr>
                <w:rFonts w:eastAsiaTheme="minorEastAsia"/>
              </w:rPr>
            </w:pPr>
            <w:r>
              <w:rPr>
                <w:rFonts w:eastAsiaTheme="minorEastAsia"/>
                <w:color w:val="FF0000"/>
              </w:rPr>
              <w:t>QC</w:t>
            </w:r>
          </w:p>
        </w:tc>
        <w:tc>
          <w:tcPr>
            <w:tcW w:w="8607" w:type="dxa"/>
          </w:tcPr>
          <w:p w14:paraId="42DD8F07" w14:textId="77777777" w:rsidR="005747A5" w:rsidRPr="00C50C21" w:rsidRDefault="005747A5" w:rsidP="005747A5">
            <w:pPr>
              <w:rPr>
                <w:rFonts w:ascii="Times New Roman" w:hAnsi="Times New Roman"/>
                <w:color w:val="FF0000"/>
                <w:szCs w:val="20"/>
                <w:shd w:val="clear" w:color="auto" w:fill="FFFFFF"/>
              </w:rPr>
            </w:pPr>
            <w:r w:rsidRPr="00C50C21">
              <w:rPr>
                <w:rFonts w:eastAsiaTheme="minorEastAsia"/>
                <w:color w:val="FF0000"/>
                <w:lang w:eastAsia="zh-CN"/>
              </w:rPr>
              <w:t>We think having different targets for different scenarios would make more sense than having single number. We also support “</w:t>
            </w:r>
            <w:r w:rsidRPr="00C50C21">
              <w:rPr>
                <w:rFonts w:ascii="Times New Roman" w:eastAsiaTheme="minorEastAsia" w:hAnsi="Times New Roman"/>
                <w:color w:val="FF0000"/>
                <w:szCs w:val="20"/>
              </w:rPr>
              <w:t>Further discussed b</w:t>
            </w:r>
            <w:r w:rsidRPr="00C50C21">
              <w:rPr>
                <w:rFonts w:ascii="Times New Roman" w:hAnsi="Times New Roman"/>
                <w:color w:val="FF0000"/>
                <w:szCs w:val="20"/>
                <w:shd w:val="clear" w:color="auto" w:fill="FFFFFF"/>
              </w:rPr>
              <w:t>ased on the outcome of link budget analysis”.</w:t>
            </w:r>
          </w:p>
          <w:p w14:paraId="54DCFC66" w14:textId="77777777" w:rsidR="005747A5" w:rsidRDefault="005747A5" w:rsidP="005747A5">
            <w:pPr>
              <w:rPr>
                <w:rFonts w:eastAsiaTheme="minorEastAsia"/>
                <w:lang w:eastAsia="zh-CN"/>
              </w:rPr>
            </w:pPr>
          </w:p>
        </w:tc>
      </w:tr>
      <w:tr w:rsidR="005747A5" w:rsidRPr="004C2867" w14:paraId="5BDBFBA3" w14:textId="77777777" w:rsidTr="00C50DAC">
        <w:tc>
          <w:tcPr>
            <w:tcW w:w="1129" w:type="dxa"/>
          </w:tcPr>
          <w:p w14:paraId="6FCFBACC" w14:textId="77777777" w:rsidR="005747A5" w:rsidRDefault="005747A5" w:rsidP="005747A5">
            <w:pPr>
              <w:rPr>
                <w:rFonts w:eastAsiaTheme="minorEastAsia"/>
              </w:rPr>
            </w:pPr>
          </w:p>
        </w:tc>
        <w:tc>
          <w:tcPr>
            <w:tcW w:w="8607" w:type="dxa"/>
          </w:tcPr>
          <w:p w14:paraId="0F3E15EE" w14:textId="77777777" w:rsidR="005747A5" w:rsidRDefault="005747A5" w:rsidP="005747A5">
            <w:pPr>
              <w:rPr>
                <w:rFonts w:eastAsiaTheme="minorEastAsia"/>
                <w:lang w:eastAsia="zh-CN"/>
              </w:rPr>
            </w:pPr>
          </w:p>
        </w:tc>
      </w:tr>
      <w:tr w:rsidR="005747A5" w:rsidRPr="004C2867" w14:paraId="7593735D" w14:textId="77777777" w:rsidTr="00C50DAC">
        <w:tc>
          <w:tcPr>
            <w:tcW w:w="1129" w:type="dxa"/>
          </w:tcPr>
          <w:p w14:paraId="3602531A" w14:textId="77777777" w:rsidR="005747A5" w:rsidRDefault="005747A5" w:rsidP="005747A5">
            <w:pPr>
              <w:rPr>
                <w:rFonts w:eastAsiaTheme="minorEastAsia"/>
              </w:rPr>
            </w:pPr>
          </w:p>
        </w:tc>
        <w:tc>
          <w:tcPr>
            <w:tcW w:w="8607" w:type="dxa"/>
          </w:tcPr>
          <w:p w14:paraId="123AD1E8" w14:textId="77777777" w:rsidR="005747A5" w:rsidRDefault="005747A5" w:rsidP="005747A5">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Heading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 xml:space="preserve">section </w:t>
      </w:r>
      <w:proofErr w:type="gramStart"/>
      <w:r>
        <w:rPr>
          <w:rFonts w:eastAsiaTheme="minorEastAsia" w:hint="eastAsia"/>
        </w:rPr>
        <w:t>3.3.2</w:t>
      </w:r>
      <w:proofErr w:type="gramEnd"/>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Heading3"/>
        <w:rPr>
          <w:rFonts w:eastAsiaTheme="minorEastAsia"/>
          <w:lang w:eastAsia="zh-CN"/>
        </w:rPr>
      </w:pPr>
      <w:bookmarkStart w:id="41" w:name="_Ref166598601"/>
      <w:r>
        <w:rPr>
          <w:rFonts w:eastAsiaTheme="minorEastAsia" w:hint="eastAsia"/>
          <w:lang w:eastAsia="zh-CN"/>
        </w:rPr>
        <w:t xml:space="preserve">Inventory completion time for multiple </w:t>
      </w:r>
      <w:proofErr w:type="gramStart"/>
      <w:r>
        <w:rPr>
          <w:rFonts w:eastAsiaTheme="minorEastAsia" w:hint="eastAsia"/>
          <w:lang w:eastAsia="zh-CN"/>
        </w:rPr>
        <w:t>devices</w:t>
      </w:r>
      <w:bookmarkEnd w:id="41"/>
      <w:proofErr w:type="gramEnd"/>
    </w:p>
    <w:p w14:paraId="3A03C710"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 xml:space="preserve">Inventory completion time for multiple A-IoT devices’ is defined as the time a reader successfully read completed the inventory process for Z% of A-IoT devices for a given number of reachable A-IoT devices within corresponding coverage by the </w:t>
            </w:r>
            <w:proofErr w:type="gramStart"/>
            <w:r w:rsidRPr="00517804">
              <w:rPr>
                <w:b/>
                <w:bCs/>
                <w:i/>
                <w:iCs/>
                <w:sz w:val="22"/>
                <w:szCs w:val="22"/>
              </w:rPr>
              <w:t>reader</w:t>
            </w:r>
            <w:proofErr w:type="gramEnd"/>
          </w:p>
          <w:p w14:paraId="0EBCD49C" w14:textId="77777777" w:rsidR="000B2DDD" w:rsidRPr="00405E36" w:rsidRDefault="000B2DDD" w:rsidP="00AD7F32">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ListParagraph"/>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 xml:space="preserve">Inventory completion time for multiple A-IoT </w:t>
            </w:r>
            <w:proofErr w:type="gramStart"/>
            <w:r>
              <w:rPr>
                <w:b/>
                <w:bCs/>
                <w:lang w:bidi="ar"/>
              </w:rPr>
              <w:t>devices</w:t>
            </w:r>
            <w:proofErr w:type="gramEnd"/>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 xml:space="preserve">For inventory use case, the ‘Inventory completion time for multiple A-IoT devices’ is defined as the time a reader successfully completed the inventory process for [Z]% of A-IoT devices for a given number of A-IoT devices within corresponding coverage by the </w:t>
            </w:r>
            <w:proofErr w:type="gramStart"/>
            <w:r>
              <w:rPr>
                <w:b/>
                <w:bCs/>
                <w:color w:val="000000"/>
                <w:lang w:bidi="ar"/>
              </w:rPr>
              <w:t>reader</w:t>
            </w:r>
            <w:proofErr w:type="gramEnd"/>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TableGrid"/>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 xml:space="preserve">Message </w:t>
                  </w:r>
                  <w:proofErr w:type="gramStart"/>
                  <w:r>
                    <w:rPr>
                      <w:color w:val="000000"/>
                      <w:lang w:bidi="ar"/>
                    </w:rPr>
                    <w:t>size</w:t>
                  </w:r>
                  <w:proofErr w:type="gramEnd"/>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lastRenderedPageBreak/>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1/3 of the energy of capacitor can be </w:t>
                  </w:r>
                  <w:proofErr w:type="gramStart"/>
                  <w:r>
                    <w:rPr>
                      <w:color w:val="000000"/>
                      <w:lang w:bidi="ar"/>
                    </w:rPr>
                    <w:t>discharged</w:t>
                  </w:r>
                  <w:proofErr w:type="gramEnd"/>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w:t>
                  </w:r>
                  <w:proofErr w:type="gramStart"/>
                  <w:r>
                    <w:rPr>
                      <w:color w:val="000000"/>
                      <w:lang w:bidi="ar"/>
                    </w:rPr>
                    <w:t>2</w:t>
                  </w:r>
                  <w:proofErr w:type="gramEnd"/>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Hyperlink"/>
                  <w:noProof/>
                </w:rPr>
                <w:t>Proposal 7</w:t>
              </w:r>
              <w:r w:rsidR="000B2DDD">
                <w:rPr>
                  <w:rFonts w:asciiTheme="minorHAnsi" w:eastAsiaTheme="minorEastAsia" w:hAnsiTheme="minorHAnsi"/>
                  <w:noProof/>
                  <w:kern w:val="2"/>
                  <w:sz w:val="22"/>
                  <w14:ligatures w14:val="standardContextual"/>
                </w:rPr>
                <w:tab/>
              </w:r>
              <w:r w:rsidR="000B2DDD" w:rsidRPr="00F04E2A">
                <w:rPr>
                  <w:rStyle w:val="Hyperlink"/>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ListParagraph"/>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ListParagraph"/>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ListParagraph"/>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(ms)</w:t>
            </w:r>
          </w:p>
          <w:p w14:paraId="6CEC0AFA"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Message </w:t>
            </w:r>
            <w:proofErr w:type="gramStart"/>
            <w:r>
              <w:rPr>
                <w:rFonts w:ascii="Times New Roman" w:hAnsi="Times New Roman"/>
                <w:b/>
                <w:bCs/>
                <w:i/>
                <w:iCs/>
              </w:rPr>
              <w:t>size</w:t>
            </w:r>
            <w:proofErr w:type="gramEnd"/>
            <w:r>
              <w:rPr>
                <w:rFonts w:ascii="Times New Roman" w:hAnsi="Times New Roman"/>
                <w:b/>
                <w:bCs/>
                <w:i/>
                <w:iCs/>
              </w:rPr>
              <w:t xml:space="preserve"> </w:t>
            </w:r>
          </w:p>
          <w:p w14:paraId="617E6798" w14:textId="77777777" w:rsidR="000B2DDD" w:rsidRPr="00E44BF4"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ListParagraph"/>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w:t>
            </w:r>
            <w:proofErr w:type="gramStart"/>
            <w:r>
              <w:rPr>
                <w:b/>
                <w:bCs/>
                <w:i/>
                <w:iCs/>
              </w:rPr>
              <w:t>considering</w:t>
            </w:r>
            <w:proofErr w:type="gramEnd"/>
            <w:r>
              <w:rPr>
                <w:b/>
                <w:bCs/>
                <w:i/>
                <w:iCs/>
              </w:rPr>
              <w:t xml:space="preserve">  </w:t>
            </w:r>
          </w:p>
          <w:p w14:paraId="2B9D8070" w14:textId="77777777" w:rsidR="000B2DDD"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ListParagraph"/>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w:t>
            </w:r>
            <w:proofErr w:type="gramStart"/>
            <w:r w:rsidRPr="006607FD">
              <w:rPr>
                <w:rFonts w:ascii="Times New Roman" w:hAnsi="Times New Roman"/>
                <w:b/>
                <w:bCs/>
                <w:i/>
                <w:iCs/>
              </w:rPr>
              <w:t>memory</w:t>
            </w:r>
            <w:proofErr w:type="gramEnd"/>
            <w:r w:rsidRPr="006607FD">
              <w:rPr>
                <w:rFonts w:ascii="Times New Roman" w:hAnsi="Times New Roman"/>
                <w:b/>
                <w:bCs/>
                <w:i/>
                <w:iCs/>
              </w:rPr>
              <w:t xml:space="preserve"> </w:t>
            </w:r>
          </w:p>
          <w:p w14:paraId="073A8EF3" w14:textId="0E2F8F1E" w:rsidR="000B2DDD" w:rsidRPr="00CA27B2" w:rsidRDefault="000B2DDD" w:rsidP="00AD7F32">
            <w:pPr>
              <w:pStyle w:val="ListParagraph"/>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Hyperlink"/>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ListParagraph"/>
              <w:numPr>
                <w:ilvl w:val="0"/>
                <w:numId w:val="84"/>
              </w:numPr>
              <w:ind w:firstLineChars="0"/>
              <w:jc w:val="both"/>
              <w:rPr>
                <w:b/>
                <w:bCs/>
              </w:rPr>
            </w:pPr>
            <w:r w:rsidRPr="00A857D9">
              <w:rPr>
                <w:b/>
                <w:bCs/>
              </w:rPr>
              <w:t xml:space="preserve">For inventory use case, the ‘Inventory completion time for multiple A-IoT devices’ is defined as the time a reader successfully complete the inventory process for [Z]% of A-IoT devices for a given number of A-IoT devices within corresponding coverage by the </w:t>
            </w:r>
            <w:proofErr w:type="gramStart"/>
            <w:r w:rsidRPr="00A857D9">
              <w:rPr>
                <w:b/>
                <w:bCs/>
              </w:rPr>
              <w:t>reader</w:t>
            </w:r>
            <w:proofErr w:type="gramEnd"/>
          </w:p>
          <w:p w14:paraId="2977DC60" w14:textId="77777777" w:rsidR="000B2DDD" w:rsidRPr="00A857D9" w:rsidRDefault="000B2DDD" w:rsidP="00AD7F32">
            <w:pPr>
              <w:pStyle w:val="ListParagraph"/>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ListParagraph"/>
              <w:numPr>
                <w:ilvl w:val="1"/>
                <w:numId w:val="84"/>
              </w:numPr>
              <w:ind w:firstLineChars="0"/>
              <w:jc w:val="both"/>
              <w:rPr>
                <w:b/>
                <w:bCs/>
              </w:rPr>
            </w:pPr>
            <w:r w:rsidRPr="00A857D9">
              <w:rPr>
                <w:b/>
                <w:bCs/>
              </w:rPr>
              <w:t xml:space="preserve">FFS assumptions for the followings: Company to </w:t>
            </w:r>
            <w:proofErr w:type="gramStart"/>
            <w:r w:rsidRPr="00A857D9">
              <w:rPr>
                <w:b/>
                <w:bCs/>
              </w:rPr>
              <w:t>report</w:t>
            </w:r>
            <w:proofErr w:type="gramEnd"/>
          </w:p>
          <w:p w14:paraId="2AFC1A03" w14:textId="77777777" w:rsidR="000B2DDD" w:rsidRPr="00A857D9" w:rsidRDefault="000B2DDD" w:rsidP="00AD7F32">
            <w:pPr>
              <w:pStyle w:val="ListParagraph"/>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ListParagraph"/>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ListParagraph"/>
              <w:numPr>
                <w:ilvl w:val="0"/>
                <w:numId w:val="84"/>
              </w:numPr>
              <w:ind w:left="1800" w:firstLineChars="0"/>
              <w:jc w:val="both"/>
              <w:rPr>
                <w:b/>
                <w:bCs/>
              </w:rPr>
            </w:pPr>
            <w:r w:rsidRPr="00A857D9">
              <w:rPr>
                <w:b/>
                <w:bCs/>
              </w:rPr>
              <w:t xml:space="preserve">Message </w:t>
            </w:r>
            <w:proofErr w:type="gramStart"/>
            <w:r w:rsidRPr="00A857D9">
              <w:rPr>
                <w:b/>
                <w:bCs/>
              </w:rPr>
              <w:t>size</w:t>
            </w:r>
            <w:proofErr w:type="gramEnd"/>
          </w:p>
          <w:p w14:paraId="4F3A3C06" w14:textId="77777777" w:rsidR="000B2DDD" w:rsidRPr="00A857D9" w:rsidRDefault="000B2DDD" w:rsidP="00AD7F32">
            <w:pPr>
              <w:pStyle w:val="ListParagraph"/>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ListParagraph"/>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ListParagraph"/>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ListParagraph"/>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ListParagraph"/>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ListParagraph"/>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ListParagraph"/>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ListParagraph"/>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ListParagraph"/>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ListParagraph"/>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ListParagraph"/>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ListParagraph"/>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ListParagraph"/>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 xml:space="preserve">he ‘Inventory completion time for multiple A-IoT devices’ is defined as the time a reader successfully read completed the inventory process for [Z]% of A-IoT devices for a given number of reachable A-IoT devices within corresponding coverage by the </w:t>
            </w:r>
            <w:proofErr w:type="gramStart"/>
            <w:r w:rsidRPr="008F0283">
              <w:rPr>
                <w:b/>
                <w:i/>
              </w:rPr>
              <w:t>reader</w:t>
            </w:r>
            <w:proofErr w:type="gramEnd"/>
          </w:p>
          <w:p w14:paraId="5C02A0CD" w14:textId="77777777" w:rsidR="000B2DDD" w:rsidRDefault="000B2DDD" w:rsidP="00AD7F32">
            <w:pPr>
              <w:pStyle w:val="ListParagraph"/>
              <w:numPr>
                <w:ilvl w:val="0"/>
                <w:numId w:val="87"/>
              </w:numPr>
              <w:autoSpaceDE w:val="0"/>
              <w:autoSpaceDN w:val="0"/>
              <w:adjustRightInd w:val="0"/>
              <w:snapToGrid w:val="0"/>
              <w:spacing w:before="120" w:after="120"/>
              <w:ind w:firstLineChars="0"/>
              <w:jc w:val="both"/>
              <w:rPr>
                <w:b/>
                <w:i/>
              </w:rPr>
            </w:pPr>
            <w:r w:rsidRPr="003A3826">
              <w:rPr>
                <w:b/>
                <w:i/>
              </w:rPr>
              <w:lastRenderedPageBreak/>
              <w:t>Z = {99%(Mandatory), 90%(Optional)}</w:t>
            </w:r>
          </w:p>
          <w:p w14:paraId="6BDFB0BC" w14:textId="77777777" w:rsidR="000B2DDD" w:rsidRDefault="000B2DDD" w:rsidP="00AD7F32">
            <w:pPr>
              <w:pStyle w:val="ListParagraph"/>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 xml:space="preserve">Message </w:t>
            </w:r>
            <w:proofErr w:type="gramStart"/>
            <w:r w:rsidRPr="003A3826">
              <w:rPr>
                <w:b/>
                <w:i/>
              </w:rPr>
              <w:t>size</w:t>
            </w:r>
            <w:proofErr w:type="gramEnd"/>
          </w:p>
          <w:p w14:paraId="07CAB107" w14:textId="77777777" w:rsidR="000B2DDD"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ListParagraph"/>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DengXian"/>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DengXian" w:eastAsia="DengXian" w:cs="DengXian"/>
                <w:b/>
                <w:bCs/>
                <w14:ligatures w14:val="standardContextual"/>
              </w:rPr>
              <w:t>‘</w:t>
            </w:r>
            <w:proofErr w:type="gramEnd"/>
            <w:r>
              <w:rPr>
                <w:rFonts w:eastAsia="DengXian"/>
                <w:b/>
                <w:bCs/>
                <w14:ligatures w14:val="standardContextual"/>
              </w:rPr>
              <w:t>Inventory completion time for multiple A-IoT devices</w:t>
            </w:r>
            <w:r>
              <w:rPr>
                <w:rFonts w:ascii="DengXian" w:eastAsia="DengXian" w:cs="DengXian"/>
                <w:b/>
                <w:bCs/>
                <w14:ligatures w14:val="standardContextual"/>
              </w:rPr>
              <w:t>’</w:t>
            </w:r>
            <w:r>
              <w:rPr>
                <w:rFonts w:eastAsia="DengXian"/>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DengXian"/>
                <w:b/>
                <w:bCs/>
                <w:lang w:eastAsia="zh-CN"/>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TableGrid"/>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w:t>
                  </w:r>
                  <w:proofErr w:type="gramStart"/>
                  <w:r>
                    <w:rPr>
                      <w:rFonts w:hint="eastAsia"/>
                    </w:rPr>
                    <w:t>size</w:t>
                  </w:r>
                  <w:proofErr w:type="gramEnd"/>
                  <w:r>
                    <w:rPr>
                      <w:rFonts w:hint="eastAsia"/>
                    </w:rPr>
                    <w:t xml:space="preserv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2"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2"/>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3" w:name="OLE_LINK15"/>
                  <w:r>
                    <w:rPr>
                      <w:rFonts w:hint="eastAsia"/>
                    </w:rPr>
                    <w:t>200 us</w:t>
                  </w:r>
                  <w:bookmarkEnd w:id="43"/>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4" w:name="OLE_LINK6"/>
                  <w:r>
                    <w:rPr>
                      <w:rFonts w:ascii="Arial" w:hAnsi="Arial" w:cs="Arial"/>
                    </w:rPr>
                    <w:t>×</w:t>
                  </w:r>
                  <w:r>
                    <w:rPr>
                      <w:rFonts w:hint="eastAsia"/>
                    </w:rPr>
                    <w:t>25 us</w:t>
                  </w:r>
                  <w:bookmarkEnd w:id="44"/>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Heading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Metric for "Inventory completion time for multiple A-IoT devices"</w:t>
      </w:r>
      <w:r w:rsidRPr="00836053">
        <w:rPr>
          <w:rFonts w:ascii="Times New Roman" w:eastAsia="SimSun"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Yes, several proposals (e.g., Apple Proposal 2, CMCC Proposal 5, Qualcomm Proposal 15</w:t>
      </w:r>
      <w:r w:rsidRPr="00676DC5">
        <w:rPr>
          <w:rFonts w:ascii="Times New Roman" w:eastAsia="SimSun" w:hAnsi="Times New Roman"/>
          <w:color w:val="060607"/>
          <w:szCs w:val="20"/>
          <w:lang w:val="en-US" w:eastAsia="zh-CN"/>
        </w:rPr>
        <w:t>, OPPO Proposal 21</w:t>
      </w:r>
      <w:r w:rsidRPr="00836053">
        <w:rPr>
          <w:rFonts w:ascii="Times New Roman" w:eastAsia="SimSun"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Type of Evaluation (SLS or Numeric Analysis)</w:t>
      </w:r>
      <w:r w:rsidRPr="00836053">
        <w:rPr>
          <w:rFonts w:ascii="Times New Roman" w:eastAsia="SimSun"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P</w:t>
      </w:r>
      <w:r w:rsidRPr="00836053">
        <w:rPr>
          <w:rFonts w:ascii="Times New Roman" w:eastAsia="SimSun" w:hAnsi="Times New Roman"/>
          <w:color w:val="060607"/>
          <w:szCs w:val="20"/>
          <w:lang w:val="en-US" w:eastAsia="zh-CN"/>
        </w:rPr>
        <w:t xml:space="preserve">roposals (e.g., </w:t>
      </w:r>
      <w:r w:rsidRPr="00676DC5">
        <w:rPr>
          <w:rFonts w:ascii="Times New Roman" w:eastAsia="SimSun" w:hAnsi="Times New Roman"/>
          <w:color w:val="060607"/>
          <w:szCs w:val="20"/>
          <w:lang w:val="en-US" w:eastAsia="zh-CN"/>
        </w:rPr>
        <w:t>Apple</w:t>
      </w:r>
      <w:r w:rsidRPr="00836053">
        <w:rPr>
          <w:rFonts w:ascii="Times New Roman" w:eastAsia="SimSun" w:hAnsi="Times New Roman"/>
          <w:color w:val="060607"/>
          <w:szCs w:val="20"/>
          <w:lang w:val="en-US" w:eastAsia="zh-CN"/>
        </w:rPr>
        <w:t xml:space="preserve"> Proposal </w:t>
      </w:r>
      <w:r w:rsidRPr="00676DC5">
        <w:rPr>
          <w:rFonts w:ascii="Times New Roman" w:eastAsia="SimSun" w:hAnsi="Times New Roman"/>
          <w:color w:val="060607"/>
          <w:szCs w:val="20"/>
          <w:lang w:val="en-US" w:eastAsia="zh-CN"/>
        </w:rPr>
        <w:t xml:space="preserve">2, </w:t>
      </w:r>
      <w:r w:rsidRPr="00836053">
        <w:rPr>
          <w:rFonts w:ascii="Times New Roman" w:eastAsia="SimSun" w:hAnsi="Times New Roman"/>
          <w:color w:val="060607"/>
          <w:szCs w:val="20"/>
          <w:lang w:val="en-US" w:eastAsia="zh-CN"/>
        </w:rPr>
        <w:t xml:space="preserve">CMCC Proposal 6, </w:t>
      </w:r>
      <w:r w:rsidRPr="00676DC5">
        <w:rPr>
          <w:rFonts w:ascii="Times New Roman" w:eastAsia="SimSun" w:hAnsi="Times New Roman"/>
          <w:color w:val="060607"/>
          <w:szCs w:val="20"/>
          <w:lang w:val="en-US" w:eastAsia="zh-CN"/>
        </w:rPr>
        <w:t>CATT Proposal 20</w:t>
      </w:r>
      <w:r w:rsidRPr="00836053">
        <w:rPr>
          <w:rFonts w:ascii="Times New Roman" w:eastAsia="SimSun"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SimSun" w:hAnsi="Times New Roman"/>
          <w:color w:val="060607"/>
          <w:szCs w:val="20"/>
          <w:lang w:val="en-US" w:eastAsia="zh-CN"/>
        </w:rPr>
        <w:t xml:space="preserve"> </w:t>
      </w:r>
      <w:r w:rsidRPr="00836053">
        <w:rPr>
          <w:rFonts w:ascii="Times New Roman" w:eastAsia="SimSun"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RF Energy Harvesting and Power Consumption</w:t>
      </w:r>
      <w:r w:rsidRPr="00836053">
        <w:rPr>
          <w:rFonts w:ascii="Times New Roman" w:eastAsia="SimSun"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lastRenderedPageBreak/>
        <w:t xml:space="preserve">Yes, proposals (e.g., Lenovo Proposal 24, </w:t>
      </w:r>
      <w:r w:rsidRPr="00676DC5">
        <w:rPr>
          <w:rFonts w:ascii="Times New Roman" w:eastAsia="SimSun" w:hAnsi="Times New Roman"/>
          <w:color w:val="060607"/>
          <w:szCs w:val="20"/>
          <w:lang w:val="en-US" w:eastAsia="zh-CN"/>
        </w:rPr>
        <w:t>Qualcomm Proposal 12</w:t>
      </w:r>
      <w:r w:rsidRPr="00836053">
        <w:rPr>
          <w:rFonts w:ascii="Times New Roman" w:eastAsia="SimSun"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SimSun" w:hAnsi="Times New Roman"/>
          <w:color w:val="060607"/>
          <w:szCs w:val="20"/>
          <w:lang w:val="en-US" w:eastAsia="zh-CN"/>
        </w:rPr>
      </w:pPr>
      <w:r w:rsidRPr="00676DC5">
        <w:rPr>
          <w:rFonts w:ascii="Times New Roman" w:eastAsia="SimSun"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SimSun" w:hAnsi="Times New Roman"/>
          <w:b/>
          <w:bCs/>
          <w:color w:val="060607"/>
          <w:szCs w:val="20"/>
          <w:lang w:val="en-US" w:eastAsia="zh-CN"/>
        </w:rPr>
      </w:pPr>
      <w:r w:rsidRPr="006A22D6">
        <w:rPr>
          <w:rFonts w:ascii="Times New Roman" w:eastAsia="SimSun"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 xml:space="preserve">Ericsson and Spreadtrum suggests </w:t>
      </w:r>
      <w:r w:rsidRPr="006A22D6">
        <w:rPr>
          <w:rFonts w:ascii="Times New Roman" w:eastAsia="SimSun"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SimSun" w:hAnsi="Times New Roman"/>
          <w:color w:val="060607"/>
          <w:szCs w:val="20"/>
          <w:lang w:val="en-US" w:eastAsia="zh-CN"/>
        </w:rPr>
      </w:pPr>
      <w:r w:rsidRPr="00836053">
        <w:rPr>
          <w:rFonts w:ascii="Times New Roman" w:eastAsia="SimSun" w:hAnsi="Times New Roman"/>
          <w:b/>
          <w:bCs/>
          <w:color w:val="060607"/>
          <w:szCs w:val="20"/>
          <w:lang w:val="en-US" w:eastAsia="zh-CN"/>
        </w:rPr>
        <w:t>Consideration of Device Distribution</w:t>
      </w:r>
      <w:r w:rsidRPr="00836053">
        <w:rPr>
          <w:rFonts w:ascii="Times New Roman" w:eastAsia="SimSun"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836053">
        <w:rPr>
          <w:rFonts w:ascii="Times New Roman" w:eastAsia="SimSun"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Random Access Schemes</w:t>
      </w:r>
      <w:r w:rsidRPr="00EE2546">
        <w:rPr>
          <w:rFonts w:ascii="Times New Roman" w:eastAsia="SimSun"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RF Energy Harvesting</w:t>
      </w:r>
      <w:r w:rsidRPr="00EE2546">
        <w:rPr>
          <w:rFonts w:ascii="Times New Roman" w:eastAsia="SimSun"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SimSun" w:hAnsi="Times New Roman"/>
          <w:color w:val="060607"/>
          <w:szCs w:val="20"/>
          <w:lang w:val="en-US" w:eastAsia="zh-CN"/>
        </w:rPr>
        <w:t xml:space="preserve"> </w:t>
      </w:r>
      <w:r w:rsidR="00676DC5" w:rsidRPr="00EE2546">
        <w:rPr>
          <w:rFonts w:ascii="Times New Roman" w:eastAsia="SimSun" w:hAnsi="Times New Roman"/>
          <w:color w:val="060607"/>
          <w:szCs w:val="20"/>
          <w:lang w:val="en-US" w:eastAsia="zh-CN"/>
        </w:rPr>
        <w:t>(</w:t>
      </w:r>
      <w:r w:rsidR="00676DC5" w:rsidRPr="00676DC5">
        <w:rPr>
          <w:rFonts w:ascii="Times New Roman" w:eastAsia="SimSun" w:hAnsi="Times New Roman"/>
          <w:color w:val="060607"/>
          <w:szCs w:val="20"/>
          <w:lang w:val="en-US" w:eastAsia="zh-CN"/>
        </w:rPr>
        <w:t>Qualcomm</w:t>
      </w:r>
      <w:r w:rsidR="00676DC5" w:rsidRPr="00EE2546">
        <w:rPr>
          <w:rFonts w:ascii="Times New Roman" w:eastAsia="SimSun" w:hAnsi="Times New Roman"/>
          <w:color w:val="060607"/>
          <w:szCs w:val="20"/>
          <w:lang w:val="en-US" w:eastAsia="zh-CN"/>
        </w:rPr>
        <w:t xml:space="preserve"> Proposal </w:t>
      </w:r>
      <w:r w:rsidR="00676DC5" w:rsidRPr="00676DC5">
        <w:rPr>
          <w:rFonts w:ascii="Times New Roman" w:eastAsia="SimSun" w:hAnsi="Times New Roman"/>
          <w:color w:val="060607"/>
          <w:szCs w:val="20"/>
          <w:lang w:val="en-US" w:eastAsia="zh-CN"/>
        </w:rPr>
        <w:t>13-14</w:t>
      </w:r>
      <w:r w:rsidR="00676DC5" w:rsidRPr="00EE2546">
        <w:rPr>
          <w:rFonts w:ascii="Times New Roman" w:eastAsia="SimSun"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Power Consumption</w:t>
      </w:r>
      <w:r w:rsidRPr="00EE2546">
        <w:rPr>
          <w:rFonts w:ascii="Times New Roman" w:eastAsia="SimSun"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 xml:space="preserve">Active power consumption is specified for device 1 (1uW) and device 2 (100, 500 </w:t>
      </w:r>
      <w:proofErr w:type="spellStart"/>
      <w:r w:rsidRPr="00EE2546">
        <w:rPr>
          <w:rFonts w:ascii="Times New Roman" w:eastAsia="SimSun" w:hAnsi="Times New Roman"/>
          <w:color w:val="060607"/>
          <w:szCs w:val="20"/>
          <w:lang w:val="en-US" w:eastAsia="zh-CN"/>
        </w:rPr>
        <w:t>uW</w:t>
      </w:r>
      <w:proofErr w:type="spellEnd"/>
      <w:r w:rsidRPr="00EE2546">
        <w:rPr>
          <w:rFonts w:ascii="Times New Roman" w:eastAsia="SimSun"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Device Number</w:t>
      </w:r>
      <w:r w:rsidRPr="00EE2546">
        <w:rPr>
          <w:rFonts w:ascii="Times New Roman" w:eastAsia="SimSun"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A specific number of devices per reader is considered, with 600 devices/reader mentioned (CMCC Proposal 6</w:t>
      </w:r>
      <w:r w:rsidR="00676DC5" w:rsidRPr="00676DC5">
        <w:rPr>
          <w:rFonts w:ascii="Times New Roman" w:eastAsia="SimSun" w:hAnsi="Times New Roman"/>
          <w:color w:val="060607"/>
          <w:szCs w:val="20"/>
          <w:lang w:val="en-US" w:eastAsia="zh-CN"/>
        </w:rPr>
        <w:t>, ZTE Proposal 19</w:t>
      </w:r>
      <w:r w:rsidRPr="00EE2546">
        <w:rPr>
          <w:rFonts w:ascii="Times New Roman" w:eastAsia="SimSun"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Message Size</w:t>
      </w:r>
      <w:r w:rsidRPr="00EE2546">
        <w:rPr>
          <w:rFonts w:ascii="Times New Roman" w:eastAsia="SimSun"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SimSun" w:hAnsi="Times New Roman"/>
          <w:color w:val="060607"/>
          <w:szCs w:val="20"/>
          <w:lang w:val="en-US" w:eastAsia="zh-CN"/>
        </w:rPr>
      </w:pPr>
      <w:r w:rsidRPr="00676DC5">
        <w:rPr>
          <w:rFonts w:ascii="Times New Roman" w:eastAsia="SimSun" w:hAnsi="Times New Roman"/>
          <w:color w:val="060607"/>
          <w:szCs w:val="20"/>
          <w:lang w:val="en-US" w:eastAsia="zh-CN"/>
        </w:rPr>
        <w:t>ZTE Suggest the followings</w:t>
      </w:r>
    </w:p>
    <w:tbl>
      <w:tblPr>
        <w:tblStyle w:val="TableGrid"/>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w:t>
            </w:r>
            <w:proofErr w:type="gramStart"/>
            <w:r w:rsidRPr="00676DC5">
              <w:rPr>
                <w:rFonts w:ascii="Times New Roman" w:hAnsi="Times New Roman"/>
                <w:szCs w:val="20"/>
              </w:rPr>
              <w:t>size</w:t>
            </w:r>
            <w:proofErr w:type="gramEnd"/>
            <w:r w:rsidRPr="00676DC5">
              <w:rPr>
                <w:rFonts w:ascii="Times New Roman" w:hAnsi="Times New Roman"/>
                <w:szCs w:val="20"/>
              </w:rPr>
              <w:t xml:space="preserv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SimSun" w:hAnsi="Times New Roman"/>
          <w:color w:val="060607"/>
          <w:szCs w:val="20"/>
          <w:lang w:val="en-US" w:eastAsia="zh-CN"/>
        </w:rPr>
      </w:pPr>
      <w:r w:rsidRPr="00EE2546">
        <w:rPr>
          <w:rFonts w:ascii="Times New Roman" w:eastAsia="SimSun" w:hAnsi="Times New Roman"/>
          <w:b/>
          <w:bCs/>
          <w:color w:val="060607"/>
          <w:szCs w:val="20"/>
          <w:lang w:val="en-US" w:eastAsia="zh-CN"/>
        </w:rPr>
        <w:t>Data Rates</w:t>
      </w:r>
      <w:r w:rsidRPr="00EE2546">
        <w:rPr>
          <w:rFonts w:ascii="Times New Roman" w:eastAsia="SimSun"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SimSun" w:hAnsi="Times New Roman"/>
          <w:color w:val="060607"/>
          <w:szCs w:val="20"/>
          <w:lang w:val="en-US" w:eastAsia="zh-CN"/>
        </w:rPr>
      </w:pPr>
      <w:r w:rsidRPr="00EE2546">
        <w:rPr>
          <w:rFonts w:ascii="Times New Roman" w:eastAsia="SimSun"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ZTE Proposes the followings</w:t>
      </w:r>
    </w:p>
    <w:tbl>
      <w:tblPr>
        <w:tblStyle w:val="TableGrid"/>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TableGrid"/>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DengXian"/>
                <w:szCs w:val="20"/>
                <w:lang w:eastAsia="zh-CN"/>
              </w:rPr>
            </w:pPr>
            <w:r w:rsidRPr="001E04FF">
              <w:rPr>
                <w:rFonts w:eastAsia="DengXian"/>
                <w:szCs w:val="20"/>
                <w:lang w:eastAsia="zh-CN"/>
              </w:rPr>
              <w:t>The following performance metric is considered for evaluation purpose only,</w:t>
            </w:r>
          </w:p>
          <w:p w14:paraId="5B14D978" w14:textId="77777777" w:rsidR="001E04FF" w:rsidRPr="001E04FF" w:rsidRDefault="001E04FF" w:rsidP="00AD7F32">
            <w:pPr>
              <w:pStyle w:val="ListParagraph"/>
              <w:numPr>
                <w:ilvl w:val="0"/>
                <w:numId w:val="21"/>
              </w:numPr>
              <w:ind w:firstLineChars="0"/>
              <w:rPr>
                <w:rFonts w:eastAsia="DengXian"/>
                <w:szCs w:val="20"/>
                <w:lang w:eastAsia="zh-CN"/>
              </w:rPr>
            </w:pPr>
            <w:r w:rsidRPr="001E04FF">
              <w:rPr>
                <w:rFonts w:eastAsia="DengXian"/>
                <w:szCs w:val="20"/>
                <w:lang w:eastAsia="zh-CN"/>
              </w:rPr>
              <w:t xml:space="preserve">Inventory completion time for multiple A-IoT </w:t>
            </w:r>
            <w:proofErr w:type="gramStart"/>
            <w:r w:rsidRPr="001E04FF">
              <w:rPr>
                <w:rFonts w:eastAsia="DengXian"/>
                <w:szCs w:val="20"/>
                <w:lang w:eastAsia="zh-CN"/>
              </w:rPr>
              <w:t>device</w:t>
            </w:r>
            <w:proofErr w:type="gramEnd"/>
          </w:p>
          <w:p w14:paraId="49E7BD04" w14:textId="3C489C82" w:rsidR="001E04FF" w:rsidRPr="00980319" w:rsidRDefault="001E04FF"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ListParagraph"/>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TableGrid"/>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DengXian"/>
                <w:szCs w:val="20"/>
                <w:lang w:eastAsia="zh-CN"/>
              </w:rPr>
            </w:pPr>
            <w:r>
              <w:rPr>
                <w:rFonts w:eastAsiaTheme="minorEastAsia" w:hint="eastAsia"/>
                <w:lang w:eastAsia="zh-CN"/>
              </w:rPr>
              <w:t xml:space="preserve">For evaluation of the </w:t>
            </w:r>
            <w:r w:rsidRPr="001E04FF">
              <w:rPr>
                <w:rFonts w:eastAsia="DengXian"/>
                <w:szCs w:val="20"/>
                <w:lang w:eastAsia="zh-CN"/>
              </w:rPr>
              <w:t>Inventory completion time for multiple A-IoT device</w:t>
            </w:r>
            <w:r>
              <w:rPr>
                <w:rFonts w:eastAsia="DengXian" w:hint="eastAsia"/>
                <w:szCs w:val="20"/>
                <w:lang w:eastAsia="zh-CN"/>
              </w:rPr>
              <w:t>, the following is assumed</w:t>
            </w:r>
            <w:r w:rsidR="00101132">
              <w:rPr>
                <w:rFonts w:eastAsia="DengXian" w:hint="eastAsia"/>
                <w:szCs w:val="20"/>
                <w:lang w:eastAsia="zh-CN"/>
              </w:rPr>
              <w:t xml:space="preserve"> </w:t>
            </w:r>
            <w:r w:rsidR="00295075">
              <w:rPr>
                <w:rFonts w:eastAsia="DengXian" w:hint="eastAsia"/>
                <w:szCs w:val="20"/>
                <w:lang w:eastAsia="zh-CN"/>
              </w:rPr>
              <w:t>or</w:t>
            </w:r>
            <w:r w:rsidR="00101132">
              <w:rPr>
                <w:rFonts w:eastAsia="DengXian"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TableGrid"/>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SimSun" w:hAnsi="Times New Roman"/>
                      <w:b/>
                      <w:bCs/>
                      <w:szCs w:val="20"/>
                      <w:lang w:val="en-US" w:eastAsia="zh-CN"/>
                    </w:rPr>
                  </w:pPr>
                  <w:r>
                    <w:rPr>
                      <w:rFonts w:ascii="Times New Roman" w:eastAsia="SimSun"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eastAsia="SimSun"/>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Companies to provide the det</w:t>
                  </w:r>
                  <w:r>
                    <w:rPr>
                      <w:rFonts w:eastAsia="SimSun" w:cs="Times" w:hint="eastAsia"/>
                      <w:color w:val="000000"/>
                      <w:szCs w:val="20"/>
                    </w:rPr>
                    <w:t>ai</w:t>
                  </w:r>
                  <w:r>
                    <w:rPr>
                      <w:rFonts w:eastAsia="SimSun"/>
                      <w:color w:val="000000"/>
                      <w:szCs w:val="20"/>
                    </w:rPr>
                    <w:t>ls of the schem</w:t>
                  </w:r>
                  <w:r>
                    <w:rPr>
                      <w:rFonts w:eastAsia="SimSun" w:cs="Times" w:hint="eastAsia"/>
                      <w:color w:val="000000"/>
                      <w:szCs w:val="20"/>
                    </w:rPr>
                    <w:t>e</w:t>
                  </w:r>
                  <w:r>
                    <w:rPr>
                      <w:rFonts w:eastAsia="SimSun"/>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color w:val="000000"/>
                      <w:szCs w:val="20"/>
                    </w:rPr>
                  </w:pPr>
                  <w:r>
                    <w:rPr>
                      <w:rFonts w:eastAsia="SimSun"/>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 xml:space="preserve">Message </w:t>
                  </w:r>
                  <w:proofErr w:type="gramStart"/>
                  <w:r>
                    <w:rPr>
                      <w:rFonts w:eastAsia="SimSun"/>
                      <w:color w:val="000000"/>
                      <w:szCs w:val="20"/>
                    </w:rPr>
                    <w:t>size</w:t>
                  </w:r>
                  <w:proofErr w:type="gramEnd"/>
                </w:p>
                <w:tbl>
                  <w:tblPr>
                    <w:tblStyle w:val="TableGrid"/>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w:t>
                        </w:r>
                        <w:proofErr w:type="gramStart"/>
                        <w:r w:rsidRPr="00676DC5">
                          <w:rPr>
                            <w:rFonts w:ascii="Times New Roman" w:hAnsi="Times New Roman"/>
                            <w:szCs w:val="20"/>
                          </w:rPr>
                          <w:t>size</w:t>
                        </w:r>
                        <w:proofErr w:type="gramEnd"/>
                        <w:r w:rsidRPr="00676DC5">
                          <w:rPr>
                            <w:rFonts w:ascii="Times New Roman" w:hAnsi="Times New Roman"/>
                            <w:szCs w:val="20"/>
                          </w:rPr>
                          <w:t xml:space="preserv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SimSun"/>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SimSun"/>
                      <w:color w:val="000000"/>
                      <w:szCs w:val="20"/>
                    </w:rPr>
                  </w:pPr>
                  <w:r>
                    <w:rPr>
                      <w:rFonts w:eastAsia="SimSun" w:hint="eastAsia"/>
                      <w:color w:val="000000"/>
                      <w:szCs w:val="20"/>
                      <w:lang w:eastAsia="zh-CN"/>
                    </w:rPr>
                    <w:t>FFS details on, m</w:t>
                  </w:r>
                  <w:r>
                    <w:rPr>
                      <w:rFonts w:eastAsia="SimSun"/>
                      <w:color w:val="000000"/>
                      <w:szCs w:val="20"/>
                    </w:rPr>
                    <w:t>aximum charging time, capacitor</w:t>
                  </w:r>
                  <w:r>
                    <w:rPr>
                      <w:rFonts w:eastAsia="SimSun" w:hint="eastAsia"/>
                      <w:color w:val="000000"/>
                      <w:szCs w:val="20"/>
                      <w:lang w:eastAsia="zh-CN"/>
                    </w:rPr>
                    <w:t xml:space="preserve"> size, a</w:t>
                  </w:r>
                  <w:r>
                    <w:rPr>
                      <w:rFonts w:eastAsia="SimSun"/>
                      <w:color w:val="000000"/>
                      <w:szCs w:val="20"/>
                    </w:rPr>
                    <w:t>ctive</w:t>
                  </w:r>
                  <w:r>
                    <w:rPr>
                      <w:rFonts w:eastAsia="SimSun" w:hint="eastAsia"/>
                      <w:color w:val="000000"/>
                      <w:szCs w:val="20"/>
                      <w:lang w:eastAsia="zh-CN"/>
                    </w:rPr>
                    <w:t>/sleep</w:t>
                  </w:r>
                  <w:r>
                    <w:rPr>
                      <w:rFonts w:eastAsia="SimSun"/>
                      <w:color w:val="000000"/>
                      <w:szCs w:val="20"/>
                    </w:rPr>
                    <w:t xml:space="preserve"> power consumption</w:t>
                  </w:r>
                  <w:r>
                    <w:rPr>
                      <w:rFonts w:eastAsia="SimSun" w:hint="eastAsia"/>
                      <w:color w:val="000000"/>
                      <w:szCs w:val="20"/>
                      <w:lang w:eastAsia="zh-CN"/>
                    </w:rPr>
                    <w:t xml:space="preserve">, PCE, percentage </w:t>
                  </w:r>
                  <w:r w:rsidRPr="00EE2546">
                    <w:rPr>
                      <w:rFonts w:ascii="Times New Roman" w:eastAsia="SimSun" w:hAnsi="Times New Roman"/>
                      <w:color w:val="060607"/>
                      <w:szCs w:val="20"/>
                      <w:lang w:val="en-US" w:eastAsia="zh-CN"/>
                    </w:rPr>
                    <w:t xml:space="preserve">of the capacitor's energy </w:t>
                  </w:r>
                  <w:r>
                    <w:rPr>
                      <w:rFonts w:ascii="Times New Roman" w:eastAsia="SimSun" w:hAnsi="Times New Roman" w:hint="eastAsia"/>
                      <w:color w:val="060607"/>
                      <w:szCs w:val="20"/>
                      <w:lang w:val="en-US" w:eastAsia="zh-CN"/>
                    </w:rPr>
                    <w:t xml:space="preserve">for </w:t>
                  </w:r>
                  <w:r w:rsidRPr="00EE2546">
                    <w:rPr>
                      <w:rFonts w:ascii="Times New Roman" w:eastAsia="SimSun" w:hAnsi="Times New Roman"/>
                      <w:color w:val="060607"/>
                      <w:szCs w:val="20"/>
                      <w:lang w:val="en-US" w:eastAsia="zh-CN"/>
                    </w:rPr>
                    <w:t>discharg</w:t>
                  </w:r>
                  <w:r>
                    <w:rPr>
                      <w:rFonts w:ascii="Times New Roman" w:eastAsia="SimSun" w:hAnsi="Times New Roman" w:hint="eastAsia"/>
                      <w:color w:val="060607"/>
                      <w:szCs w:val="20"/>
                      <w:lang w:val="en-US" w:eastAsia="zh-CN"/>
                    </w:rPr>
                    <w:t xml:space="preserve">ing </w:t>
                  </w:r>
                  <w:proofErr w:type="gramStart"/>
                  <w:r>
                    <w:rPr>
                      <w:rFonts w:ascii="Times New Roman" w:eastAsia="SimSun" w:hAnsi="Times New Roman" w:hint="eastAsia"/>
                      <w:color w:val="060607"/>
                      <w:szCs w:val="20"/>
                      <w:lang w:val="en-US" w:eastAsia="zh-CN"/>
                    </w:rPr>
                    <w:t>and etc.</w:t>
                  </w:r>
                  <w:proofErr w:type="gramEnd"/>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SimSun" w:hAnsi="Times New Roman"/>
                      <w:b/>
                      <w:bCs/>
                      <w:color w:val="000000"/>
                      <w:szCs w:val="20"/>
                      <w:u w:val="single"/>
                    </w:rPr>
                  </w:pPr>
                  <w:r>
                    <w:rPr>
                      <w:rFonts w:eastAsia="SimSun"/>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SimSun" w:hAnsi="Times New Roman"/>
                      <w:szCs w:val="20"/>
                    </w:rPr>
                  </w:pPr>
                  <w:r>
                    <w:rPr>
                      <w:rFonts w:ascii="Times New Roman" w:eastAsia="SimSun"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C76DF6" w:rsidRPr="004C2867" w14:paraId="3032B253" w14:textId="77777777" w:rsidTr="00C50DAC">
        <w:tc>
          <w:tcPr>
            <w:tcW w:w="1129" w:type="dxa"/>
          </w:tcPr>
          <w:p w14:paraId="2C260A60" w14:textId="558F3943"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7294B49A" w14:textId="77777777" w:rsidR="00C76DF6" w:rsidRDefault="00C76DF6" w:rsidP="00C76DF6">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4DE15C0D"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T</w:t>
            </w:r>
            <w:r w:rsidRPr="004E1EC6">
              <w:rPr>
                <w:rFonts w:cs="Times"/>
                <w:lang w:val="en-US" w:eastAsia="x-none"/>
              </w:rPr>
              <w:t>here is no latency design target defined for multi-device inventory latency</w:t>
            </w:r>
            <w:r>
              <w:rPr>
                <w:rFonts w:cs="Times"/>
                <w:lang w:val="en-US" w:eastAsia="x-none"/>
              </w:rPr>
              <w:t xml:space="preserve"> </w:t>
            </w:r>
            <w:r>
              <w:rPr>
                <w:rFonts w:eastAsiaTheme="minorEastAsia"/>
                <w:lang w:eastAsia="zh-CN"/>
              </w:rPr>
              <w:t>on a careful interpretation of the related TRs/TSs, and we are to strive to minimize evaluation cases, whereas this proposal increases them</w:t>
            </w:r>
            <w:r w:rsidRPr="004E1EC6">
              <w:rPr>
                <w:rFonts w:cs="Times"/>
                <w:lang w:val="en-US" w:eastAsia="x-none"/>
              </w:rPr>
              <w:t>.</w:t>
            </w:r>
          </w:p>
          <w:p w14:paraId="59952BF9" w14:textId="77777777" w:rsidR="00C76DF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 xml:space="preserve">Based on previous discussions, if the evaluation requires SLS, it </w:t>
            </w:r>
            <w:proofErr w:type="gramStart"/>
            <w:r>
              <w:rPr>
                <w:rFonts w:cs="Times"/>
                <w:lang w:val="en-US" w:eastAsia="x-none"/>
              </w:rPr>
              <w:t>would</w:t>
            </w:r>
            <w:proofErr w:type="gramEnd"/>
            <w:r>
              <w:rPr>
                <w:rFonts w:cs="Times"/>
                <w:lang w:val="en-US" w:eastAsia="x-none"/>
              </w:rPr>
              <w:t xml:space="preserve"> drastically increase the workload.</w:t>
            </w:r>
          </w:p>
          <w:p w14:paraId="4AC4D3B6"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Would the definition consider only</w:t>
            </w:r>
            <w:r w:rsidRPr="004E1EC6">
              <w:rPr>
                <w:rFonts w:cs="Times"/>
                <w:lang w:val="en-US" w:eastAsia="x-none"/>
              </w:rPr>
              <w:t xml:space="preserve"> the initial transmission or retransmissions</w:t>
            </w:r>
            <w:r>
              <w:rPr>
                <w:rFonts w:cs="Times"/>
                <w:lang w:val="en-US" w:eastAsia="x-none"/>
              </w:rPr>
              <w:t xml:space="preserve"> as well?</w:t>
            </w:r>
          </w:p>
          <w:p w14:paraId="4A68C3F7" w14:textId="7BFAC84D" w:rsidR="00C76DF6" w:rsidRDefault="00C76DF6" w:rsidP="00C76DF6">
            <w:pPr>
              <w:rPr>
                <w:rFonts w:eastAsiaTheme="minorEastAsia"/>
                <w:lang w:eastAsia="zh-CN"/>
              </w:rPr>
            </w:pPr>
            <w:r>
              <w:rPr>
                <w:rFonts w:eastAsiaTheme="minorEastAsia"/>
                <w:lang w:eastAsia="zh-CN"/>
              </w:rPr>
              <w:t xml:space="preserve">We can decide on the necessity of this definition once the </w:t>
            </w:r>
            <w:proofErr w:type="gramStart"/>
            <w:r>
              <w:rPr>
                <w:rFonts w:eastAsiaTheme="minorEastAsia"/>
                <w:lang w:eastAsia="zh-CN"/>
              </w:rPr>
              <w:t>aforementioned issues</w:t>
            </w:r>
            <w:proofErr w:type="gramEnd"/>
            <w:r>
              <w:rPr>
                <w:rFonts w:eastAsiaTheme="minorEastAsia"/>
                <w:lang w:eastAsia="zh-CN"/>
              </w:rPr>
              <w:t xml:space="preserve"> are sorted.</w:t>
            </w:r>
          </w:p>
        </w:tc>
      </w:tr>
      <w:tr w:rsidR="00616DE9" w:rsidRPr="004C2867" w14:paraId="2DA16C5F" w14:textId="77777777" w:rsidTr="00C50DAC">
        <w:tc>
          <w:tcPr>
            <w:tcW w:w="1129" w:type="dxa"/>
          </w:tcPr>
          <w:p w14:paraId="23EFDA98" w14:textId="56903BF4" w:rsidR="00616DE9" w:rsidRDefault="00616DE9" w:rsidP="00616DE9">
            <w:pPr>
              <w:rPr>
                <w:rFonts w:eastAsiaTheme="minorEastAsia"/>
              </w:rPr>
            </w:pPr>
            <w:r>
              <w:rPr>
                <w:rFonts w:eastAsiaTheme="minorEastAsia"/>
                <w:color w:val="FF0000"/>
              </w:rPr>
              <w:t>QC</w:t>
            </w:r>
          </w:p>
        </w:tc>
        <w:tc>
          <w:tcPr>
            <w:tcW w:w="8607" w:type="dxa"/>
          </w:tcPr>
          <w:p w14:paraId="7658DD5F" w14:textId="77777777" w:rsidR="00616DE9" w:rsidRDefault="00616DE9" w:rsidP="00616DE9">
            <w:pPr>
              <w:rPr>
                <w:rFonts w:eastAsiaTheme="minorEastAsia"/>
                <w:color w:val="FF0000"/>
                <w:lang w:eastAsia="zh-CN"/>
              </w:rPr>
            </w:pPr>
            <w:r>
              <w:rPr>
                <w:rFonts w:eastAsiaTheme="minorEastAsia"/>
                <w:color w:val="FF0000"/>
                <w:lang w:eastAsia="zh-CN"/>
              </w:rPr>
              <w:t>We support defining new metric of inventory completion time.</w:t>
            </w:r>
          </w:p>
          <w:p w14:paraId="656CD0F6" w14:textId="77777777" w:rsidR="00616DE9" w:rsidRDefault="00616DE9" w:rsidP="00616DE9">
            <w:pPr>
              <w:rPr>
                <w:rFonts w:eastAsiaTheme="minorEastAsia"/>
                <w:color w:val="FF0000"/>
                <w:lang w:eastAsia="zh-CN"/>
              </w:rPr>
            </w:pPr>
          </w:p>
          <w:p w14:paraId="4A318EA1" w14:textId="77777777" w:rsidR="00616DE9" w:rsidRDefault="00616DE9" w:rsidP="00616DE9">
            <w:pPr>
              <w:rPr>
                <w:rFonts w:eastAsiaTheme="minorEastAsia"/>
                <w:color w:val="FF0000"/>
                <w:lang w:eastAsia="zh-CN"/>
              </w:rPr>
            </w:pPr>
            <w:r>
              <w:rPr>
                <w:rFonts w:eastAsiaTheme="minorEastAsia"/>
                <w:color w:val="FF0000"/>
                <w:lang w:eastAsia="zh-CN"/>
              </w:rPr>
              <w:t xml:space="preserve">For evaluation assumption, we propose simplified version of evaluation; </w:t>
            </w:r>
            <w:proofErr w:type="gramStart"/>
            <w:r>
              <w:rPr>
                <w:rFonts w:eastAsiaTheme="minorEastAsia"/>
                <w:color w:val="FF0000"/>
                <w:lang w:eastAsia="zh-CN"/>
              </w:rPr>
              <w:t>considering</w:t>
            </w:r>
            <w:proofErr w:type="gramEnd"/>
            <w:r>
              <w:rPr>
                <w:rFonts w:eastAsiaTheme="minorEastAsia"/>
                <w:color w:val="FF0000"/>
                <w:lang w:eastAsia="zh-CN"/>
              </w:rPr>
              <w:t xml:space="preserve"> </w:t>
            </w:r>
          </w:p>
          <w:p w14:paraId="6A399FE9" w14:textId="77777777" w:rsidR="00616DE9" w:rsidRDefault="00616DE9"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 xml:space="preserve">Single reader </w:t>
            </w:r>
          </w:p>
          <w:p w14:paraId="3FB89D4A" w14:textId="77777777" w:rsidR="00616DE9" w:rsidRDefault="00616DE9"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Multiple devices</w:t>
            </w:r>
          </w:p>
          <w:p w14:paraId="2876EC16" w14:textId="77777777" w:rsidR="00616DE9" w:rsidRDefault="00616DE9"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Pathloss only model</w:t>
            </w:r>
          </w:p>
          <w:p w14:paraId="754BD76A" w14:textId="77777777" w:rsidR="00616DE9" w:rsidRDefault="00616DE9"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7993EC06" w14:textId="77777777" w:rsidR="00616DE9" w:rsidRDefault="00616DE9"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Power consumption model</w:t>
            </w:r>
          </w:p>
          <w:p w14:paraId="721F3DFD" w14:textId="1334A2A3" w:rsidR="002F0B57" w:rsidRDefault="002F0B57" w:rsidP="00616DE9">
            <w:pPr>
              <w:pStyle w:val="ListParagraph"/>
              <w:numPr>
                <w:ilvl w:val="0"/>
                <w:numId w:val="128"/>
              </w:numPr>
              <w:ind w:firstLineChars="0"/>
              <w:rPr>
                <w:rFonts w:eastAsiaTheme="minorEastAsia"/>
                <w:color w:val="FF0000"/>
                <w:lang w:eastAsia="zh-CN"/>
              </w:rPr>
            </w:pPr>
            <w:r>
              <w:rPr>
                <w:rFonts w:eastAsiaTheme="minorEastAsia"/>
                <w:color w:val="FF0000"/>
                <w:lang w:eastAsia="zh-CN"/>
              </w:rPr>
              <w:t>Etc.</w:t>
            </w:r>
          </w:p>
          <w:p w14:paraId="4A2B74A2" w14:textId="69A4DBD6" w:rsidR="002F0B57" w:rsidRDefault="002F0B57" w:rsidP="002F0B57">
            <w:pPr>
              <w:rPr>
                <w:rFonts w:eastAsiaTheme="minorEastAsia"/>
                <w:color w:val="FF0000"/>
                <w:lang w:eastAsia="zh-CN"/>
              </w:rPr>
            </w:pPr>
          </w:p>
          <w:p w14:paraId="49C10478" w14:textId="24F48F62" w:rsidR="00DB383A" w:rsidRDefault="00DB383A" w:rsidP="002F0B57">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4C98D1E5" w14:textId="4DCA8319" w:rsidR="00DB383A" w:rsidRPr="002F0B57" w:rsidRDefault="00AE69D6" w:rsidP="002F0B57">
            <w:pPr>
              <w:rPr>
                <w:rFonts w:eastAsiaTheme="minorEastAsia"/>
                <w:color w:val="FF0000"/>
                <w:lang w:eastAsia="zh-CN"/>
              </w:rPr>
            </w:pPr>
            <w:r>
              <w:rPr>
                <w:rFonts w:eastAsiaTheme="minorEastAsia"/>
                <w:color w:val="FF0000"/>
                <w:lang w:eastAsia="zh-CN"/>
              </w:rPr>
              <w:t xml:space="preserve">We are open for companies to </w:t>
            </w:r>
            <w:r w:rsidR="001D6EFE">
              <w:rPr>
                <w:rFonts w:eastAsiaTheme="minorEastAsia"/>
                <w:color w:val="FF0000"/>
                <w:lang w:eastAsia="zh-CN"/>
              </w:rPr>
              <w:t xml:space="preserve">numerical analysis, but this approach may </w:t>
            </w:r>
            <w:proofErr w:type="gramStart"/>
            <w:r w:rsidR="001D6EFE">
              <w:rPr>
                <w:rFonts w:eastAsiaTheme="minorEastAsia"/>
                <w:color w:val="FF0000"/>
                <w:lang w:eastAsia="zh-CN"/>
              </w:rPr>
              <w:t>requires</w:t>
            </w:r>
            <w:proofErr w:type="gramEnd"/>
            <w:r w:rsidR="001D6EFE">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43A1B4C9" w14:textId="77777777" w:rsidR="00616DE9" w:rsidRDefault="00616DE9" w:rsidP="00616DE9">
            <w:pPr>
              <w:rPr>
                <w:rFonts w:eastAsiaTheme="minorEastAsia"/>
                <w:lang w:eastAsia="zh-CN"/>
              </w:rPr>
            </w:pPr>
          </w:p>
        </w:tc>
      </w:tr>
      <w:tr w:rsidR="00616DE9" w:rsidRPr="004C2867" w14:paraId="4EE8C5DE" w14:textId="77777777" w:rsidTr="00C50DAC">
        <w:tc>
          <w:tcPr>
            <w:tcW w:w="1129" w:type="dxa"/>
          </w:tcPr>
          <w:p w14:paraId="24C73AD3" w14:textId="77777777" w:rsidR="00616DE9" w:rsidRDefault="00616DE9" w:rsidP="00616DE9">
            <w:pPr>
              <w:rPr>
                <w:rFonts w:eastAsiaTheme="minorEastAsia"/>
              </w:rPr>
            </w:pPr>
          </w:p>
        </w:tc>
        <w:tc>
          <w:tcPr>
            <w:tcW w:w="8607" w:type="dxa"/>
          </w:tcPr>
          <w:p w14:paraId="0A2880FB" w14:textId="77777777" w:rsidR="00616DE9" w:rsidRDefault="00616DE9" w:rsidP="00616DE9">
            <w:pPr>
              <w:rPr>
                <w:rFonts w:eastAsiaTheme="minorEastAsia"/>
                <w:lang w:eastAsia="zh-CN"/>
              </w:rPr>
            </w:pPr>
          </w:p>
        </w:tc>
      </w:tr>
      <w:tr w:rsidR="00616DE9" w:rsidRPr="004C2867" w14:paraId="501B39B4" w14:textId="77777777" w:rsidTr="00C50DAC">
        <w:tc>
          <w:tcPr>
            <w:tcW w:w="1129" w:type="dxa"/>
          </w:tcPr>
          <w:p w14:paraId="52FBC7B0" w14:textId="77777777" w:rsidR="00616DE9" w:rsidRDefault="00616DE9" w:rsidP="00616DE9">
            <w:pPr>
              <w:rPr>
                <w:rFonts w:eastAsiaTheme="minorEastAsia"/>
              </w:rPr>
            </w:pPr>
          </w:p>
        </w:tc>
        <w:tc>
          <w:tcPr>
            <w:tcW w:w="8607" w:type="dxa"/>
          </w:tcPr>
          <w:p w14:paraId="20289650" w14:textId="77777777" w:rsidR="00616DE9" w:rsidRDefault="00616DE9" w:rsidP="00616DE9">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Heading3"/>
        <w:rPr>
          <w:rFonts w:eastAsiaTheme="minorEastAsia"/>
          <w:lang w:eastAsia="zh-CN"/>
        </w:rPr>
      </w:pPr>
      <w:r w:rsidRPr="0034077A">
        <w:rPr>
          <w:rFonts w:eastAsiaTheme="minorEastAsia" w:hint="eastAsia"/>
          <w:lang w:eastAsia="zh-CN"/>
        </w:rPr>
        <w:lastRenderedPageBreak/>
        <w:t>Others</w:t>
      </w:r>
    </w:p>
    <w:p w14:paraId="34616F7E"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TableGrid"/>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xml:space="preserve">: KPIs to be considered for evaluation should include the link level performance, coverage, </w:t>
            </w:r>
            <w:proofErr w:type="gramStart"/>
            <w:r>
              <w:rPr>
                <w:rFonts w:eastAsiaTheme="minorEastAsia"/>
                <w:b/>
              </w:rPr>
              <w:t>latency</w:t>
            </w:r>
            <w:proofErr w:type="gramEnd"/>
            <w:r>
              <w:rPr>
                <w:rFonts w:eastAsiaTheme="minorEastAsia"/>
                <w:b/>
              </w:rPr>
              <w:t xml:space="preserve">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ListParagraph"/>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ListParagraph"/>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ListParagraph"/>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ListParagraph"/>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Heading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Heading3"/>
        <w:rPr>
          <w:rFonts w:eastAsiaTheme="minorEastAsia"/>
          <w:lang w:eastAsia="zh-CN"/>
        </w:rPr>
      </w:pPr>
      <w:bookmarkStart w:id="45" w:name="_Ref166601297"/>
      <w:r w:rsidRPr="005A47BB">
        <w:rPr>
          <w:rFonts w:eastAsiaTheme="minorEastAsia" w:hint="eastAsia"/>
          <w:lang w:eastAsia="zh-CN"/>
        </w:rPr>
        <w:t>Scenarios</w:t>
      </w:r>
      <w:r>
        <w:rPr>
          <w:rFonts w:eastAsiaTheme="minorEastAsia" w:hint="eastAsia"/>
          <w:lang w:eastAsia="zh-CN"/>
        </w:rPr>
        <w:t xml:space="preserve"> definition</w:t>
      </w:r>
      <w:bookmarkEnd w:id="45"/>
    </w:p>
    <w:p w14:paraId="794B7B1C"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 xml:space="preserve">Proposal 3: Following scenarios are further </w:t>
            </w:r>
            <w:proofErr w:type="gramStart"/>
            <w:r w:rsidRPr="00FC4394">
              <w:rPr>
                <w:b/>
                <w:bCs/>
                <w:i/>
                <w:iCs/>
                <w:sz w:val="22"/>
                <w:szCs w:val="22"/>
              </w:rPr>
              <w:t>down-selected</w:t>
            </w:r>
            <w:proofErr w:type="gramEnd"/>
            <w:r w:rsidRPr="00FC4394">
              <w:rPr>
                <w:b/>
                <w:bCs/>
                <w:i/>
                <w:iCs/>
                <w:sz w:val="22"/>
                <w:szCs w:val="22"/>
              </w:rPr>
              <w:t xml:space="preserve">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DengXian"/>
                      <w:b/>
                      <w:i/>
                      <w:iCs/>
                      <w:sz w:val="16"/>
                      <w:szCs w:val="21"/>
                    </w:rPr>
                  </w:pPr>
                  <w:r w:rsidRPr="00405E36">
                    <w:rPr>
                      <w:rFonts w:eastAsia="DengXian"/>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DengXian"/>
                      <w:b/>
                      <w:i/>
                      <w:iCs/>
                      <w:sz w:val="16"/>
                      <w:szCs w:val="21"/>
                    </w:rPr>
                  </w:pPr>
                  <w:r w:rsidRPr="00405E36">
                    <w:rPr>
                      <w:rFonts w:eastAsia="DengXian"/>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DengXian"/>
                      <w:b/>
                      <w:i/>
                      <w:iCs/>
                      <w:sz w:val="16"/>
                      <w:szCs w:val="21"/>
                    </w:rPr>
                  </w:pPr>
                  <w:r w:rsidRPr="00405E36">
                    <w:rPr>
                      <w:rFonts w:eastAsia="DengXian"/>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DengXian"/>
                      <w:b/>
                      <w:i/>
                      <w:iCs/>
                      <w:sz w:val="16"/>
                      <w:szCs w:val="21"/>
                    </w:rPr>
                  </w:pPr>
                  <w:r w:rsidRPr="00405E36">
                    <w:rPr>
                      <w:rFonts w:eastAsia="DengXian"/>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DengXian"/>
                      <w:b/>
                      <w:i/>
                      <w:iCs/>
                      <w:sz w:val="16"/>
                      <w:szCs w:val="21"/>
                    </w:rPr>
                  </w:pPr>
                  <w:r w:rsidRPr="00405E36">
                    <w:rPr>
                      <w:rFonts w:eastAsia="DengXian"/>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DengXian"/>
                      <w:b/>
                      <w:i/>
                      <w:iCs/>
                      <w:sz w:val="16"/>
                      <w:szCs w:val="21"/>
                    </w:rPr>
                  </w:pPr>
                  <w:r w:rsidRPr="00405E36">
                    <w:rPr>
                      <w:rFonts w:eastAsia="DengXian"/>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DengXian"/>
                      <w:b/>
                      <w:i/>
                      <w:iCs/>
                      <w:sz w:val="16"/>
                      <w:szCs w:val="21"/>
                    </w:rPr>
                  </w:pPr>
                  <w:r w:rsidRPr="00405E36">
                    <w:rPr>
                      <w:rFonts w:eastAsia="DengXian"/>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DengXian"/>
                      <w:i/>
                      <w:iCs/>
                      <w:sz w:val="16"/>
                      <w:szCs w:val="21"/>
                    </w:rPr>
                  </w:pPr>
                  <w:r w:rsidRPr="00405E36">
                    <w:rPr>
                      <w:rFonts w:eastAsia="DengXian"/>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DengXian"/>
                      <w:i/>
                      <w:iCs/>
                      <w:sz w:val="16"/>
                      <w:szCs w:val="21"/>
                    </w:rPr>
                  </w:pPr>
                  <w:r w:rsidRPr="00405E36">
                    <w:rPr>
                      <w:rFonts w:eastAsia="DengXian"/>
                      <w:i/>
                      <w:iCs/>
                      <w:noProof/>
                      <w:sz w:val="16"/>
                      <w:szCs w:val="21"/>
                      <w:lang w:val="en-US" w:eastAsia="zh-CN"/>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1</w:t>
                  </w:r>
                </w:p>
                <w:p w14:paraId="57DF64E9"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 xml:space="preserve">‘CW’ in CW2D and ‘R2’ in D2R are </w:t>
                  </w:r>
                  <w:proofErr w:type="gramStart"/>
                  <w:r w:rsidRPr="00405E36">
                    <w:rPr>
                      <w:rFonts w:ascii="Times New Roman" w:eastAsia="DengXian" w:hAnsi="Times New Roman"/>
                      <w:i/>
                      <w:iCs/>
                      <w:sz w:val="16"/>
                      <w:szCs w:val="21"/>
                    </w:rPr>
                    <w:t>different</w:t>
                  </w:r>
                  <w:proofErr w:type="gramEnd"/>
                </w:p>
                <w:p w14:paraId="302F2E70"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1D1558D4"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1-1 (inside topology, DL)</w:t>
                  </w:r>
                </w:p>
                <w:p w14:paraId="6D37AF0C"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DengXian"/>
                      <w:b/>
                      <w:i/>
                      <w:iCs/>
                      <w:sz w:val="16"/>
                      <w:szCs w:val="21"/>
                    </w:rPr>
                  </w:pPr>
                  <w:r w:rsidRPr="00F553D1">
                    <w:rPr>
                      <w:rFonts w:eastAsia="DengXian"/>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DengXian"/>
                      <w:i/>
                      <w:iCs/>
                      <w:noProof/>
                      <w:sz w:val="16"/>
                      <w:szCs w:val="21"/>
                    </w:rPr>
                  </w:pPr>
                  <w:r w:rsidRPr="00F553D1">
                    <w:rPr>
                      <w:rFonts w:eastAsia="DengXian"/>
                      <w:noProof/>
                      <w:sz w:val="16"/>
                      <w:szCs w:val="21"/>
                      <w:lang w:val="en-US" w:eastAsia="zh-CN"/>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A033949"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in CW2D and ‘R’ in D2R are </w:t>
                  </w:r>
                  <w:proofErr w:type="gramStart"/>
                  <w:r w:rsidRPr="00F553D1">
                    <w:rPr>
                      <w:rFonts w:ascii="Times New Roman" w:eastAsia="DengXian" w:hAnsi="Times New Roman"/>
                      <w:sz w:val="16"/>
                      <w:szCs w:val="21"/>
                    </w:rPr>
                    <w:t>different</w:t>
                  </w:r>
                  <w:proofErr w:type="gramEnd"/>
                </w:p>
                <w:p w14:paraId="28B986EE"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in CW2D and ‘R’ in R2D are </w:t>
                  </w:r>
                  <w:proofErr w:type="gramStart"/>
                  <w:r w:rsidRPr="00F553D1">
                    <w:rPr>
                      <w:rFonts w:ascii="Times New Roman" w:eastAsia="DengXian" w:hAnsi="Times New Roman"/>
                      <w:sz w:val="16"/>
                      <w:szCs w:val="21"/>
                    </w:rPr>
                    <w:t>different</w:t>
                  </w:r>
                  <w:proofErr w:type="gramEnd"/>
                </w:p>
                <w:p w14:paraId="707A1107"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w:t>
                  </w:r>
                  <w:r w:rsidRPr="00F553D1">
                    <w:rPr>
                      <w:rFonts w:eastAsia="DengXian"/>
                      <w:sz w:val="16"/>
                      <w:szCs w:val="21"/>
                    </w:rPr>
                    <w:t>a</w:t>
                  </w:r>
                  <w:r w:rsidRPr="00F553D1">
                    <w:rPr>
                      <w:rFonts w:eastAsia="DengXian"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DengXian"/>
                      <w:i/>
                      <w:iCs/>
                      <w:sz w:val="16"/>
                      <w:szCs w:val="21"/>
                    </w:rPr>
                  </w:pPr>
                  <w:r w:rsidRPr="00405E36">
                    <w:rPr>
                      <w:rFonts w:eastAsia="DengXian"/>
                      <w:b/>
                      <w:i/>
                      <w:iCs/>
                      <w:sz w:val="16"/>
                      <w:szCs w:val="21"/>
                    </w:rPr>
                    <w:lastRenderedPageBreak/>
                    <w:t>D1T1-C</w:t>
                  </w:r>
                </w:p>
              </w:tc>
              <w:tc>
                <w:tcPr>
                  <w:tcW w:w="442" w:type="pct"/>
                  <w:shd w:val="clear" w:color="auto" w:fill="auto"/>
                  <w:vAlign w:val="center"/>
                </w:tcPr>
                <w:p w14:paraId="2698ACC1"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DengXian"/>
                      <w:i/>
                      <w:iCs/>
                      <w:sz w:val="16"/>
                      <w:szCs w:val="21"/>
                    </w:rPr>
                  </w:pPr>
                  <w:r w:rsidRPr="00405E36">
                    <w:rPr>
                      <w:rFonts w:eastAsia="DengXian"/>
                      <w:i/>
                      <w:iCs/>
                      <w:noProof/>
                      <w:sz w:val="16"/>
                      <w:szCs w:val="21"/>
                      <w:lang w:val="en-US" w:eastAsia="zh-CN"/>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DengXian"/>
                      <w:b/>
                      <w:i/>
                      <w:iCs/>
                      <w:sz w:val="16"/>
                      <w:szCs w:val="21"/>
                    </w:rPr>
                  </w:pPr>
                  <w:r w:rsidRPr="00405E36">
                    <w:rPr>
                      <w:rFonts w:eastAsia="DengXian"/>
                      <w:b/>
                      <w:i/>
                      <w:iCs/>
                      <w:sz w:val="16"/>
                      <w:szCs w:val="21"/>
                    </w:rPr>
                    <w:t>D2T2-A1</w:t>
                  </w:r>
                </w:p>
                <w:p w14:paraId="2A9ED59C" w14:textId="77777777" w:rsidR="000B2DDD" w:rsidRPr="00405E36" w:rsidRDefault="000B2DDD" w:rsidP="00C50DAC">
                  <w:pPr>
                    <w:jc w:val="center"/>
                    <w:rPr>
                      <w:rFonts w:eastAsia="DengXian"/>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DengXian"/>
                      <w:i/>
                      <w:iCs/>
                      <w:sz w:val="16"/>
                      <w:szCs w:val="21"/>
                    </w:rPr>
                  </w:pPr>
                  <w:r w:rsidRPr="00405E36">
                    <w:rPr>
                      <w:rFonts w:eastAsia="DengXian"/>
                      <w:i/>
                      <w:iCs/>
                      <w:noProof/>
                      <w:sz w:val="16"/>
                      <w:szCs w:val="21"/>
                      <w:lang w:val="en-US" w:eastAsia="zh-CN"/>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node inside topology 2</w:t>
                  </w:r>
                </w:p>
                <w:p w14:paraId="7070B7C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 xml:space="preserve">‘CW’ in CW2D and ‘R2’ in D2R are </w:t>
                  </w:r>
                  <w:proofErr w:type="gramStart"/>
                  <w:r w:rsidRPr="00405E36">
                    <w:rPr>
                      <w:rFonts w:ascii="Times New Roman" w:eastAsia="DengXian" w:hAnsi="Times New Roman"/>
                      <w:i/>
                      <w:iCs/>
                      <w:sz w:val="16"/>
                      <w:szCs w:val="21"/>
                    </w:rPr>
                    <w:t>different</w:t>
                  </w:r>
                  <w:proofErr w:type="gramEnd"/>
                </w:p>
                <w:p w14:paraId="2F47CB4D"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‘CW’ in CW2D and ‘R1’ in R2D are same</w:t>
                  </w:r>
                </w:p>
                <w:p w14:paraId="704F19D1"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 xml:space="preserve">‘R1’ in R2D and ‘R2’ in D2R are </w:t>
                  </w:r>
                  <w:proofErr w:type="gramStart"/>
                  <w:r w:rsidRPr="00405E36">
                    <w:rPr>
                      <w:rFonts w:ascii="Times New Roman" w:eastAsia="DengXian" w:hAnsi="Times New Roman"/>
                      <w:i/>
                      <w:iCs/>
                      <w:sz w:val="16"/>
                      <w:szCs w:val="21"/>
                    </w:rPr>
                    <w:t>different</w:t>
                  </w:r>
                  <w:proofErr w:type="gramEnd"/>
                </w:p>
                <w:p w14:paraId="259E66C1"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DengXian"/>
                      <w:i/>
                      <w:iCs/>
                      <w:sz w:val="16"/>
                      <w:szCs w:val="21"/>
                    </w:rPr>
                  </w:pPr>
                  <w:r w:rsidRPr="00405E36">
                    <w:rPr>
                      <w:rFonts w:eastAsia="DengXian"/>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DengXian"/>
                      <w:i/>
                      <w:iCs/>
                      <w:sz w:val="16"/>
                      <w:szCs w:val="21"/>
                    </w:rPr>
                  </w:pPr>
                  <w:r w:rsidRPr="00405E36">
                    <w:rPr>
                      <w:rFonts w:eastAsia="DengXian"/>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DengXian"/>
                      <w:i/>
                      <w:iCs/>
                      <w:color w:val="FF0000"/>
                      <w:sz w:val="16"/>
                      <w:szCs w:val="21"/>
                    </w:rPr>
                  </w:pPr>
                  <w:r w:rsidRPr="00EC1552">
                    <w:rPr>
                      <w:rFonts w:eastAsia="DengXian"/>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DengXian"/>
                      <w:b/>
                      <w:i/>
                      <w:iCs/>
                      <w:sz w:val="16"/>
                      <w:szCs w:val="21"/>
                    </w:rPr>
                  </w:pPr>
                  <w:r w:rsidRPr="00F553D1">
                    <w:rPr>
                      <w:rFonts w:eastAsia="DengXian"/>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DengXian"/>
                      <w:i/>
                      <w:iCs/>
                      <w:noProof/>
                      <w:sz w:val="16"/>
                      <w:szCs w:val="21"/>
                    </w:rPr>
                  </w:pPr>
                  <w:r w:rsidRPr="00F553D1">
                    <w:rPr>
                      <w:rFonts w:eastAsia="DengXian"/>
                      <w:noProof/>
                      <w:sz w:val="16"/>
                      <w:szCs w:val="21"/>
                    </w:rPr>
                    <w:t xml:space="preserve">CW </w:t>
                  </w:r>
                  <w:r w:rsidRPr="00F553D1">
                    <w:rPr>
                      <w:rFonts w:eastAsia="DengXian" w:hint="eastAsia"/>
                      <w:noProof/>
                      <w:sz w:val="16"/>
                      <w:szCs w:val="21"/>
                    </w:rPr>
                    <w:t>outside</w:t>
                  </w:r>
                  <w:r w:rsidRPr="00F553D1">
                    <w:rPr>
                      <w:rFonts w:eastAsia="DengXian"/>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DengXian"/>
                      <w:i/>
                      <w:iCs/>
                      <w:noProof/>
                      <w:sz w:val="16"/>
                      <w:szCs w:val="21"/>
                    </w:rPr>
                  </w:pPr>
                  <w:r w:rsidRPr="00F553D1">
                    <w:rPr>
                      <w:rFonts w:eastAsia="DengXian"/>
                      <w:noProof/>
                      <w:sz w:val="16"/>
                      <w:szCs w:val="21"/>
                      <w:lang w:val="en-US" w:eastAsia="zh-CN"/>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7CCEC64A"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in CW2D and ‘R’ in D2R are </w:t>
                  </w:r>
                  <w:proofErr w:type="gramStart"/>
                  <w:r w:rsidRPr="00F553D1">
                    <w:rPr>
                      <w:rFonts w:ascii="Times New Roman" w:eastAsia="DengXian" w:hAnsi="Times New Roman"/>
                      <w:sz w:val="16"/>
                      <w:szCs w:val="21"/>
                    </w:rPr>
                    <w:t>different</w:t>
                  </w:r>
                  <w:proofErr w:type="gramEnd"/>
                </w:p>
                <w:p w14:paraId="2399F98C"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in CW2D and ‘R’ in R2D are </w:t>
                  </w:r>
                  <w:proofErr w:type="gramStart"/>
                  <w:r w:rsidRPr="00F553D1">
                    <w:rPr>
                      <w:rFonts w:ascii="Times New Roman" w:eastAsia="DengXian" w:hAnsi="Times New Roman"/>
                      <w:sz w:val="16"/>
                      <w:szCs w:val="21"/>
                    </w:rPr>
                    <w:t>different</w:t>
                  </w:r>
                  <w:proofErr w:type="gramEnd"/>
                </w:p>
                <w:p w14:paraId="650742A7" w14:textId="77777777" w:rsidR="000B2DDD" w:rsidRPr="00F553D1" w:rsidRDefault="000B2DDD"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‘R’ in R2D and ‘R’ in D2R are same</w:t>
                  </w:r>
                </w:p>
                <w:p w14:paraId="6294F5D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F553D1">
                    <w:rPr>
                      <w:rFonts w:ascii="Times New Roman" w:eastAsia="DengXian"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DengXian"/>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DengXian"/>
                      <w:sz w:val="16"/>
                      <w:szCs w:val="21"/>
                    </w:rPr>
                  </w:pPr>
                  <w:r w:rsidRPr="00F553D1">
                    <w:rPr>
                      <w:rFonts w:eastAsia="DengXian" w:hint="eastAsia"/>
                      <w:sz w:val="16"/>
                      <w:szCs w:val="21"/>
                    </w:rPr>
                    <w:t>Case 2-3 (</w:t>
                  </w:r>
                  <w:r w:rsidRPr="00F553D1">
                    <w:rPr>
                      <w:rFonts w:eastAsia="DengXian"/>
                      <w:sz w:val="16"/>
                      <w:szCs w:val="21"/>
                    </w:rPr>
                    <w:t>outside</w:t>
                  </w:r>
                  <w:r w:rsidRPr="00F553D1">
                    <w:rPr>
                      <w:rFonts w:eastAsia="DengXian" w:hint="eastAsia"/>
                      <w:sz w:val="16"/>
                      <w:szCs w:val="21"/>
                    </w:rPr>
                    <w:t xml:space="preserve"> topology, DL)</w:t>
                  </w:r>
                </w:p>
                <w:p w14:paraId="72BF6A25" w14:textId="77777777" w:rsidR="000B2DDD" w:rsidRPr="00405E36" w:rsidRDefault="000B2DDD" w:rsidP="00C50DAC">
                  <w:pPr>
                    <w:widowControl w:val="0"/>
                    <w:jc w:val="both"/>
                    <w:rPr>
                      <w:rFonts w:eastAsia="DengXian"/>
                      <w:i/>
                      <w:iCs/>
                      <w:sz w:val="16"/>
                      <w:szCs w:val="21"/>
                    </w:rPr>
                  </w:pPr>
                  <w:r w:rsidRPr="00F553D1">
                    <w:rPr>
                      <w:rFonts w:eastAsia="DengXian" w:hint="eastAsia"/>
                      <w:sz w:val="16"/>
                      <w:szCs w:val="21"/>
                    </w:rPr>
                    <w:t>Case 2-4 (</w:t>
                  </w:r>
                  <w:r w:rsidRPr="00F553D1">
                    <w:rPr>
                      <w:rFonts w:eastAsia="DengXian"/>
                      <w:sz w:val="16"/>
                      <w:szCs w:val="21"/>
                    </w:rPr>
                    <w:t>outside</w:t>
                  </w:r>
                  <w:r w:rsidRPr="00F553D1">
                    <w:rPr>
                      <w:rFonts w:eastAsia="DengXian"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DengXian"/>
                      <w:i/>
                      <w:iCs/>
                      <w:color w:val="FF0000"/>
                      <w:sz w:val="16"/>
                      <w:szCs w:val="21"/>
                    </w:rPr>
                  </w:pPr>
                  <w:r>
                    <w:rPr>
                      <w:rFonts w:eastAsia="DengXian"/>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DengXian"/>
                      <w:b/>
                      <w:bCs/>
                      <w:i/>
                      <w:iCs/>
                      <w:sz w:val="16"/>
                      <w:szCs w:val="21"/>
                      <w:u w:val="single"/>
                    </w:rPr>
                  </w:pPr>
                  <w:r w:rsidRPr="00405E36">
                    <w:rPr>
                      <w:rFonts w:eastAsia="DengXian"/>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DengXian"/>
                      <w:i/>
                      <w:iCs/>
                      <w:noProof/>
                      <w:sz w:val="16"/>
                      <w:szCs w:val="21"/>
                    </w:rPr>
                  </w:pPr>
                  <w:r w:rsidRPr="00405E36">
                    <w:rPr>
                      <w:rFonts w:eastAsia="DengXian"/>
                      <w:i/>
                      <w:iCs/>
                      <w:noProof/>
                      <w:sz w:val="16"/>
                      <w:szCs w:val="21"/>
                      <w:lang w:val="en-US" w:eastAsia="zh-CN"/>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No CW Node.</w:t>
                  </w:r>
                </w:p>
                <w:p w14:paraId="65FE977B" w14:textId="77777777" w:rsidR="000B2DDD" w:rsidRPr="00405E36" w:rsidRDefault="000B2DDD" w:rsidP="00AD7F32">
                  <w:pPr>
                    <w:pStyle w:val="ListParagraph"/>
                    <w:widowControl w:val="0"/>
                    <w:numPr>
                      <w:ilvl w:val="0"/>
                      <w:numId w:val="42"/>
                    </w:numPr>
                    <w:ind w:leftChars="7" w:left="140" w:hangingChars="79" w:hanging="126"/>
                    <w:jc w:val="both"/>
                    <w:rPr>
                      <w:rFonts w:ascii="Times New Roman" w:eastAsia="DengXian" w:hAnsi="Times New Roman"/>
                      <w:i/>
                      <w:iCs/>
                      <w:sz w:val="16"/>
                      <w:szCs w:val="21"/>
                    </w:rPr>
                  </w:pPr>
                  <w:r w:rsidRPr="00405E36">
                    <w:rPr>
                      <w:rFonts w:ascii="Times New Roman" w:eastAsia="DengXian"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DengXian"/>
                      <w:i/>
                      <w:iCs/>
                      <w:sz w:val="16"/>
                      <w:szCs w:val="21"/>
                    </w:rPr>
                  </w:pPr>
                  <w:r w:rsidRPr="00405E36">
                    <w:rPr>
                      <w:rFonts w:eastAsia="DengXian"/>
                      <w:i/>
                      <w:iCs/>
                      <w:sz w:val="16"/>
                      <w:szCs w:val="21"/>
                    </w:rPr>
                    <w:t>Device 2b</w:t>
                  </w:r>
                </w:p>
              </w:tc>
              <w:tc>
                <w:tcPr>
                  <w:tcW w:w="444" w:type="pct"/>
                  <w:shd w:val="clear" w:color="auto" w:fill="auto"/>
                </w:tcPr>
                <w:p w14:paraId="532ADCB0" w14:textId="77777777" w:rsidR="000B2DDD" w:rsidRPr="00405E36" w:rsidRDefault="000B2DDD" w:rsidP="00C50DAC">
                  <w:pPr>
                    <w:rPr>
                      <w:rFonts w:eastAsia="DengXian"/>
                      <w:i/>
                      <w:iCs/>
                      <w:sz w:val="16"/>
                      <w:szCs w:val="21"/>
                    </w:rPr>
                  </w:pPr>
                  <w:r w:rsidRPr="00405E36">
                    <w:rPr>
                      <w:rFonts w:eastAsia="DengXian"/>
                      <w:i/>
                      <w:iCs/>
                      <w:sz w:val="16"/>
                      <w:szCs w:val="21"/>
                    </w:rPr>
                    <w:t>N/A</w:t>
                  </w:r>
                </w:p>
              </w:tc>
              <w:tc>
                <w:tcPr>
                  <w:tcW w:w="444" w:type="pct"/>
                  <w:shd w:val="clear" w:color="auto" w:fill="auto"/>
                </w:tcPr>
                <w:p w14:paraId="2E613091" w14:textId="77777777" w:rsidR="000B2DDD" w:rsidRPr="00132755" w:rsidRDefault="000B2DDD" w:rsidP="00C50DAC">
                  <w:pPr>
                    <w:rPr>
                      <w:rFonts w:eastAsia="DengXian"/>
                      <w:i/>
                      <w:iCs/>
                      <w:color w:val="FF0000"/>
                      <w:sz w:val="16"/>
                      <w:szCs w:val="21"/>
                    </w:rPr>
                  </w:pPr>
                  <w:r w:rsidRPr="00132755">
                    <w:rPr>
                      <w:rFonts w:eastAsia="DengXian"/>
                      <w:i/>
                      <w:iCs/>
                      <w:color w:val="FF0000"/>
                      <w:sz w:val="16"/>
                      <w:szCs w:val="21"/>
                    </w:rPr>
                    <w:t>UL</w:t>
                  </w:r>
                </w:p>
                <w:p w14:paraId="61910257" w14:textId="77777777" w:rsidR="000B2DDD" w:rsidRPr="00405E36" w:rsidRDefault="000B2DDD" w:rsidP="00C50DAC">
                  <w:pPr>
                    <w:rPr>
                      <w:rFonts w:eastAsia="DengXian"/>
                      <w:i/>
                      <w:iCs/>
                      <w:sz w:val="16"/>
                      <w:szCs w:val="21"/>
                      <w:highlight w:val="yellow"/>
                    </w:rPr>
                  </w:pPr>
                </w:p>
              </w:tc>
              <w:tc>
                <w:tcPr>
                  <w:tcW w:w="540" w:type="pct"/>
                  <w:shd w:val="clear" w:color="auto" w:fill="auto"/>
                </w:tcPr>
                <w:p w14:paraId="1313B161" w14:textId="77777777" w:rsidR="000B2DDD" w:rsidRPr="00EC1552" w:rsidRDefault="000B2DDD" w:rsidP="00C50DAC">
                  <w:pPr>
                    <w:rPr>
                      <w:rFonts w:eastAsia="DengXian"/>
                      <w:i/>
                      <w:iCs/>
                      <w:color w:val="FF0000"/>
                      <w:sz w:val="16"/>
                      <w:szCs w:val="21"/>
                    </w:rPr>
                  </w:pPr>
                  <w:r w:rsidRPr="00EC1552">
                    <w:rPr>
                      <w:rFonts w:eastAsia="DengXian"/>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DengXian"/>
                      <w:i/>
                      <w:iCs/>
                      <w:sz w:val="16"/>
                      <w:szCs w:val="21"/>
                    </w:rPr>
                  </w:pPr>
                  <w:r w:rsidRPr="00405E36">
                    <w:rPr>
                      <w:rFonts w:eastAsia="DengXian"/>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Hyperlink"/>
                  <w:noProof/>
                </w:rPr>
                <w:t>Proposal 8</w:t>
              </w:r>
              <w:r w:rsidR="000B2DDD">
                <w:rPr>
                  <w:rFonts w:asciiTheme="minorHAnsi" w:eastAsiaTheme="minorEastAsia" w:hAnsiTheme="minorHAnsi"/>
                  <w:noProof/>
                  <w:kern w:val="2"/>
                  <w:sz w:val="22"/>
                  <w14:ligatures w14:val="standardContextual"/>
                </w:rPr>
                <w:tab/>
              </w:r>
              <w:r w:rsidR="000B2DDD" w:rsidRPr="00F04E2A">
                <w:rPr>
                  <w:rStyle w:val="Hyperlink"/>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TableofFigures"/>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Hyperlink"/>
                  <w:noProof/>
                </w:rPr>
                <w:t>Proposal 9</w:t>
              </w:r>
              <w:r w:rsidR="000B2DDD">
                <w:rPr>
                  <w:rFonts w:asciiTheme="minorHAnsi" w:eastAsiaTheme="minorEastAsia" w:hAnsiTheme="minorHAnsi"/>
                  <w:noProof/>
                  <w:kern w:val="2"/>
                  <w:sz w:val="22"/>
                  <w14:ligatures w14:val="standardContextual"/>
                </w:rPr>
                <w:tab/>
              </w:r>
              <w:r w:rsidR="000B2DDD" w:rsidRPr="00F04E2A">
                <w:rPr>
                  <w:rStyle w:val="Hyperlink"/>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lastRenderedPageBreak/>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ListParagraph"/>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AD7F32">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ListParagraph"/>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ListParagraph"/>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ListParagraph"/>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ListParagraph"/>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Hyperlink"/>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DengXian"/>
                      <w:b/>
                      <w:sz w:val="16"/>
                      <w:szCs w:val="21"/>
                    </w:rPr>
                  </w:pPr>
                  <w:r w:rsidRPr="00400151">
                    <w:rPr>
                      <w:rFonts w:eastAsia="DengXian"/>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DengXian"/>
                      <w:b/>
                      <w:sz w:val="16"/>
                      <w:szCs w:val="21"/>
                    </w:rPr>
                  </w:pPr>
                  <w:r w:rsidRPr="00400151">
                    <w:rPr>
                      <w:rFonts w:eastAsia="DengXian"/>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DengXian"/>
                      <w:b/>
                      <w:sz w:val="16"/>
                      <w:szCs w:val="21"/>
                    </w:rPr>
                  </w:pPr>
                  <w:r w:rsidRPr="00400151">
                    <w:rPr>
                      <w:rFonts w:eastAsia="DengXian"/>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DengXian"/>
                      <w:b/>
                      <w:sz w:val="16"/>
                      <w:szCs w:val="21"/>
                    </w:rPr>
                  </w:pPr>
                  <w:r w:rsidRPr="00400151">
                    <w:rPr>
                      <w:rFonts w:eastAsia="DengXian"/>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DengXian"/>
                      <w:b/>
                      <w:sz w:val="16"/>
                      <w:szCs w:val="21"/>
                    </w:rPr>
                  </w:pPr>
                  <w:r w:rsidRPr="00400151">
                    <w:rPr>
                      <w:rFonts w:eastAsia="DengXian"/>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DengXian"/>
                      <w:b/>
                      <w:sz w:val="16"/>
                      <w:szCs w:val="21"/>
                    </w:rPr>
                  </w:pPr>
                  <w:r w:rsidRPr="00400151">
                    <w:rPr>
                      <w:rFonts w:eastAsia="DengXian"/>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DengXian"/>
                      <w:sz w:val="16"/>
                      <w:szCs w:val="21"/>
                    </w:rPr>
                  </w:pPr>
                  <w:r w:rsidRPr="00400151">
                    <w:rPr>
                      <w:rFonts w:eastAsia="DengXian"/>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DengXian"/>
                      <w:sz w:val="16"/>
                      <w:szCs w:val="21"/>
                    </w:rPr>
                  </w:pPr>
                  <w:r w:rsidRPr="00400151">
                    <w:rPr>
                      <w:rFonts w:eastAsia="DengXian"/>
                      <w:noProof/>
                      <w:sz w:val="16"/>
                      <w:szCs w:val="21"/>
                      <w:lang w:val="en-US" w:eastAsia="zh-CN"/>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DengXian"/>
                      <w:sz w:val="16"/>
                      <w:szCs w:val="21"/>
                    </w:rPr>
                  </w:pPr>
                  <w:r w:rsidRPr="00400151">
                    <w:rPr>
                      <w:rFonts w:eastAsia="DengXian"/>
                      <w:sz w:val="16"/>
                      <w:szCs w:val="21"/>
                    </w:rPr>
                    <w:t>Case 1-1 (inside topology, DL)</w:t>
                  </w:r>
                </w:p>
                <w:p w14:paraId="361B4E11" w14:textId="77777777" w:rsidR="008A36E1" w:rsidRPr="00400151" w:rsidRDefault="008A36E1" w:rsidP="008A36E1">
                  <w:pPr>
                    <w:widowControl w:val="0"/>
                    <w:rPr>
                      <w:rFonts w:eastAsia="DengXian"/>
                      <w:sz w:val="16"/>
                      <w:szCs w:val="21"/>
                    </w:rPr>
                  </w:pPr>
                  <w:r w:rsidRPr="00400151">
                    <w:rPr>
                      <w:rFonts w:eastAsia="DengXian"/>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DengXian"/>
                      <w:color w:val="FF0000"/>
                      <w:sz w:val="16"/>
                      <w:szCs w:val="21"/>
                    </w:rPr>
                  </w:pPr>
                  <w:r w:rsidRPr="00400151">
                    <w:rPr>
                      <w:rFonts w:eastAsia="DengXian"/>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DengXian"/>
                      <w:sz w:val="16"/>
                      <w:szCs w:val="21"/>
                    </w:rPr>
                  </w:pPr>
                  <w:r w:rsidRPr="00400151">
                    <w:rPr>
                      <w:rFonts w:eastAsia="DengXian"/>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DengXian"/>
                      <w:sz w:val="16"/>
                      <w:szCs w:val="21"/>
                    </w:rPr>
                  </w:pPr>
                  <w:r w:rsidRPr="00400151">
                    <w:rPr>
                      <w:rFonts w:eastAsia="DengXian"/>
                      <w:noProof/>
                      <w:sz w:val="16"/>
                      <w:szCs w:val="21"/>
                      <w:lang w:val="en-US" w:eastAsia="zh-CN"/>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DengXian"/>
                      <w:sz w:val="16"/>
                      <w:szCs w:val="21"/>
                    </w:rPr>
                  </w:pPr>
                  <w:r w:rsidRPr="00400151">
                    <w:rPr>
                      <w:rFonts w:eastAsia="DengXian"/>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DengXian"/>
                      <w:sz w:val="16"/>
                      <w:szCs w:val="21"/>
                    </w:rPr>
                  </w:pPr>
                  <w:r w:rsidRPr="00400151">
                    <w:rPr>
                      <w:rFonts w:eastAsia="DengXian"/>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DengXian"/>
                      <w:sz w:val="16"/>
                      <w:szCs w:val="21"/>
                    </w:rPr>
                  </w:pPr>
                  <w:r w:rsidRPr="00400151">
                    <w:rPr>
                      <w:rFonts w:eastAsia="DengXian"/>
                      <w:noProof/>
                      <w:sz w:val="16"/>
                      <w:szCs w:val="21"/>
                      <w:lang w:val="en-US" w:eastAsia="zh-CN"/>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DengXian"/>
                      <w:sz w:val="16"/>
                      <w:szCs w:val="21"/>
                    </w:rPr>
                  </w:pPr>
                  <w:r w:rsidRPr="00400151">
                    <w:rPr>
                      <w:rFonts w:eastAsia="DengXian"/>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DengXian"/>
                      <w:sz w:val="16"/>
                      <w:szCs w:val="21"/>
                    </w:rPr>
                  </w:pPr>
                  <w:r w:rsidRPr="00400151">
                    <w:rPr>
                      <w:rFonts w:eastAsia="DengXian"/>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DengXian"/>
                      <w:sz w:val="16"/>
                      <w:szCs w:val="21"/>
                    </w:rPr>
                  </w:pPr>
                  <w:r w:rsidRPr="00400151">
                    <w:rPr>
                      <w:rFonts w:eastAsia="DengXian"/>
                      <w:noProof/>
                      <w:sz w:val="16"/>
                      <w:szCs w:val="21"/>
                      <w:lang w:val="en-US" w:eastAsia="zh-CN"/>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DengXian"/>
                      <w:sz w:val="16"/>
                      <w:szCs w:val="21"/>
                    </w:rPr>
                  </w:pPr>
                  <w:r w:rsidRPr="00400151">
                    <w:rPr>
                      <w:rFonts w:eastAsia="DengXian"/>
                      <w:sz w:val="16"/>
                      <w:szCs w:val="21"/>
                    </w:rPr>
                    <w:t>N/A</w:t>
                  </w:r>
                </w:p>
              </w:tc>
              <w:tc>
                <w:tcPr>
                  <w:tcW w:w="779" w:type="pct"/>
                  <w:shd w:val="clear" w:color="auto" w:fill="auto"/>
                </w:tcPr>
                <w:p w14:paraId="731A512B" w14:textId="77777777" w:rsidR="008A36E1" w:rsidRPr="00400151" w:rsidRDefault="008A36E1" w:rsidP="008A36E1">
                  <w:pPr>
                    <w:widowControl w:val="0"/>
                    <w:rPr>
                      <w:rFonts w:eastAsia="DengXian"/>
                      <w:sz w:val="16"/>
                      <w:szCs w:val="21"/>
                    </w:rPr>
                  </w:pPr>
                  <w:r w:rsidRPr="00400151">
                    <w:rPr>
                      <w:rFonts w:eastAsia="DengXian"/>
                      <w:sz w:val="16"/>
                      <w:szCs w:val="21"/>
                    </w:rPr>
                    <w:t>UL</w:t>
                  </w:r>
                </w:p>
              </w:tc>
              <w:tc>
                <w:tcPr>
                  <w:tcW w:w="867" w:type="pct"/>
                  <w:shd w:val="clear" w:color="auto" w:fill="auto"/>
                </w:tcPr>
                <w:p w14:paraId="53A8C50C" w14:textId="77777777" w:rsidR="008A36E1" w:rsidRPr="00400151" w:rsidRDefault="008A36E1" w:rsidP="008A36E1">
                  <w:pPr>
                    <w:widowControl w:val="0"/>
                    <w:rPr>
                      <w:rFonts w:eastAsia="DengXian"/>
                      <w:color w:val="FF0000"/>
                      <w:sz w:val="16"/>
                      <w:szCs w:val="21"/>
                    </w:rPr>
                  </w:pPr>
                  <w:r>
                    <w:rPr>
                      <w:rFonts w:eastAsia="DengXian"/>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DengXian"/>
                      <w:b/>
                      <w:sz w:val="16"/>
                      <w:szCs w:val="21"/>
                    </w:rPr>
                  </w:pPr>
                  <w:r w:rsidRPr="00400151">
                    <w:rPr>
                      <w:rFonts w:eastAsia="DengXian"/>
                      <w:b/>
                      <w:sz w:val="16"/>
                      <w:szCs w:val="21"/>
                    </w:rPr>
                    <w:t>D2T2-A1</w:t>
                  </w:r>
                </w:p>
                <w:p w14:paraId="723211DC" w14:textId="77777777" w:rsidR="008A36E1" w:rsidRPr="00400151" w:rsidRDefault="008A36E1" w:rsidP="008A36E1">
                  <w:pPr>
                    <w:jc w:val="center"/>
                    <w:rPr>
                      <w:rFonts w:eastAsia="DengXian"/>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DengXian"/>
                      <w:noProof/>
                      <w:sz w:val="16"/>
                      <w:szCs w:val="21"/>
                    </w:rPr>
                  </w:pPr>
                  <w:r w:rsidRPr="00400151">
                    <w:rPr>
                      <w:rFonts w:eastAsia="DengXian"/>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DengXian"/>
                      <w:sz w:val="16"/>
                      <w:szCs w:val="21"/>
                    </w:rPr>
                  </w:pPr>
                  <w:r w:rsidRPr="00400151">
                    <w:rPr>
                      <w:rFonts w:eastAsia="DengXian"/>
                      <w:noProof/>
                      <w:sz w:val="16"/>
                      <w:szCs w:val="21"/>
                      <w:lang w:val="en-US" w:eastAsia="zh-CN"/>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DengXian"/>
                      <w:sz w:val="16"/>
                      <w:szCs w:val="21"/>
                    </w:rPr>
                  </w:pPr>
                  <w:r w:rsidRPr="00400151">
                    <w:rPr>
                      <w:rFonts w:eastAsia="DengXian"/>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DengXian"/>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DengXian"/>
                      <w:noProof/>
                      <w:sz w:val="16"/>
                      <w:szCs w:val="21"/>
                    </w:rPr>
                  </w:pPr>
                  <w:r w:rsidRPr="00400151">
                    <w:rPr>
                      <w:rFonts w:eastAsia="DengXian"/>
                      <w:noProof/>
                      <w:sz w:val="16"/>
                      <w:szCs w:val="21"/>
                      <w:lang w:val="en-US" w:eastAsia="zh-CN"/>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DengXian"/>
                      <w:sz w:val="16"/>
                      <w:szCs w:val="21"/>
                    </w:rPr>
                  </w:pPr>
                  <w:r w:rsidRPr="00400151">
                    <w:rPr>
                      <w:rFonts w:eastAsia="DengXian"/>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DengXian"/>
                      <w:color w:val="FF0000"/>
                      <w:sz w:val="16"/>
                      <w:szCs w:val="21"/>
                    </w:rPr>
                  </w:pPr>
                  <w:r>
                    <w:rPr>
                      <w:rFonts w:eastAsia="DengXian"/>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DengXian"/>
                      <w:noProof/>
                      <w:sz w:val="16"/>
                      <w:szCs w:val="21"/>
                    </w:rPr>
                  </w:pPr>
                  <w:r w:rsidRPr="00400151">
                    <w:rPr>
                      <w:rFonts w:eastAsia="DengXian"/>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DengXian"/>
                      <w:noProof/>
                      <w:sz w:val="16"/>
                      <w:szCs w:val="21"/>
                    </w:rPr>
                  </w:pPr>
                  <w:r w:rsidRPr="00400151">
                    <w:rPr>
                      <w:rFonts w:eastAsia="DengXian"/>
                      <w:noProof/>
                      <w:sz w:val="16"/>
                      <w:szCs w:val="21"/>
                      <w:lang w:val="en-US" w:eastAsia="zh-CN"/>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DengXian"/>
                      <w:sz w:val="16"/>
                      <w:szCs w:val="21"/>
                    </w:rPr>
                  </w:pPr>
                  <w:r w:rsidRPr="00400151">
                    <w:rPr>
                      <w:rFonts w:eastAsia="DengXian"/>
                      <w:sz w:val="16"/>
                      <w:szCs w:val="21"/>
                    </w:rPr>
                    <w:t>Case 2-3 (outside topology, DL)</w:t>
                  </w:r>
                </w:p>
                <w:p w14:paraId="4A041B64" w14:textId="77777777" w:rsidR="008A36E1" w:rsidRPr="00400151" w:rsidRDefault="008A36E1" w:rsidP="008A36E1">
                  <w:pPr>
                    <w:widowControl w:val="0"/>
                    <w:rPr>
                      <w:rFonts w:eastAsia="DengXian"/>
                      <w:sz w:val="16"/>
                      <w:szCs w:val="21"/>
                    </w:rPr>
                  </w:pPr>
                  <w:r w:rsidRPr="00400151">
                    <w:rPr>
                      <w:rFonts w:eastAsia="DengXian"/>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DengXian"/>
                      <w:sz w:val="16"/>
                      <w:szCs w:val="21"/>
                    </w:rPr>
                  </w:pPr>
                  <w:r w:rsidRPr="00400151">
                    <w:rPr>
                      <w:rFonts w:eastAsia="DengXian"/>
                      <w:sz w:val="16"/>
                      <w:szCs w:val="21"/>
                    </w:rPr>
                    <w:t>Same as CW</w:t>
                  </w:r>
                </w:p>
              </w:tc>
              <w:tc>
                <w:tcPr>
                  <w:tcW w:w="867" w:type="pct"/>
                  <w:shd w:val="clear" w:color="auto" w:fill="auto"/>
                </w:tcPr>
                <w:p w14:paraId="61F39F15" w14:textId="77777777" w:rsidR="008A36E1" w:rsidRDefault="008A36E1" w:rsidP="008A36E1">
                  <w:pPr>
                    <w:widowControl w:val="0"/>
                    <w:rPr>
                      <w:rFonts w:eastAsia="DengXian"/>
                      <w:color w:val="FF0000"/>
                      <w:sz w:val="16"/>
                      <w:szCs w:val="21"/>
                      <w:lang w:val="fr-FR"/>
                    </w:rPr>
                  </w:pPr>
                  <w:r>
                    <w:rPr>
                      <w:rFonts w:eastAsia="DengXian"/>
                      <w:color w:val="FF0000"/>
                      <w:sz w:val="16"/>
                      <w:szCs w:val="21"/>
                      <w:lang w:val="fr-FR"/>
                    </w:rPr>
                    <w:t>UL</w:t>
                  </w:r>
                </w:p>
                <w:p w14:paraId="5A2AD0B4" w14:textId="77777777" w:rsidR="008A36E1" w:rsidRPr="00400151" w:rsidRDefault="008A36E1" w:rsidP="008A36E1">
                  <w:pPr>
                    <w:widowControl w:val="0"/>
                    <w:rPr>
                      <w:rFonts w:eastAsia="DengXian"/>
                      <w:color w:val="FF0000"/>
                      <w:sz w:val="16"/>
                      <w:szCs w:val="21"/>
                      <w:lang w:val="fr-FR"/>
                    </w:rPr>
                  </w:pPr>
                  <w:r>
                    <w:rPr>
                      <w:rFonts w:eastAsia="DengXian"/>
                      <w:color w:val="FF0000"/>
                      <w:sz w:val="16"/>
                      <w:szCs w:val="21"/>
                      <w:lang w:val="fr-FR"/>
                    </w:rPr>
                    <w:t xml:space="preserve">(DL has potentiel </w:t>
                  </w:r>
                  <w:proofErr w:type="spellStart"/>
                  <w:r>
                    <w:rPr>
                      <w:rFonts w:eastAsia="DengXian"/>
                      <w:color w:val="FF0000"/>
                      <w:sz w:val="16"/>
                      <w:szCs w:val="21"/>
                      <w:lang w:val="fr-FR"/>
                    </w:rPr>
                    <w:t>regulation</w:t>
                  </w:r>
                  <w:proofErr w:type="spellEnd"/>
                  <w:r>
                    <w:rPr>
                      <w:rFonts w:eastAsia="DengXian"/>
                      <w:color w:val="FF0000"/>
                      <w:sz w:val="16"/>
                      <w:szCs w:val="21"/>
                      <w:lang w:val="fr-FR"/>
                    </w:rPr>
                    <w:t xml:space="preserve">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DengXian"/>
                      <w:b/>
                      <w:bCs/>
                      <w:sz w:val="16"/>
                      <w:szCs w:val="21"/>
                      <w:u w:val="single"/>
                    </w:rPr>
                  </w:pPr>
                  <w:r w:rsidRPr="00400151">
                    <w:rPr>
                      <w:rFonts w:eastAsia="DengXian"/>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DengXian"/>
                      <w:noProof/>
                      <w:sz w:val="16"/>
                      <w:szCs w:val="21"/>
                    </w:rPr>
                  </w:pPr>
                  <w:r w:rsidRPr="00400151">
                    <w:rPr>
                      <w:rFonts w:eastAsia="DengXian"/>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DengXian"/>
                      <w:noProof/>
                      <w:sz w:val="16"/>
                      <w:szCs w:val="21"/>
                    </w:rPr>
                  </w:pPr>
                  <w:r w:rsidRPr="00400151">
                    <w:rPr>
                      <w:rFonts w:eastAsia="DengXian"/>
                      <w:noProof/>
                      <w:sz w:val="16"/>
                      <w:szCs w:val="21"/>
                      <w:lang w:val="en-US" w:eastAsia="zh-CN"/>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DengXian"/>
                      <w:sz w:val="16"/>
                      <w:szCs w:val="21"/>
                    </w:rPr>
                  </w:pPr>
                  <w:r w:rsidRPr="00400151">
                    <w:rPr>
                      <w:rFonts w:eastAsia="DengXian"/>
                      <w:sz w:val="16"/>
                      <w:szCs w:val="21"/>
                    </w:rPr>
                    <w:t>N/A</w:t>
                  </w:r>
                </w:p>
              </w:tc>
              <w:tc>
                <w:tcPr>
                  <w:tcW w:w="779" w:type="pct"/>
                  <w:shd w:val="clear" w:color="auto" w:fill="auto"/>
                </w:tcPr>
                <w:p w14:paraId="164CF718" w14:textId="77777777" w:rsidR="008A36E1" w:rsidRPr="00834BAC" w:rsidRDefault="008A36E1" w:rsidP="008A36E1">
                  <w:pPr>
                    <w:rPr>
                      <w:rFonts w:eastAsia="DengXian"/>
                      <w:color w:val="FF0000"/>
                      <w:sz w:val="16"/>
                      <w:szCs w:val="21"/>
                    </w:rPr>
                  </w:pPr>
                  <w:r w:rsidRPr="00834BAC">
                    <w:rPr>
                      <w:rFonts w:eastAsia="DengXian"/>
                      <w:color w:val="FF0000"/>
                      <w:sz w:val="16"/>
                      <w:szCs w:val="21"/>
                    </w:rPr>
                    <w:t>UL</w:t>
                  </w:r>
                  <w:r>
                    <w:rPr>
                      <w:rFonts w:eastAsia="DengXian"/>
                      <w:color w:val="FF0000"/>
                      <w:sz w:val="16"/>
                      <w:szCs w:val="21"/>
                    </w:rPr>
                    <w:t xml:space="preserve"> / DL</w:t>
                  </w:r>
                </w:p>
                <w:p w14:paraId="21B0210C" w14:textId="77777777" w:rsidR="008A36E1" w:rsidRPr="00400151" w:rsidRDefault="008A36E1" w:rsidP="008A36E1">
                  <w:pPr>
                    <w:rPr>
                      <w:rFonts w:eastAsia="DengXian"/>
                      <w:sz w:val="16"/>
                      <w:szCs w:val="21"/>
                      <w:highlight w:val="yellow"/>
                    </w:rPr>
                  </w:pPr>
                </w:p>
              </w:tc>
              <w:tc>
                <w:tcPr>
                  <w:tcW w:w="867" w:type="pct"/>
                  <w:shd w:val="clear" w:color="auto" w:fill="auto"/>
                </w:tcPr>
                <w:p w14:paraId="7CF08E37" w14:textId="77777777" w:rsidR="008A36E1" w:rsidRPr="00400151" w:rsidRDefault="008A36E1" w:rsidP="008A36E1">
                  <w:pPr>
                    <w:rPr>
                      <w:rFonts w:eastAsia="DengXian"/>
                      <w:color w:val="FF0000"/>
                      <w:sz w:val="16"/>
                      <w:szCs w:val="21"/>
                    </w:rPr>
                  </w:pPr>
                  <w:r>
                    <w:rPr>
                      <w:rFonts w:eastAsia="DengXian"/>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DengXian"/>
                      <w:sz w:val="16"/>
                      <w:szCs w:val="21"/>
                    </w:rPr>
                  </w:pPr>
                  <w:r w:rsidRPr="00066C0D">
                    <w:rPr>
                      <w:rFonts w:eastAsia="DengXian"/>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r w:rsidRPr="003A5141">
              <w:rPr>
                <w:rFonts w:eastAsiaTheme="minorEastAsia" w:hint="eastAsia"/>
              </w:rPr>
              <w:lastRenderedPageBreak/>
              <w:t>Spreadtrum</w:t>
            </w:r>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413D90CA" w14:textId="77777777" w:rsidR="008A36E1" w:rsidRPr="003A3826" w:rsidRDefault="008A36E1" w:rsidP="008A36E1">
            <w:pPr>
              <w:rPr>
                <w:rFonts w:eastAsia="DengXian"/>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 xml:space="preserve">D1T1: Use FDD UL/DL spectrum for R2D, CW and D2R </w:t>
            </w:r>
            <w:proofErr w:type="gramStart"/>
            <w:r>
              <w:rPr>
                <w:b/>
                <w:bCs/>
                <w:i/>
                <w:iCs/>
              </w:rPr>
              <w:t>transmission;</w:t>
            </w:r>
            <w:proofErr w:type="gramEnd"/>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3"/>
          <w:footerReference w:type="default" r:id="rId24"/>
          <w:pgSz w:w="11909" w:h="16834" w:code="9"/>
          <w:pgMar w:top="1134" w:right="1134" w:bottom="1134" w:left="1134" w:header="720" w:footer="720" w:gutter="0"/>
          <w:cols w:space="720"/>
          <w:docGrid w:linePitch="272"/>
        </w:sectPr>
      </w:pPr>
    </w:p>
    <w:p w14:paraId="3F651E8D" w14:textId="6B3A545D" w:rsidR="00C46B59" w:rsidRDefault="00C46B59" w:rsidP="00C46B59">
      <w:pPr>
        <w:pStyle w:val="Heading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proofErr w:type="gramStart"/>
      <w:r>
        <w:rPr>
          <w:rFonts w:eastAsiaTheme="minorEastAsia"/>
          <w:lang w:eastAsia="zh-CN"/>
        </w:rPr>
        <w:t>deprioritized</w:t>
      </w:r>
      <w:proofErr w:type="gramEnd"/>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ListParagraph"/>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Apple, CMCC, Qualcomm, </w:t>
      </w:r>
      <w:r w:rsidRPr="003A5141">
        <w:rPr>
          <w:rFonts w:eastAsiaTheme="minorEastAsia" w:hint="eastAsia"/>
        </w:rPr>
        <w:t>Spreadtrum</w:t>
      </w:r>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ListParagraph"/>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TableGrid"/>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DengXian"/>
                <w:b/>
                <w:i/>
                <w:iCs/>
                <w:sz w:val="16"/>
                <w:szCs w:val="21"/>
              </w:rPr>
            </w:pPr>
            <w:r w:rsidRPr="00405E36">
              <w:rPr>
                <w:rFonts w:eastAsia="DengXian"/>
                <w:b/>
                <w:i/>
                <w:iCs/>
                <w:sz w:val="16"/>
                <w:szCs w:val="21"/>
              </w:rPr>
              <w:t>Scenario</w:t>
            </w:r>
          </w:p>
        </w:tc>
        <w:tc>
          <w:tcPr>
            <w:tcW w:w="1325" w:type="pct"/>
          </w:tcPr>
          <w:p w14:paraId="789B5614" w14:textId="77777777" w:rsidR="00DC1435" w:rsidRPr="00405E36" w:rsidRDefault="00DC1435" w:rsidP="00C50DAC">
            <w:pPr>
              <w:jc w:val="center"/>
              <w:rPr>
                <w:rFonts w:eastAsia="DengXian"/>
                <w:b/>
                <w:i/>
                <w:iCs/>
                <w:sz w:val="16"/>
                <w:szCs w:val="21"/>
              </w:rPr>
            </w:pPr>
            <w:r w:rsidRPr="00405E36">
              <w:rPr>
                <w:rFonts w:eastAsia="DengXian"/>
                <w:b/>
                <w:i/>
                <w:iCs/>
                <w:sz w:val="16"/>
                <w:szCs w:val="21"/>
              </w:rPr>
              <w:t>CW spectrum</w:t>
            </w:r>
          </w:p>
        </w:tc>
        <w:tc>
          <w:tcPr>
            <w:tcW w:w="1030" w:type="pct"/>
          </w:tcPr>
          <w:p w14:paraId="7A4237B2" w14:textId="77777777" w:rsidR="00DC1435" w:rsidRPr="00405E36" w:rsidRDefault="00DC1435" w:rsidP="00C50DAC">
            <w:pPr>
              <w:jc w:val="center"/>
              <w:rPr>
                <w:rFonts w:eastAsia="DengXian"/>
                <w:b/>
                <w:i/>
                <w:iCs/>
                <w:sz w:val="16"/>
                <w:szCs w:val="21"/>
              </w:rPr>
            </w:pPr>
            <w:r w:rsidRPr="00405E36">
              <w:rPr>
                <w:rFonts w:eastAsia="DengXian"/>
                <w:b/>
                <w:i/>
                <w:iCs/>
                <w:sz w:val="16"/>
                <w:szCs w:val="21"/>
              </w:rPr>
              <w:t>D2R spectrum</w:t>
            </w:r>
          </w:p>
        </w:tc>
        <w:tc>
          <w:tcPr>
            <w:tcW w:w="2132" w:type="pct"/>
          </w:tcPr>
          <w:p w14:paraId="595FA05F" w14:textId="77777777" w:rsidR="00DC1435" w:rsidRPr="00405E36" w:rsidRDefault="00DC1435" w:rsidP="00C50DAC">
            <w:pPr>
              <w:jc w:val="center"/>
              <w:rPr>
                <w:rFonts w:eastAsia="DengXian"/>
                <w:b/>
                <w:i/>
                <w:iCs/>
                <w:sz w:val="16"/>
                <w:szCs w:val="21"/>
              </w:rPr>
            </w:pPr>
            <w:r w:rsidRPr="00405E36">
              <w:rPr>
                <w:rFonts w:eastAsia="DengXian"/>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DengXian"/>
                <w:b/>
                <w:sz w:val="16"/>
                <w:szCs w:val="21"/>
              </w:rPr>
            </w:pPr>
            <w:r w:rsidRPr="0086266C">
              <w:rPr>
                <w:rFonts w:eastAsia="DengXian"/>
                <w:b/>
                <w:sz w:val="16"/>
                <w:szCs w:val="21"/>
              </w:rPr>
              <w:t>D1T1-A1</w:t>
            </w:r>
          </w:p>
        </w:tc>
        <w:tc>
          <w:tcPr>
            <w:tcW w:w="1325" w:type="pct"/>
          </w:tcPr>
          <w:p w14:paraId="38A2088D" w14:textId="77777777" w:rsidR="00DC1435" w:rsidRDefault="00DC1435" w:rsidP="00C50DAC">
            <w:pPr>
              <w:widowControl w:val="0"/>
              <w:jc w:val="both"/>
              <w:rPr>
                <w:rFonts w:eastAsia="DengXian"/>
                <w:sz w:val="16"/>
                <w:szCs w:val="21"/>
              </w:rPr>
            </w:pPr>
            <w:r w:rsidRPr="0086266C">
              <w:rPr>
                <w:rFonts w:eastAsia="DengXian"/>
                <w:sz w:val="16"/>
                <w:szCs w:val="21"/>
              </w:rPr>
              <w:t>Case 1-1 (inside topology, DL)</w:t>
            </w:r>
          </w:p>
          <w:p w14:paraId="3B2EDC3E"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p w14:paraId="0FC41A42" w14:textId="77777777" w:rsidR="00DC1435" w:rsidRPr="0086266C" w:rsidRDefault="00DC1435" w:rsidP="00C50DAC">
            <w:pPr>
              <w:widowControl w:val="0"/>
              <w:jc w:val="both"/>
              <w:rPr>
                <w:rFonts w:eastAsia="DengXian"/>
                <w:sz w:val="16"/>
                <w:szCs w:val="21"/>
              </w:rPr>
            </w:pPr>
            <w:r w:rsidRPr="0086266C">
              <w:rPr>
                <w:rFonts w:eastAsia="DengXian"/>
                <w:sz w:val="16"/>
                <w:szCs w:val="21"/>
              </w:rPr>
              <w:t>Case 1-2 (inside topology, UL)</w:t>
            </w:r>
          </w:p>
        </w:tc>
        <w:tc>
          <w:tcPr>
            <w:tcW w:w="1030" w:type="pct"/>
          </w:tcPr>
          <w:p w14:paraId="71300062"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598BA876"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5DCA9041"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711A50A4"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DengXian"/>
                <w:b/>
                <w:sz w:val="16"/>
                <w:szCs w:val="21"/>
              </w:rPr>
            </w:pPr>
            <w:r w:rsidRPr="0086266C">
              <w:rPr>
                <w:rFonts w:eastAsia="DengXian"/>
                <w:b/>
                <w:sz w:val="16"/>
                <w:szCs w:val="21"/>
              </w:rPr>
              <w:t>D1T1-A</w:t>
            </w:r>
            <w:r w:rsidRPr="0086266C">
              <w:rPr>
                <w:rFonts w:eastAsia="DengXian" w:hint="eastAsia"/>
                <w:b/>
                <w:sz w:val="16"/>
                <w:szCs w:val="21"/>
              </w:rPr>
              <w:t>2</w:t>
            </w:r>
          </w:p>
        </w:tc>
        <w:tc>
          <w:tcPr>
            <w:tcW w:w="1325" w:type="pct"/>
          </w:tcPr>
          <w:p w14:paraId="11CF06E0"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DengXian"/>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9F639DD"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DL</w:t>
            </w:r>
          </w:p>
          <w:p w14:paraId="66169DFD"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DengXian"/>
                <w:i/>
                <w:iCs/>
                <w:color w:val="FF0000"/>
                <w:sz w:val="16"/>
                <w:szCs w:val="21"/>
              </w:rPr>
            </w:pPr>
            <w:r w:rsidRPr="00770545">
              <w:rPr>
                <w:rFonts w:eastAsia="DengXian" w:hint="eastAsia"/>
                <w:i/>
                <w:iCs/>
                <w:color w:val="FF0000"/>
                <w:sz w:val="16"/>
                <w:szCs w:val="21"/>
                <w:lang w:eastAsia="zh-CN"/>
              </w:rPr>
              <w:t>UL</w:t>
            </w:r>
          </w:p>
          <w:p w14:paraId="02C38D17"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DengXian"/>
                <w:b/>
                <w:sz w:val="16"/>
                <w:szCs w:val="21"/>
              </w:rPr>
            </w:pPr>
            <w:r w:rsidRPr="0086266C">
              <w:rPr>
                <w:rFonts w:eastAsia="DengXian"/>
                <w:b/>
                <w:sz w:val="16"/>
                <w:szCs w:val="21"/>
              </w:rPr>
              <w:t>D1T1-B</w:t>
            </w:r>
          </w:p>
        </w:tc>
        <w:tc>
          <w:tcPr>
            <w:tcW w:w="1325" w:type="pct"/>
          </w:tcPr>
          <w:p w14:paraId="328D0788" w14:textId="77777777" w:rsidR="00DC1435" w:rsidRDefault="00DC1435" w:rsidP="00C50DAC">
            <w:pPr>
              <w:widowControl w:val="0"/>
              <w:jc w:val="both"/>
              <w:rPr>
                <w:rFonts w:eastAsia="DengXian"/>
                <w:sz w:val="16"/>
                <w:szCs w:val="21"/>
              </w:rPr>
            </w:pPr>
            <w:r w:rsidRPr="0086266C">
              <w:rPr>
                <w:rFonts w:eastAsia="DengXian" w:hint="eastAsia"/>
                <w:sz w:val="16"/>
                <w:szCs w:val="21"/>
              </w:rPr>
              <w:t>C</w:t>
            </w:r>
            <w:r w:rsidRPr="0086266C">
              <w:rPr>
                <w:rFonts w:eastAsia="DengXian"/>
                <w:sz w:val="16"/>
                <w:szCs w:val="21"/>
              </w:rPr>
              <w:t>a</w:t>
            </w:r>
            <w:r w:rsidRPr="0086266C">
              <w:rPr>
                <w:rFonts w:eastAsia="DengXian" w:hint="eastAsia"/>
                <w:sz w:val="16"/>
                <w:szCs w:val="21"/>
              </w:rPr>
              <w:t>se 1-4 (outside topology, UL)</w:t>
            </w:r>
          </w:p>
          <w:p w14:paraId="6766C977"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770545">
              <w:rPr>
                <w:rFonts w:eastAsia="DengXian"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0FB780A4"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0DCECB8E"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DengXian"/>
                <w:b/>
                <w:sz w:val="16"/>
                <w:szCs w:val="21"/>
              </w:rPr>
            </w:pPr>
            <w:r w:rsidRPr="0086266C">
              <w:rPr>
                <w:rFonts w:eastAsia="DengXian"/>
                <w:b/>
                <w:sz w:val="16"/>
                <w:szCs w:val="21"/>
              </w:rPr>
              <w:t>D1T1-C</w:t>
            </w:r>
          </w:p>
        </w:tc>
        <w:tc>
          <w:tcPr>
            <w:tcW w:w="1325" w:type="pct"/>
          </w:tcPr>
          <w:p w14:paraId="2526DB0B" w14:textId="77777777" w:rsidR="00DC1435" w:rsidRPr="0086266C" w:rsidRDefault="00DC1435" w:rsidP="00C50DAC">
            <w:pPr>
              <w:widowControl w:val="0"/>
              <w:jc w:val="both"/>
              <w:rPr>
                <w:rFonts w:eastAsia="DengXian"/>
                <w:sz w:val="16"/>
                <w:szCs w:val="21"/>
              </w:rPr>
            </w:pPr>
            <w:r w:rsidRPr="0086266C">
              <w:rPr>
                <w:rFonts w:eastAsia="DengXian"/>
                <w:sz w:val="16"/>
                <w:szCs w:val="21"/>
              </w:rPr>
              <w:t>N/A</w:t>
            </w:r>
          </w:p>
        </w:tc>
        <w:tc>
          <w:tcPr>
            <w:tcW w:w="1030" w:type="pct"/>
          </w:tcPr>
          <w:p w14:paraId="5EADED44" w14:textId="77777777" w:rsidR="00DC1435" w:rsidRPr="00405E36" w:rsidRDefault="00DC1435" w:rsidP="00C50DAC">
            <w:pPr>
              <w:widowControl w:val="0"/>
              <w:jc w:val="both"/>
              <w:rPr>
                <w:rFonts w:eastAsia="DengXian"/>
                <w:i/>
                <w:iCs/>
                <w:sz w:val="16"/>
                <w:szCs w:val="21"/>
              </w:rPr>
            </w:pPr>
            <w:r w:rsidRPr="00405E36">
              <w:rPr>
                <w:rFonts w:eastAsia="DengXian"/>
                <w:i/>
                <w:iCs/>
                <w:sz w:val="16"/>
                <w:szCs w:val="21"/>
              </w:rPr>
              <w:t>UL</w:t>
            </w:r>
          </w:p>
        </w:tc>
        <w:tc>
          <w:tcPr>
            <w:tcW w:w="2132" w:type="pct"/>
          </w:tcPr>
          <w:p w14:paraId="5174335A"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DL</w:t>
            </w:r>
          </w:p>
          <w:p w14:paraId="71E2E1E1"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DengXian"/>
                <w:b/>
                <w:sz w:val="16"/>
                <w:szCs w:val="21"/>
              </w:rPr>
            </w:pPr>
            <w:r w:rsidRPr="0086266C">
              <w:rPr>
                <w:rFonts w:eastAsia="DengXian"/>
                <w:b/>
                <w:sz w:val="16"/>
                <w:szCs w:val="21"/>
              </w:rPr>
              <w:t>D2T2-A1</w:t>
            </w:r>
          </w:p>
        </w:tc>
        <w:tc>
          <w:tcPr>
            <w:tcW w:w="1325" w:type="pct"/>
          </w:tcPr>
          <w:p w14:paraId="0FE3C30A" w14:textId="77777777" w:rsidR="00DC1435" w:rsidRPr="0086266C" w:rsidRDefault="00DC1435" w:rsidP="00C50DAC">
            <w:pPr>
              <w:widowControl w:val="0"/>
              <w:jc w:val="both"/>
              <w:rPr>
                <w:rFonts w:eastAsia="DengXian"/>
                <w:sz w:val="16"/>
                <w:szCs w:val="21"/>
              </w:rPr>
            </w:pPr>
            <w:r w:rsidRPr="0086266C">
              <w:rPr>
                <w:rFonts w:eastAsia="DengXian"/>
                <w:sz w:val="16"/>
                <w:szCs w:val="21"/>
              </w:rPr>
              <w:t>Case 2-2 (inside topology, UL)</w:t>
            </w:r>
          </w:p>
        </w:tc>
        <w:tc>
          <w:tcPr>
            <w:tcW w:w="1030" w:type="pct"/>
          </w:tcPr>
          <w:p w14:paraId="2FBE15F3"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2A5CD169" w14:textId="77777777" w:rsidR="00DC1435" w:rsidRDefault="00DC1435" w:rsidP="00C50DAC">
            <w:pPr>
              <w:widowControl w:val="0"/>
              <w:jc w:val="both"/>
              <w:rPr>
                <w:rFonts w:eastAsia="DengXian"/>
                <w:i/>
                <w:iCs/>
                <w:color w:val="FF0000"/>
                <w:sz w:val="16"/>
                <w:szCs w:val="21"/>
              </w:rPr>
            </w:pPr>
            <w:r w:rsidRPr="00EC1552">
              <w:rPr>
                <w:rFonts w:eastAsia="DengXian"/>
                <w:i/>
                <w:iCs/>
                <w:color w:val="FF0000"/>
                <w:sz w:val="16"/>
                <w:szCs w:val="21"/>
              </w:rPr>
              <w:t>UL</w:t>
            </w:r>
          </w:p>
          <w:p w14:paraId="45DA8395"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DengXian"/>
                <w:b/>
                <w:sz w:val="16"/>
                <w:szCs w:val="21"/>
              </w:rPr>
            </w:pPr>
            <w:r w:rsidRPr="0086266C">
              <w:rPr>
                <w:rFonts w:eastAsia="DengXian"/>
                <w:b/>
                <w:sz w:val="16"/>
                <w:szCs w:val="21"/>
              </w:rPr>
              <w:t>D2T2-A</w:t>
            </w:r>
            <w:r w:rsidRPr="0086266C">
              <w:rPr>
                <w:rFonts w:eastAsia="DengXian" w:hint="eastAsia"/>
                <w:b/>
                <w:sz w:val="16"/>
                <w:szCs w:val="21"/>
              </w:rPr>
              <w:t>2</w:t>
            </w:r>
          </w:p>
        </w:tc>
        <w:tc>
          <w:tcPr>
            <w:tcW w:w="1325" w:type="pct"/>
          </w:tcPr>
          <w:p w14:paraId="49DD2C38" w14:textId="77777777" w:rsidR="00DC1435" w:rsidRPr="0086266C" w:rsidRDefault="00DC1435" w:rsidP="00C50DAC">
            <w:pPr>
              <w:widowControl w:val="0"/>
              <w:jc w:val="both"/>
              <w:rPr>
                <w:rFonts w:eastAsia="DengXian"/>
                <w:sz w:val="16"/>
                <w:szCs w:val="21"/>
              </w:rPr>
            </w:pPr>
            <w:r w:rsidRPr="0086266C">
              <w:rPr>
                <w:rFonts w:ascii="Times New Roman" w:eastAsia="DengXian" w:hAnsi="Times New Roman"/>
                <w:sz w:val="16"/>
                <w:szCs w:val="21"/>
                <w:lang w:eastAsia="zh-CN"/>
              </w:rPr>
              <w:t>S</w:t>
            </w:r>
            <w:r w:rsidRPr="0086266C">
              <w:rPr>
                <w:rFonts w:ascii="Times New Roman" w:eastAsia="DengXian"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3598C972" w14:textId="77777777" w:rsidR="00DC1435" w:rsidRDefault="00DC1435" w:rsidP="00C50DAC">
            <w:pPr>
              <w:widowControl w:val="0"/>
              <w:jc w:val="both"/>
              <w:rPr>
                <w:rFonts w:eastAsia="DengXian"/>
                <w:i/>
                <w:iCs/>
                <w:color w:val="FF0000"/>
                <w:sz w:val="16"/>
                <w:szCs w:val="21"/>
                <w:lang w:eastAsia="zh-CN"/>
              </w:rPr>
            </w:pPr>
            <w:r>
              <w:rPr>
                <w:rFonts w:eastAsia="DengXian" w:hint="eastAsia"/>
                <w:i/>
                <w:iCs/>
                <w:color w:val="FF0000"/>
                <w:sz w:val="16"/>
                <w:szCs w:val="21"/>
                <w:lang w:eastAsia="zh-CN"/>
              </w:rPr>
              <w:t>UL</w:t>
            </w:r>
          </w:p>
          <w:p w14:paraId="4174E44B" w14:textId="77777777" w:rsidR="00DC1435" w:rsidRPr="0077054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770545">
              <w:rPr>
                <w:rFonts w:eastAsia="DengXian" w:hint="eastAsia"/>
                <w:i/>
                <w:iCs/>
                <w:color w:val="FF0000"/>
                <w:sz w:val="16"/>
                <w:szCs w:val="21"/>
                <w:lang w:eastAsia="zh-CN"/>
              </w:rPr>
              <w:t>Huawei</w:t>
            </w:r>
            <w:r>
              <w:rPr>
                <w:rFonts w:eastAsia="DengXian"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DengXian"/>
                <w:b/>
                <w:sz w:val="16"/>
                <w:szCs w:val="21"/>
              </w:rPr>
            </w:pPr>
            <w:r w:rsidRPr="0086266C">
              <w:rPr>
                <w:rFonts w:eastAsia="DengXian"/>
                <w:b/>
                <w:sz w:val="16"/>
                <w:szCs w:val="21"/>
              </w:rPr>
              <w:t>D2T2-B</w:t>
            </w:r>
          </w:p>
        </w:tc>
        <w:tc>
          <w:tcPr>
            <w:tcW w:w="1325" w:type="pct"/>
          </w:tcPr>
          <w:p w14:paraId="1B5D0DAF" w14:textId="77777777" w:rsidR="00DC1435" w:rsidRPr="00874E57" w:rsidRDefault="00DC1435" w:rsidP="00C50DAC">
            <w:pPr>
              <w:widowControl w:val="0"/>
              <w:jc w:val="both"/>
              <w:rPr>
                <w:rFonts w:eastAsia="DengXian"/>
                <w:sz w:val="16"/>
                <w:szCs w:val="21"/>
                <w:lang w:eastAsia="zh-CN"/>
              </w:rPr>
            </w:pPr>
            <w:r w:rsidRPr="0086266C">
              <w:rPr>
                <w:rFonts w:eastAsia="DengXian" w:hint="eastAsia"/>
                <w:sz w:val="16"/>
                <w:szCs w:val="21"/>
              </w:rPr>
              <w:t>Case 2-3 (</w:t>
            </w:r>
            <w:r w:rsidRPr="0086266C">
              <w:rPr>
                <w:rFonts w:eastAsia="DengXian"/>
                <w:sz w:val="16"/>
                <w:szCs w:val="21"/>
              </w:rPr>
              <w:t>outside</w:t>
            </w:r>
            <w:r w:rsidRPr="0086266C">
              <w:rPr>
                <w:rFonts w:eastAsia="DengXian" w:hint="eastAsia"/>
                <w:sz w:val="16"/>
                <w:szCs w:val="21"/>
              </w:rPr>
              <w:t xml:space="preserve"> topology, DL)</w:t>
            </w:r>
          </w:p>
          <w:p w14:paraId="5BE2AD2B" w14:textId="77777777" w:rsidR="00DC1435" w:rsidRDefault="00DC1435" w:rsidP="00C50DAC">
            <w:pPr>
              <w:widowControl w:val="0"/>
              <w:jc w:val="both"/>
              <w:rPr>
                <w:rFonts w:eastAsia="DengXian"/>
                <w:sz w:val="16"/>
                <w:szCs w:val="21"/>
              </w:rPr>
            </w:pPr>
            <w:r w:rsidRPr="0086266C">
              <w:rPr>
                <w:rFonts w:eastAsia="DengXian" w:hint="eastAsia"/>
                <w:sz w:val="16"/>
                <w:szCs w:val="21"/>
              </w:rPr>
              <w:t>Case 2-4 (</w:t>
            </w:r>
            <w:r w:rsidRPr="0086266C">
              <w:rPr>
                <w:rFonts w:eastAsia="DengXian"/>
                <w:sz w:val="16"/>
                <w:szCs w:val="21"/>
              </w:rPr>
              <w:t>outside</w:t>
            </w:r>
            <w:r w:rsidRPr="0086266C">
              <w:rPr>
                <w:rFonts w:eastAsia="DengXian" w:hint="eastAsia"/>
                <w:sz w:val="16"/>
                <w:szCs w:val="21"/>
              </w:rPr>
              <w:t xml:space="preserve"> topology, UL)</w:t>
            </w:r>
          </w:p>
          <w:p w14:paraId="221A261C" w14:textId="77777777" w:rsidR="00DC1435" w:rsidRPr="00874E57" w:rsidRDefault="00DC1435" w:rsidP="00AD7F32">
            <w:pPr>
              <w:pStyle w:val="ListParagraph"/>
              <w:widowControl w:val="0"/>
              <w:numPr>
                <w:ilvl w:val="0"/>
                <w:numId w:val="94"/>
              </w:numPr>
              <w:tabs>
                <w:tab w:val="clear" w:pos="720"/>
                <w:tab w:val="num" w:pos="458"/>
              </w:tabs>
              <w:ind w:left="458" w:firstLineChars="0" w:hanging="283"/>
              <w:jc w:val="both"/>
              <w:rPr>
                <w:rFonts w:eastAsia="DengXian"/>
                <w:sz w:val="16"/>
                <w:szCs w:val="21"/>
              </w:rPr>
            </w:pPr>
            <w:r w:rsidRPr="00874E57">
              <w:rPr>
                <w:rFonts w:eastAsia="DengXian" w:hint="eastAsia"/>
                <w:i/>
                <w:iCs/>
                <w:color w:val="FF0000"/>
                <w:sz w:val="16"/>
                <w:szCs w:val="21"/>
                <w:lang w:eastAsia="zh-CN"/>
              </w:rPr>
              <w:t>ZTE</w:t>
            </w:r>
            <w:r>
              <w:rPr>
                <w:rFonts w:eastAsia="DengXian" w:hint="eastAsia"/>
                <w:i/>
                <w:iCs/>
                <w:color w:val="FF0000"/>
                <w:sz w:val="16"/>
                <w:szCs w:val="21"/>
                <w:lang w:eastAsia="zh-CN"/>
              </w:rPr>
              <w:t xml:space="preserve">, </w:t>
            </w:r>
            <w:r w:rsidRPr="00770545">
              <w:rPr>
                <w:rFonts w:eastAsia="DengXian" w:hint="eastAsia"/>
                <w:color w:val="FF0000"/>
                <w:sz w:val="16"/>
                <w:szCs w:val="21"/>
                <w:lang w:eastAsia="zh-CN"/>
              </w:rPr>
              <w:t>MediaTek (exclude</w:t>
            </w:r>
            <w:r>
              <w:rPr>
                <w:rFonts w:eastAsia="DengXian" w:hint="eastAsia"/>
                <w:color w:val="FF0000"/>
                <w:sz w:val="16"/>
                <w:szCs w:val="21"/>
                <w:lang w:eastAsia="zh-CN"/>
              </w:rPr>
              <w:t xml:space="preserve"> 2-3</w:t>
            </w:r>
            <w:r w:rsidRPr="00770545">
              <w:rPr>
                <w:rFonts w:eastAsia="DengXian"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DengXian"/>
                <w:i/>
                <w:iCs/>
                <w:sz w:val="16"/>
                <w:szCs w:val="21"/>
              </w:rPr>
            </w:pPr>
            <w:r w:rsidRPr="00F553D1">
              <w:rPr>
                <w:rFonts w:eastAsia="DengXian"/>
                <w:sz w:val="16"/>
                <w:szCs w:val="21"/>
              </w:rPr>
              <w:t>S</w:t>
            </w:r>
            <w:r w:rsidRPr="00F553D1">
              <w:rPr>
                <w:rFonts w:eastAsia="DengXian" w:hint="eastAsia"/>
                <w:sz w:val="16"/>
                <w:szCs w:val="21"/>
              </w:rPr>
              <w:t>ame as CW</w:t>
            </w:r>
          </w:p>
        </w:tc>
        <w:tc>
          <w:tcPr>
            <w:tcW w:w="2132" w:type="pct"/>
          </w:tcPr>
          <w:p w14:paraId="655D651D" w14:textId="77777777" w:rsidR="00DC1435" w:rsidRDefault="00DC1435" w:rsidP="00C50DAC">
            <w:pPr>
              <w:widowControl w:val="0"/>
              <w:jc w:val="both"/>
              <w:rPr>
                <w:rFonts w:eastAsia="DengXian"/>
                <w:i/>
                <w:iCs/>
                <w:color w:val="FF0000"/>
                <w:sz w:val="16"/>
                <w:szCs w:val="21"/>
              </w:rPr>
            </w:pPr>
            <w:r>
              <w:rPr>
                <w:rFonts w:eastAsia="DengXian"/>
                <w:i/>
                <w:iCs/>
                <w:color w:val="FF0000"/>
                <w:sz w:val="16"/>
                <w:szCs w:val="21"/>
              </w:rPr>
              <w:t>UL</w:t>
            </w:r>
          </w:p>
          <w:p w14:paraId="4AFD065E"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w:t>
            </w:r>
            <w:r>
              <w:rPr>
                <w:rFonts w:eastAsia="DengXian"/>
                <w:i/>
                <w:iCs/>
                <w:color w:val="FF0000"/>
                <w:sz w:val="16"/>
                <w:szCs w:val="21"/>
                <w:lang w:eastAsia="zh-CN"/>
              </w:rPr>
              <w:t>u</w:t>
            </w:r>
            <w:r>
              <w:rPr>
                <w:rFonts w:eastAsia="DengXian"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DengXian"/>
                <w:b/>
                <w:sz w:val="16"/>
                <w:szCs w:val="21"/>
              </w:rPr>
            </w:pPr>
            <w:r w:rsidRPr="0086266C">
              <w:rPr>
                <w:rFonts w:eastAsia="DengXian"/>
                <w:b/>
                <w:sz w:val="16"/>
                <w:szCs w:val="21"/>
              </w:rPr>
              <w:t>D2T2-C</w:t>
            </w:r>
          </w:p>
        </w:tc>
        <w:tc>
          <w:tcPr>
            <w:tcW w:w="1325" w:type="pct"/>
          </w:tcPr>
          <w:p w14:paraId="4B16FB2B" w14:textId="77777777" w:rsidR="00DC1435" w:rsidRPr="0086266C" w:rsidRDefault="00DC1435" w:rsidP="00C50DAC">
            <w:pPr>
              <w:rPr>
                <w:rFonts w:eastAsia="DengXian"/>
                <w:sz w:val="16"/>
                <w:szCs w:val="21"/>
              </w:rPr>
            </w:pPr>
            <w:r w:rsidRPr="0086266C">
              <w:rPr>
                <w:rFonts w:eastAsia="DengXian"/>
                <w:sz w:val="16"/>
                <w:szCs w:val="21"/>
              </w:rPr>
              <w:t>N/A</w:t>
            </w:r>
          </w:p>
        </w:tc>
        <w:tc>
          <w:tcPr>
            <w:tcW w:w="1030" w:type="pct"/>
          </w:tcPr>
          <w:p w14:paraId="4BAE7165" w14:textId="77777777" w:rsidR="00DC1435" w:rsidRDefault="00DC1435" w:rsidP="00C50DAC">
            <w:pPr>
              <w:rPr>
                <w:rFonts w:eastAsia="DengXian"/>
                <w:i/>
                <w:iCs/>
                <w:color w:val="FF0000"/>
                <w:sz w:val="16"/>
                <w:szCs w:val="21"/>
                <w:lang w:eastAsia="zh-CN"/>
              </w:rPr>
            </w:pPr>
            <w:r>
              <w:rPr>
                <w:rFonts w:eastAsia="DengXian" w:hint="eastAsia"/>
                <w:i/>
                <w:iCs/>
                <w:color w:val="FF0000"/>
                <w:sz w:val="16"/>
                <w:szCs w:val="21"/>
                <w:lang w:eastAsia="zh-CN"/>
              </w:rPr>
              <w:t>UL</w:t>
            </w:r>
          </w:p>
          <w:p w14:paraId="7E41022F" w14:textId="77777777" w:rsidR="00DC1435"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Huawei, Lenovo, MediaTek, DOCOMO, Qualcomm, ZTE</w:t>
            </w:r>
          </w:p>
          <w:p w14:paraId="1EFDC4C1" w14:textId="77777777" w:rsidR="00DC1435" w:rsidRPr="00770545" w:rsidRDefault="00DC1435" w:rsidP="00C50DAC">
            <w:pPr>
              <w:rPr>
                <w:rFonts w:eastAsia="DengXian"/>
                <w:i/>
                <w:iCs/>
                <w:color w:val="FF0000"/>
                <w:sz w:val="16"/>
                <w:szCs w:val="21"/>
                <w:lang w:eastAsia="zh-CN"/>
              </w:rPr>
            </w:pPr>
            <w:r w:rsidRPr="00770545">
              <w:rPr>
                <w:rFonts w:eastAsia="DengXian" w:hint="eastAsia"/>
                <w:i/>
                <w:iCs/>
                <w:color w:val="FF0000"/>
                <w:sz w:val="16"/>
                <w:szCs w:val="21"/>
                <w:lang w:eastAsia="zh-CN"/>
              </w:rPr>
              <w:t>DL</w:t>
            </w:r>
          </w:p>
          <w:p w14:paraId="0871E760"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Qualcomm</w:t>
            </w:r>
          </w:p>
        </w:tc>
        <w:tc>
          <w:tcPr>
            <w:tcW w:w="2132" w:type="pct"/>
          </w:tcPr>
          <w:p w14:paraId="14C5F763" w14:textId="77777777" w:rsidR="00DC1435" w:rsidRDefault="00DC1435" w:rsidP="00C50DAC">
            <w:pPr>
              <w:rPr>
                <w:rFonts w:eastAsia="DengXian"/>
                <w:i/>
                <w:iCs/>
                <w:color w:val="FF0000"/>
                <w:sz w:val="16"/>
                <w:szCs w:val="21"/>
              </w:rPr>
            </w:pPr>
            <w:r w:rsidRPr="00EC1552">
              <w:rPr>
                <w:rFonts w:eastAsia="DengXian"/>
                <w:i/>
                <w:iCs/>
                <w:color w:val="FF0000"/>
                <w:sz w:val="16"/>
                <w:szCs w:val="21"/>
              </w:rPr>
              <w:t>UL</w:t>
            </w:r>
          </w:p>
          <w:p w14:paraId="09B05C92" w14:textId="77777777" w:rsidR="00DC1435" w:rsidRPr="0086266C" w:rsidRDefault="00DC1435" w:rsidP="00AD7F32">
            <w:pPr>
              <w:pStyle w:val="ListParagraph"/>
              <w:widowControl w:val="0"/>
              <w:numPr>
                <w:ilvl w:val="0"/>
                <w:numId w:val="94"/>
              </w:numPr>
              <w:tabs>
                <w:tab w:val="clear" w:pos="720"/>
                <w:tab w:val="num" w:pos="458"/>
              </w:tabs>
              <w:ind w:left="458" w:firstLineChars="0" w:hanging="283"/>
              <w:jc w:val="both"/>
              <w:rPr>
                <w:rFonts w:eastAsia="DengXian"/>
                <w:i/>
                <w:iCs/>
                <w:color w:val="FF0000"/>
                <w:sz w:val="16"/>
                <w:szCs w:val="21"/>
              </w:rPr>
            </w:pPr>
            <w:r w:rsidRPr="0086266C">
              <w:rPr>
                <w:rFonts w:eastAsia="DengXian" w:hint="eastAsia"/>
                <w:i/>
                <w:iCs/>
                <w:color w:val="FF0000"/>
                <w:sz w:val="16"/>
                <w:szCs w:val="21"/>
                <w:lang w:eastAsia="zh-CN"/>
              </w:rPr>
              <w:t>Apple</w:t>
            </w:r>
            <w:r>
              <w:rPr>
                <w:rFonts w:eastAsia="DengXian"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TableGrid"/>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ListParagraph"/>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Heading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TableGrid"/>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ListParagraph"/>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ListParagraph"/>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C76DF6" w:rsidRPr="004C2867" w14:paraId="3A1E8F1D" w14:textId="77777777" w:rsidTr="00C50DAC">
        <w:tc>
          <w:tcPr>
            <w:tcW w:w="1129" w:type="dxa"/>
          </w:tcPr>
          <w:p w14:paraId="70212391" w14:textId="746E52D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25E6391" w14:textId="476DB66F" w:rsidR="00C76DF6" w:rsidRDefault="00C76DF6" w:rsidP="00C76DF6">
            <w:pPr>
              <w:rPr>
                <w:rFonts w:eastAsiaTheme="minorEastAsia"/>
                <w:lang w:eastAsia="zh-CN"/>
              </w:rPr>
            </w:pPr>
            <w:r>
              <w:rPr>
                <w:rFonts w:eastAsiaTheme="minorEastAsia"/>
                <w:lang w:eastAsia="zh-CN"/>
              </w:rPr>
              <w:t xml:space="preserve">We are fine with the proposal related to the </w:t>
            </w:r>
            <w:proofErr w:type="gramStart"/>
            <w:r>
              <w:rPr>
                <w:rFonts w:eastAsiaTheme="minorEastAsia"/>
                <w:lang w:eastAsia="zh-CN"/>
              </w:rPr>
              <w:t>spectrum, but</w:t>
            </w:r>
            <w:proofErr w:type="gramEnd"/>
            <w:r>
              <w:rPr>
                <w:rFonts w:eastAsiaTheme="minorEastAsia"/>
                <w:lang w:eastAsia="zh-CN"/>
              </w:rPr>
              <w:t xml:space="preserve"> are not sure about deprioritizing the particular scenario for evaluation, specifically D2T2-A1, because it is the only deployment scenario that handles the case where the CW node is inside the topology.</w:t>
            </w:r>
          </w:p>
        </w:tc>
      </w:tr>
      <w:tr w:rsidR="00D44D2F" w:rsidRPr="004C2867" w14:paraId="21E01EEA" w14:textId="77777777" w:rsidTr="00C50DAC">
        <w:tc>
          <w:tcPr>
            <w:tcW w:w="1129" w:type="dxa"/>
          </w:tcPr>
          <w:p w14:paraId="4165126B" w14:textId="6C6F68BF" w:rsidR="00D44D2F" w:rsidRDefault="00D44D2F" w:rsidP="00D44D2F">
            <w:pPr>
              <w:rPr>
                <w:rFonts w:eastAsiaTheme="minorEastAsia"/>
              </w:rPr>
            </w:pPr>
            <w:r w:rsidRPr="00F5493C">
              <w:rPr>
                <w:rFonts w:eastAsiaTheme="minorEastAsia"/>
                <w:color w:val="FF0000"/>
              </w:rPr>
              <w:t>Qualcomm</w:t>
            </w:r>
          </w:p>
        </w:tc>
        <w:tc>
          <w:tcPr>
            <w:tcW w:w="8607" w:type="dxa"/>
          </w:tcPr>
          <w:p w14:paraId="091247C0" w14:textId="77777777" w:rsidR="00D44D2F" w:rsidRDefault="00D44D2F" w:rsidP="00D44D2F">
            <w:pPr>
              <w:pStyle w:val="ListParagraph"/>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D5734A5" w14:textId="77777777" w:rsidR="00D44D2F" w:rsidRPr="00221868" w:rsidRDefault="00D44D2F" w:rsidP="00D44D2F">
            <w:pPr>
              <w:pStyle w:val="ListParagraph"/>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358B51A5" w14:textId="77777777" w:rsidR="00D44D2F" w:rsidRDefault="00D44D2F" w:rsidP="00D44D2F">
            <w:pPr>
              <w:pStyle w:val="ListParagraph"/>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w:t>
            </w:r>
            <w:r>
              <w:rPr>
                <w:rFonts w:eastAsiaTheme="minorEastAsia"/>
                <w:lang w:eastAsia="zh-CN"/>
              </w:rPr>
              <w:t>transmission</w:t>
            </w:r>
          </w:p>
          <w:p w14:paraId="3CC7E728" w14:textId="77777777" w:rsidR="00D44D2F" w:rsidRDefault="00D44D2F" w:rsidP="00D44D2F">
            <w:pPr>
              <w:pStyle w:val="ListParagraph"/>
              <w:numPr>
                <w:ilvl w:val="1"/>
                <w:numId w:val="94"/>
              </w:numPr>
              <w:ind w:firstLineChars="0"/>
              <w:rPr>
                <w:rFonts w:eastAsiaTheme="minorEastAsia"/>
                <w:lang w:eastAsia="zh-CN"/>
              </w:rPr>
            </w:pPr>
            <w:r w:rsidRPr="005A2B82">
              <w:rPr>
                <w:rFonts w:eastAsiaTheme="minorEastAsia" w:hint="eastAsia"/>
                <w:lang w:eastAsia="zh-CN"/>
              </w:rPr>
              <w:t xml:space="preserve">D2T2-C: </w:t>
            </w:r>
            <w:r w:rsidRPr="005A2B82">
              <w:rPr>
                <w:rFonts w:eastAsiaTheme="minorEastAsia"/>
                <w:lang w:eastAsia="zh-CN"/>
              </w:rPr>
              <w:t xml:space="preserve">FDD </w:t>
            </w:r>
            <w:r w:rsidRPr="005A2B82">
              <w:rPr>
                <w:rFonts w:eastAsiaTheme="minorEastAsia"/>
                <w:color w:val="FF0000"/>
                <w:lang w:eastAsia="zh-CN"/>
              </w:rPr>
              <w:t>DL/</w:t>
            </w:r>
            <w:r w:rsidRPr="005A2B82">
              <w:rPr>
                <w:rFonts w:eastAsiaTheme="minorEastAsia" w:hint="eastAsia"/>
                <w:lang w:eastAsia="zh-CN"/>
              </w:rPr>
              <w:t>UL</w:t>
            </w:r>
            <w:r w:rsidRPr="005A2B82">
              <w:rPr>
                <w:rFonts w:eastAsiaTheme="minorEastAsia"/>
                <w:lang w:eastAsia="zh-CN"/>
              </w:rPr>
              <w:t xml:space="preserve"> spectrum for </w:t>
            </w:r>
            <w:r w:rsidRPr="005A2B82">
              <w:rPr>
                <w:rFonts w:eastAsiaTheme="minorEastAsia" w:hint="eastAsia"/>
                <w:lang w:eastAsia="zh-CN"/>
              </w:rPr>
              <w:t>D2R</w:t>
            </w:r>
            <w:r w:rsidRPr="005A2B82">
              <w:rPr>
                <w:rFonts w:eastAsiaTheme="minorEastAsia"/>
                <w:lang w:eastAsia="zh-CN"/>
              </w:rPr>
              <w:t xml:space="preserve"> transmission</w:t>
            </w:r>
          </w:p>
          <w:p w14:paraId="5BFBB68E" w14:textId="77777777" w:rsidR="00D44D2F" w:rsidRDefault="00D44D2F" w:rsidP="00D44D2F">
            <w:pPr>
              <w:rPr>
                <w:rFonts w:eastAsiaTheme="minorEastAsia"/>
                <w:lang w:eastAsia="zh-CN"/>
              </w:rPr>
            </w:pPr>
          </w:p>
          <w:p w14:paraId="5D806644" w14:textId="62975B4C" w:rsidR="00D44D2F" w:rsidRDefault="00D44D2F" w:rsidP="00D44D2F">
            <w:pPr>
              <w:rPr>
                <w:rFonts w:eastAsiaTheme="minorEastAsia"/>
                <w:lang w:eastAsia="zh-CN"/>
              </w:rPr>
            </w:pPr>
            <w:r w:rsidRPr="003D354B">
              <w:rPr>
                <w:rFonts w:eastAsiaTheme="minorEastAsia"/>
                <w:color w:val="FF0000"/>
                <w:lang w:eastAsia="zh-CN"/>
              </w:rPr>
              <w:t xml:space="preserve">For D2T2-C, the FDD DL spectrum </w:t>
            </w:r>
            <w:r>
              <w:rPr>
                <w:rFonts w:eastAsiaTheme="minorEastAsia"/>
                <w:color w:val="FF0000"/>
                <w:lang w:eastAsia="zh-CN"/>
              </w:rPr>
              <w:t>needs to be considered as well since this is the case where UE does not require full duplex capability at UE side.</w:t>
            </w:r>
          </w:p>
        </w:tc>
      </w:tr>
      <w:tr w:rsidR="00D44D2F" w:rsidRPr="004C2867" w14:paraId="69A1EF8C" w14:textId="77777777" w:rsidTr="00C50DAC">
        <w:tc>
          <w:tcPr>
            <w:tcW w:w="1129" w:type="dxa"/>
          </w:tcPr>
          <w:p w14:paraId="2E0EB32D" w14:textId="77777777" w:rsidR="00D44D2F" w:rsidRDefault="00D44D2F" w:rsidP="00D44D2F">
            <w:pPr>
              <w:rPr>
                <w:rFonts w:eastAsiaTheme="minorEastAsia"/>
              </w:rPr>
            </w:pPr>
          </w:p>
        </w:tc>
        <w:tc>
          <w:tcPr>
            <w:tcW w:w="8607" w:type="dxa"/>
          </w:tcPr>
          <w:p w14:paraId="04FC99B9" w14:textId="77777777" w:rsidR="00D44D2F" w:rsidRDefault="00D44D2F" w:rsidP="00D44D2F">
            <w:pPr>
              <w:rPr>
                <w:rFonts w:eastAsiaTheme="minorEastAsia"/>
                <w:lang w:eastAsia="zh-CN"/>
              </w:rPr>
            </w:pPr>
          </w:p>
        </w:tc>
      </w:tr>
      <w:tr w:rsidR="00D44D2F" w:rsidRPr="004C2867" w14:paraId="26B9A52D" w14:textId="77777777" w:rsidTr="00C50DAC">
        <w:tc>
          <w:tcPr>
            <w:tcW w:w="1129" w:type="dxa"/>
          </w:tcPr>
          <w:p w14:paraId="3410296C" w14:textId="77777777" w:rsidR="00D44D2F" w:rsidRDefault="00D44D2F" w:rsidP="00D44D2F">
            <w:pPr>
              <w:rPr>
                <w:rFonts w:eastAsiaTheme="minorEastAsia"/>
              </w:rPr>
            </w:pPr>
          </w:p>
        </w:tc>
        <w:tc>
          <w:tcPr>
            <w:tcW w:w="8607" w:type="dxa"/>
          </w:tcPr>
          <w:p w14:paraId="6B11D8DE" w14:textId="77777777" w:rsidR="00D44D2F" w:rsidRDefault="00D44D2F" w:rsidP="00D44D2F">
            <w:pPr>
              <w:rPr>
                <w:rFonts w:eastAsiaTheme="minorEastAsia"/>
                <w:lang w:eastAsia="zh-CN"/>
              </w:rPr>
            </w:pPr>
          </w:p>
        </w:tc>
      </w:tr>
      <w:tr w:rsidR="00D44D2F" w:rsidRPr="004C2867" w14:paraId="7C9223C1" w14:textId="77777777" w:rsidTr="00C50DAC">
        <w:tc>
          <w:tcPr>
            <w:tcW w:w="1129" w:type="dxa"/>
          </w:tcPr>
          <w:p w14:paraId="6F19A5AC" w14:textId="77777777" w:rsidR="00D44D2F" w:rsidRDefault="00D44D2F" w:rsidP="00D44D2F">
            <w:pPr>
              <w:rPr>
                <w:rFonts w:eastAsiaTheme="minorEastAsia"/>
              </w:rPr>
            </w:pPr>
          </w:p>
        </w:tc>
        <w:tc>
          <w:tcPr>
            <w:tcW w:w="8607" w:type="dxa"/>
          </w:tcPr>
          <w:p w14:paraId="45F5AA46" w14:textId="77777777" w:rsidR="00D44D2F" w:rsidRDefault="00D44D2F" w:rsidP="00D44D2F">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Heading3"/>
        <w:rPr>
          <w:rFonts w:eastAsiaTheme="minorEastAsia"/>
          <w:lang w:eastAsia="zh-CN"/>
        </w:rPr>
      </w:pPr>
      <w:bookmarkStart w:id="46" w:name="_Ref166623984"/>
      <w:r>
        <w:rPr>
          <w:rFonts w:eastAsiaTheme="minorEastAsia"/>
          <w:lang w:eastAsia="zh-CN"/>
        </w:rPr>
        <w:t>T</w:t>
      </w:r>
      <w:r>
        <w:rPr>
          <w:rFonts w:eastAsiaTheme="minorEastAsia" w:hint="eastAsia"/>
          <w:lang w:eastAsia="zh-CN"/>
        </w:rPr>
        <w:t>opology and distributions assumptions</w:t>
      </w:r>
      <w:bookmarkEnd w:id="46"/>
    </w:p>
    <w:p w14:paraId="12AD647F"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 xml:space="preserve">Proposal 6: For D2T2 scenarios, no additional consideration is needed for evaluation assumption related to the devices involved in the </w:t>
            </w:r>
            <w:proofErr w:type="gramStart"/>
            <w:r w:rsidRPr="00444183">
              <w:rPr>
                <w:b/>
                <w:bCs/>
                <w:i/>
                <w:iCs/>
                <w:sz w:val="22"/>
                <w:szCs w:val="22"/>
              </w:rPr>
              <w:t>evaluation</w:t>
            </w:r>
            <w:proofErr w:type="gramEnd"/>
          </w:p>
          <w:p w14:paraId="210C4ACC" w14:textId="77777777" w:rsidR="000B2DDD" w:rsidRPr="00444183" w:rsidRDefault="000B2DDD" w:rsidP="00AD7F32">
            <w:pPr>
              <w:pStyle w:val="ListParagraph"/>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 xml:space="preserve">This can be considered as outcome of the </w:t>
            </w:r>
            <w:proofErr w:type="gramStart"/>
            <w:r w:rsidRPr="00444183">
              <w:rPr>
                <w:rFonts w:ascii="Times New Roman" w:hAnsi="Times New Roman"/>
                <w:b/>
                <w:bCs/>
                <w:i/>
                <w:iCs/>
                <w:sz w:val="22"/>
                <w:szCs w:val="22"/>
              </w:rPr>
              <w:t>analysis</w:t>
            </w:r>
            <w:proofErr w:type="gramEnd"/>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 xml:space="preserve">ermediate UE dropping and which devices are involved in the evaluations for D2T2 for coexistence evaluation in </w:t>
            </w:r>
            <w:proofErr w:type="gramStart"/>
            <w:r>
              <w:rPr>
                <w:rFonts w:eastAsiaTheme="minorEastAsia"/>
                <w:b/>
                <w:bCs/>
                <w:szCs w:val="20"/>
                <w:lang w:bidi="ar"/>
              </w:rPr>
              <w:t>RAN4</w:t>
            </w:r>
            <w:proofErr w:type="gramEnd"/>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ListParagraph"/>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lastRenderedPageBreak/>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 xml:space="preserve">Proposal 10: For ‘B’ scenarios, CW </w:t>
            </w:r>
            <w:proofErr w:type="gramStart"/>
            <w:r w:rsidRPr="00DC549C">
              <w:t>is located in</w:t>
            </w:r>
            <w:proofErr w:type="gramEnd"/>
            <w:r w:rsidRPr="00DC549C">
              <w:t xml:space="preserve">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DengXian"/>
                <w:b/>
                <w:bCs/>
              </w:rPr>
            </w:pPr>
            <w:r w:rsidRPr="00C137DD">
              <w:rPr>
                <w:rFonts w:eastAsia="DengXian" w:hint="eastAsia"/>
                <w:b/>
                <w:bCs/>
              </w:rPr>
              <w:t>The following</w:t>
            </w:r>
            <w:r w:rsidRPr="00C137DD">
              <w:rPr>
                <w:rFonts w:eastAsia="DengXian"/>
                <w:b/>
                <w:bCs/>
              </w:rPr>
              <w:t xml:space="preserve"> layout </w:t>
            </w:r>
            <w:r w:rsidRPr="00C137DD">
              <w:rPr>
                <w:rFonts w:eastAsia="DengXian" w:hint="eastAsia"/>
                <w:b/>
                <w:bCs/>
              </w:rPr>
              <w:t>is</w:t>
            </w:r>
            <w:r w:rsidRPr="00C137DD">
              <w:rPr>
                <w:rFonts w:eastAsia="DengXian"/>
                <w:b/>
                <w:bCs/>
              </w:rPr>
              <w:t xml:space="preserve"> </w:t>
            </w:r>
            <w:r w:rsidRPr="00C137DD">
              <w:rPr>
                <w:rFonts w:eastAsia="DengXian" w:hint="eastAsia"/>
                <w:b/>
                <w:bCs/>
              </w:rPr>
              <w:t>used f</w:t>
            </w:r>
            <w:r w:rsidRPr="00C137DD">
              <w:rPr>
                <w:rFonts w:eastAsia="DengXian"/>
                <w:b/>
                <w:bCs/>
              </w:rPr>
              <w:t>or evaluation purpose,</w:t>
            </w:r>
          </w:p>
          <w:p w14:paraId="5F42DC9B" w14:textId="77777777" w:rsidR="008F4BBB" w:rsidRPr="00F236B6" w:rsidRDefault="008F4BBB" w:rsidP="00AD7F32">
            <w:pPr>
              <w:pStyle w:val="ListParagraph"/>
              <w:numPr>
                <w:ilvl w:val="0"/>
                <w:numId w:val="22"/>
              </w:numPr>
              <w:ind w:firstLineChars="0"/>
              <w:rPr>
                <w:rFonts w:eastAsia="DengXian"/>
                <w:strike/>
                <w:color w:val="FF0000"/>
              </w:rPr>
            </w:pPr>
            <w:r w:rsidRPr="00F236B6">
              <w:rPr>
                <w:rFonts w:eastAsia="DengXian"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NormalWeb"/>
                    <w:snapToGrid w:val="0"/>
                    <w:spacing w:beforeAutospacing="0" w:afterAutospacing="0"/>
                    <w:jc w:val="center"/>
                    <w:rPr>
                      <w:rFonts w:asciiTheme="minorHAnsi" w:hAnsiTheme="minorHAnsi" w:cstheme="minorHAnsi"/>
                      <w:sz w:val="20"/>
                      <w:szCs w:val="20"/>
                    </w:rPr>
                  </w:pPr>
                  <w:r w:rsidRPr="0087128B">
                    <w:rPr>
                      <w:rFonts w:asciiTheme="minorHAnsi" w:eastAsia="DengXian"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NormalWeb"/>
                    <w:snapToGrid w:val="0"/>
                    <w:spacing w:beforeAutospacing="0" w:afterAutospacing="0"/>
                    <w:jc w:val="center"/>
                    <w:rPr>
                      <w:rFonts w:asciiTheme="minorHAnsi" w:eastAsia="DengXian" w:hAnsiTheme="minorHAnsi" w:cstheme="minorHAnsi"/>
                      <w:b/>
                      <w:sz w:val="20"/>
                      <w:szCs w:val="20"/>
                      <w:lang w:bidi="ar"/>
                    </w:rPr>
                  </w:pPr>
                  <w:r w:rsidRPr="0087128B">
                    <w:rPr>
                      <w:rFonts w:asciiTheme="minorHAnsi" w:eastAsia="DengXian"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DengXian"/>
                      <w:b/>
                      <w:bCs/>
                      <w:szCs w:val="20"/>
                      <w:lang w:bidi="ar"/>
                    </w:rPr>
                  </w:pPr>
                  <w:r w:rsidRPr="0087128B">
                    <w:rPr>
                      <w:rFonts w:eastAsia="DengXian"/>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DengXian"/>
                      <w:b/>
                      <w:bCs/>
                      <w:strike/>
                      <w:color w:val="FF0000"/>
                      <w:szCs w:val="20"/>
                      <w:lang w:bidi="ar"/>
                    </w:rPr>
                  </w:pPr>
                  <w:r w:rsidRPr="0087128B">
                    <w:rPr>
                      <w:rFonts w:eastAsia="DengXian"/>
                      <w:b/>
                      <w:bCs/>
                      <w:strike/>
                      <w:color w:val="FF0000"/>
                      <w:szCs w:val="20"/>
                      <w:lang w:bidi="ar"/>
                    </w:rPr>
                    <w:t>300x150 m</w:t>
                  </w:r>
                </w:p>
                <w:p w14:paraId="2CBD053C" w14:textId="77777777" w:rsidR="008F4BBB" w:rsidRPr="0087128B" w:rsidRDefault="008F4BBB" w:rsidP="008F4BBB">
                  <w:pPr>
                    <w:snapToGrid w:val="0"/>
                    <w:rPr>
                      <w:rFonts w:eastAsia="DengXian"/>
                      <w:b/>
                      <w:bCs/>
                      <w:strike/>
                      <w:szCs w:val="20"/>
                      <w:lang w:bidi="ar"/>
                    </w:rPr>
                  </w:pPr>
                  <w:r w:rsidRPr="0087128B">
                    <w:rPr>
                      <w:rFonts w:eastAsia="DengXian"/>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DengXian"/>
                      <w:b/>
                      <w:bCs/>
                      <w:szCs w:val="20"/>
                      <w:lang w:bidi="ar"/>
                    </w:rPr>
                  </w:pPr>
                  <w:r w:rsidRPr="0087128B">
                    <w:rPr>
                      <w:rFonts w:eastAsia="DengXian"/>
                      <w:b/>
                      <w:bCs/>
                      <w:szCs w:val="20"/>
                      <w:lang w:bidi="ar"/>
                    </w:rPr>
                    <w:t>18 BSs on a square lattice with spacing D, located D/2 from the walls.</w:t>
                  </w:r>
                </w:p>
                <w:p w14:paraId="3A5A627E"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L=120m x W=60m; D=20m</w:t>
                  </w:r>
                </w:p>
                <w:p w14:paraId="38816041"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DengXian"/>
                      <w:b/>
                      <w:bCs/>
                      <w:szCs w:val="20"/>
                      <w:lang w:bidi="ar"/>
                    </w:rPr>
                  </w:pPr>
                  <w:r w:rsidRPr="0087128B">
                    <w:rPr>
                      <w:rFonts w:eastAsia="DengXian"/>
                      <w:b/>
                      <w:bCs/>
                      <w:noProof/>
                      <w:szCs w:val="20"/>
                      <w:lang w:val="en-US" w:eastAsia="zh-CN"/>
                    </w:rPr>
                    <w:drawing>
                      <wp:inline distT="0" distB="0" distL="0" distR="0" wp14:anchorId="2EECC4EB" wp14:editId="37727FD2">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ListParagraph"/>
                    <w:widowControl w:val="0"/>
                    <w:numPr>
                      <w:ilvl w:val="0"/>
                      <w:numId w:val="20"/>
                    </w:numPr>
                    <w:snapToGrid w:val="0"/>
                    <w:ind w:firstLineChars="0"/>
                    <w:jc w:val="both"/>
                    <w:rPr>
                      <w:rFonts w:eastAsia="DengXian"/>
                      <w:b/>
                      <w:bCs/>
                      <w:strike/>
                      <w:szCs w:val="20"/>
                      <w:lang w:bidi="ar"/>
                    </w:rPr>
                  </w:pPr>
                  <w:r w:rsidRPr="0087128B">
                    <w:rPr>
                      <w:rFonts w:eastAsia="DengXian"/>
                      <w:b/>
                      <w:bCs/>
                      <w:strike/>
                      <w:szCs w:val="20"/>
                      <w:lang w:bidi="ar"/>
                    </w:rPr>
                    <w:t>L=120m x W=</w:t>
                  </w:r>
                  <w:proofErr w:type="gramStart"/>
                  <w:r w:rsidRPr="0087128B">
                    <w:rPr>
                      <w:rFonts w:eastAsia="DengXian"/>
                      <w:b/>
                      <w:bCs/>
                      <w:strike/>
                      <w:szCs w:val="20"/>
                      <w:lang w:bidi="ar"/>
                    </w:rPr>
                    <w:t>50m;</w:t>
                  </w:r>
                  <w:proofErr w:type="gramEnd"/>
                  <w:r w:rsidRPr="0087128B">
                    <w:rPr>
                      <w:rFonts w:eastAsia="DengXian"/>
                      <w:b/>
                      <w:bCs/>
                      <w:strike/>
                      <w:szCs w:val="20"/>
                      <w:lang w:bidi="ar"/>
                    </w:rPr>
                    <w:t xml:space="preserve"> </w:t>
                  </w:r>
                </w:p>
                <w:p w14:paraId="3C520C76"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32B4D546" w14:textId="77777777" w:rsidR="008F4BBB" w:rsidRPr="0087128B" w:rsidRDefault="008F4BBB" w:rsidP="008F4BBB">
                  <w:pPr>
                    <w:widowControl w:val="0"/>
                    <w:snapToGrid w:val="0"/>
                    <w:rPr>
                      <w:rFonts w:eastAsia="DengXian"/>
                      <w:b/>
                      <w:bCs/>
                      <w:szCs w:val="20"/>
                      <w:lang w:eastAsia="x-none" w:bidi="ar"/>
                    </w:rPr>
                  </w:pPr>
                </w:p>
                <w:p w14:paraId="5E66A011"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22178A83"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14:paraId="7C29915D"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ListParagraph"/>
                    <w:widowControl w:val="0"/>
                    <w:numPr>
                      <w:ilvl w:val="0"/>
                      <w:numId w:val="20"/>
                    </w:numPr>
                    <w:snapToGrid w:val="0"/>
                    <w:ind w:firstLineChars="0"/>
                    <w:jc w:val="both"/>
                    <w:rPr>
                      <w:rFonts w:eastAsia="DengXian"/>
                      <w:b/>
                      <w:bCs/>
                      <w:strike/>
                      <w:color w:val="FF0000"/>
                      <w:szCs w:val="20"/>
                      <w:lang w:bidi="ar"/>
                    </w:rPr>
                  </w:pPr>
                  <w:r w:rsidRPr="0087128B">
                    <w:rPr>
                      <w:rFonts w:eastAsia="DengXian"/>
                      <w:b/>
                      <w:bCs/>
                      <w:strike/>
                      <w:color w:val="FF0000"/>
                      <w:szCs w:val="20"/>
                      <w:lang w:bidi="ar"/>
                    </w:rPr>
                    <w:t>L=300m x W=</w:t>
                  </w:r>
                  <w:proofErr w:type="gramStart"/>
                  <w:r w:rsidRPr="0087128B">
                    <w:rPr>
                      <w:rFonts w:eastAsia="DengXian"/>
                      <w:b/>
                      <w:bCs/>
                      <w:strike/>
                      <w:color w:val="FF0000"/>
                      <w:szCs w:val="20"/>
                      <w:lang w:bidi="ar"/>
                    </w:rPr>
                    <w:t>150m;</w:t>
                  </w:r>
                  <w:proofErr w:type="gramEnd"/>
                  <w:r w:rsidRPr="0087128B">
                    <w:rPr>
                      <w:rFonts w:eastAsia="DengXian"/>
                      <w:b/>
                      <w:bCs/>
                      <w:strike/>
                      <w:color w:val="FF0000"/>
                      <w:szCs w:val="20"/>
                      <w:lang w:bidi="ar"/>
                    </w:rPr>
                    <w:t xml:space="preserve"> </w:t>
                  </w:r>
                </w:p>
                <w:p w14:paraId="4C84C5EB"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szCs w:val="20"/>
                      <w:lang w:bidi="ar"/>
                    </w:rPr>
                    <w:t xml:space="preserve">Intermediate UE height = 1.5 m </w:t>
                  </w:r>
                </w:p>
                <w:p w14:paraId="1CA9ADFA" w14:textId="77777777" w:rsidR="008F4BBB" w:rsidRPr="0087128B" w:rsidRDefault="008F4BBB" w:rsidP="008F4BBB">
                  <w:pPr>
                    <w:widowControl w:val="0"/>
                    <w:snapToGrid w:val="0"/>
                    <w:rPr>
                      <w:rFonts w:eastAsia="DengXian"/>
                      <w:b/>
                      <w:bCs/>
                      <w:szCs w:val="20"/>
                      <w:lang w:bidi="ar"/>
                    </w:rPr>
                  </w:pPr>
                </w:p>
                <w:p w14:paraId="34840EFC" w14:textId="77777777" w:rsidR="008F4BBB" w:rsidRPr="0087128B" w:rsidRDefault="008F4BBB" w:rsidP="008F4BBB">
                  <w:pPr>
                    <w:widowControl w:val="0"/>
                    <w:snapToGrid w:val="0"/>
                    <w:rPr>
                      <w:rFonts w:eastAsia="DengXian"/>
                      <w:b/>
                      <w:bCs/>
                      <w:color w:val="FF0000"/>
                      <w:szCs w:val="20"/>
                      <w:lang w:eastAsia="x-none" w:bidi="ar"/>
                    </w:rPr>
                  </w:pPr>
                  <w:r w:rsidRPr="0087128B">
                    <w:rPr>
                      <w:rFonts w:eastAsia="DengXian"/>
                      <w:b/>
                      <w:bCs/>
                      <w:color w:val="FF0000"/>
                      <w:szCs w:val="20"/>
                      <w:lang w:eastAsia="x-none" w:bidi="ar"/>
                    </w:rPr>
                    <w:t>Intermediate UE dropping</w:t>
                  </w:r>
                </w:p>
                <w:p w14:paraId="493FB81B"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Uniform</w:t>
                  </w:r>
                </w:p>
                <w:p w14:paraId="2C86C67E" w14:textId="77777777" w:rsidR="008F4BBB" w:rsidRPr="0087128B" w:rsidRDefault="008F4BBB" w:rsidP="00AD7F32">
                  <w:pPr>
                    <w:pStyle w:val="ListParagraph"/>
                    <w:widowControl w:val="0"/>
                    <w:numPr>
                      <w:ilvl w:val="0"/>
                      <w:numId w:val="20"/>
                    </w:numPr>
                    <w:snapToGrid w:val="0"/>
                    <w:ind w:firstLineChars="0"/>
                    <w:jc w:val="both"/>
                    <w:rPr>
                      <w:rFonts w:eastAsia="DengXian"/>
                      <w:b/>
                      <w:bCs/>
                      <w:szCs w:val="20"/>
                      <w:lang w:bidi="ar"/>
                    </w:rPr>
                  </w:pPr>
                  <w:r w:rsidRPr="0087128B">
                    <w:rPr>
                      <w:rFonts w:eastAsia="DengXian"/>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w:t>
                  </w:r>
                  <w:proofErr w:type="gramStart"/>
                  <w:r w:rsidRPr="0087128B">
                    <w:rPr>
                      <w:b/>
                      <w:bCs/>
                      <w:szCs w:val="20"/>
                      <w:lang w:bidi="ar"/>
                    </w:rPr>
                    <w:t>area</w:t>
                  </w:r>
                  <w:proofErr w:type="gramEnd"/>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rx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w:t>
                  </w:r>
                  <w:proofErr w:type="gramStart"/>
                  <w:r w:rsidRPr="0087128B">
                    <w:rPr>
                      <w:b/>
                      <w:bCs/>
                      <w:szCs w:val="20"/>
                      <w:lang w:bidi="ar"/>
                    </w:rPr>
                    <w:t>area</w:t>
                  </w:r>
                  <w:proofErr w:type="gramEnd"/>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rx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DengXian"/>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w:t>
            </w:r>
            <w:proofErr w:type="gramStart"/>
            <w:r>
              <w:rPr>
                <w:b/>
                <w:bCs/>
                <w:i/>
                <w:iCs/>
              </w:rPr>
              <w:t>D1T1;</w:t>
            </w:r>
            <w:proofErr w:type="gramEnd"/>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w:t>
            </w:r>
            <w:proofErr w:type="gramStart"/>
            <w:r>
              <w:rPr>
                <w:b/>
                <w:bCs/>
                <w:i/>
                <w:iCs/>
              </w:rPr>
              <w:t>mobile</w:t>
            </w:r>
            <w:proofErr w:type="gramEnd"/>
            <w:r>
              <w:rPr>
                <w:b/>
                <w:bCs/>
                <w:i/>
                <w:iCs/>
              </w:rPr>
              <w:t xml:space="preserv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ListParagraph"/>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65pt;height:194.65pt;mso-width-percent:0;mso-height-percent:0;mso-width-percent:0;mso-height-percent:0" o:ole="">
                  <v:imagedata r:id="rId26" o:title=""/>
                  <o:lock v:ext="edit" aspectratio="f"/>
                </v:shape>
                <o:OLEObject Type="Embed" ProgID="Visio.Drawing.11" ShapeID="_x0000_i1025" DrawAspect="Content" ObjectID="_1777806781" r:id="rId27"/>
              </w:object>
            </w:r>
          </w:p>
          <w:p w14:paraId="49DF8A3E" w14:textId="77777777" w:rsidR="008F4BBB" w:rsidRDefault="008F4BBB" w:rsidP="008F4BBB">
            <w:pPr>
              <w:pStyle w:val="ListParagraph"/>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Heading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Uniform Distribution:</w:t>
      </w:r>
      <w:r w:rsidRPr="005D08BE">
        <w:rPr>
          <w:rFonts w:ascii="Times New Roman" w:eastAsia="SimSun"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SimSun" w:hAnsi="Times New Roman"/>
          <w:color w:val="060607"/>
          <w:szCs w:val="20"/>
          <w:lang w:val="en-US" w:eastAsia="zh-CN"/>
        </w:rPr>
      </w:pPr>
      <w:proofErr w:type="spellStart"/>
      <w:r w:rsidRPr="008A36E1">
        <w:rPr>
          <w:rFonts w:ascii="Times New Roman" w:eastAsia="SimSun" w:hAnsi="Times New Roman"/>
          <w:b/>
          <w:bCs/>
          <w:color w:val="060607"/>
          <w:szCs w:val="20"/>
          <w:lang w:val="en-US" w:eastAsia="zh-CN"/>
        </w:rPr>
        <w:t>FutureWei</w:t>
      </w:r>
      <w:proofErr w:type="spellEnd"/>
      <w:r w:rsidRPr="008A36E1">
        <w:rPr>
          <w:rFonts w:ascii="Times New Roman" w:eastAsia="SimSun" w:hAnsi="Times New Roman"/>
          <w:b/>
          <w:bCs/>
          <w:color w:val="060607"/>
          <w:szCs w:val="20"/>
          <w:lang w:val="en-US" w:eastAsia="zh-CN"/>
        </w:rPr>
        <w:t xml:space="preserve"> Proposal 1</w:t>
      </w:r>
      <w:r w:rsidRPr="005D08BE">
        <w:rPr>
          <w:rFonts w:ascii="Times New Roman" w:eastAsia="SimSun" w:hAnsi="Times New Roman"/>
          <w:b/>
          <w:bCs/>
          <w:color w:val="060607"/>
          <w:szCs w:val="20"/>
          <w:lang w:val="en-US" w:eastAsia="zh-CN"/>
        </w:rPr>
        <w:t xml:space="preserve">, </w:t>
      </w:r>
      <w:r w:rsidRPr="008A36E1">
        <w:rPr>
          <w:rFonts w:ascii="Times New Roman" w:eastAsia="SimSun" w:hAnsi="Times New Roman"/>
          <w:b/>
          <w:bCs/>
          <w:color w:val="060607"/>
          <w:szCs w:val="20"/>
          <w:lang w:val="en-US" w:eastAsia="zh-CN"/>
        </w:rPr>
        <w:t>OPPO Proposal</w:t>
      </w:r>
      <w:r w:rsidR="00FB1DB1" w:rsidRPr="005D08BE">
        <w:rPr>
          <w:rFonts w:ascii="Times New Roman" w:eastAsia="SimSun" w:hAnsi="Times New Roman"/>
          <w:b/>
          <w:bCs/>
          <w:color w:val="060607"/>
          <w:szCs w:val="20"/>
          <w:lang w:val="en-US" w:eastAsia="zh-CN"/>
        </w:rPr>
        <w:t xml:space="preserve"> 10</w:t>
      </w:r>
      <w:r w:rsidRPr="005D08BE">
        <w:rPr>
          <w:rFonts w:ascii="Times New Roman" w:eastAsia="SimSun"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SimSun" w:hAnsi="Times New Roman"/>
          <w:color w:val="060607"/>
          <w:szCs w:val="20"/>
          <w:lang w:val="en-US" w:eastAsia="zh-CN"/>
        </w:rPr>
      </w:pPr>
      <w:r w:rsidRPr="008F4BBB">
        <w:rPr>
          <w:rFonts w:ascii="Times New Roman" w:eastAsia="SimSun" w:hAnsi="Times New Roman"/>
          <w:b/>
          <w:bCs/>
          <w:color w:val="060607"/>
          <w:szCs w:val="20"/>
          <w:lang w:val="en-US" w:eastAsia="zh-CN"/>
        </w:rPr>
        <w:t>ZTE:</w:t>
      </w:r>
      <w:r w:rsidRPr="008F4BBB">
        <w:rPr>
          <w:rFonts w:ascii="Times New Roman" w:eastAsia="SimSun"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0.65pt;height:194.65pt;mso-width-percent:0;mso-height-percent:0;mso-width-percent:0;mso-height-percent:0" o:ole="">
            <v:imagedata r:id="rId26" o:title=""/>
            <o:lock v:ext="edit" aspectratio="f"/>
          </v:shape>
          <o:OLEObject Type="Embed" ProgID="Visio.Drawing.11" ShapeID="_x0000_i1026" DrawAspect="Content" ObjectID="_1777806782" r:id="rId28"/>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OPPO</w:t>
      </w:r>
      <w:r w:rsidRPr="005D08BE">
        <w:rPr>
          <w:rFonts w:ascii="Times New Roman" w:eastAsia="SimSun" w:hAnsi="Times New Roman"/>
          <w:color w:val="060607"/>
          <w:szCs w:val="20"/>
          <w:lang w:val="en-US" w:eastAsia="zh-CN"/>
        </w:rPr>
        <w:t xml:space="preserve"> Proposal 10: For ‘B’ scenarios, CW </w:t>
      </w:r>
      <w:proofErr w:type="gramStart"/>
      <w:r w:rsidRPr="005D08BE">
        <w:rPr>
          <w:rFonts w:ascii="Times New Roman" w:eastAsia="SimSun" w:hAnsi="Times New Roman"/>
          <w:color w:val="060607"/>
          <w:szCs w:val="20"/>
          <w:lang w:val="en-US" w:eastAsia="zh-CN"/>
        </w:rPr>
        <w:t>is located in</w:t>
      </w:r>
      <w:proofErr w:type="gramEnd"/>
      <w:r w:rsidRPr="005D08BE">
        <w:rPr>
          <w:rFonts w:ascii="Times New Roman" w:eastAsia="SimSun" w:hAnsi="Times New Roman"/>
          <w:color w:val="060607"/>
          <w:szCs w:val="20"/>
          <w:lang w:val="en-US" w:eastAsia="zh-CN"/>
        </w:rPr>
        <w:t xml:space="preserve">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SimSun" w:hAnsi="Times New Roman"/>
          <w:b/>
          <w:bCs/>
          <w:color w:val="060607"/>
          <w:szCs w:val="20"/>
          <w:lang w:val="en-US" w:eastAsia="zh-CN"/>
        </w:rPr>
      </w:pPr>
      <w:r w:rsidRPr="005D08BE">
        <w:rPr>
          <w:rFonts w:ascii="Times New Roman" w:eastAsia="SimSun" w:hAnsi="Times New Roman"/>
          <w:color w:val="060607"/>
          <w:szCs w:val="20"/>
          <w:lang w:eastAsia="zh-CN"/>
        </w:rPr>
        <w:t xml:space="preserve">Huawei Proposal </w:t>
      </w:r>
      <w:r w:rsidR="00A77A16">
        <w:rPr>
          <w:rFonts w:ascii="Times New Roman" w:eastAsia="SimSun" w:hAnsi="Times New Roman" w:hint="eastAsia"/>
          <w:color w:val="060607"/>
          <w:szCs w:val="20"/>
          <w:lang w:eastAsia="zh-CN"/>
        </w:rPr>
        <w:t xml:space="preserve">6 and </w:t>
      </w:r>
      <w:r w:rsidRPr="005D08BE">
        <w:rPr>
          <w:rFonts w:ascii="Times New Roman" w:eastAsia="SimSun" w:hAnsi="Times New Roman"/>
          <w:color w:val="060607"/>
          <w:szCs w:val="20"/>
          <w:lang w:eastAsia="zh-CN"/>
        </w:rPr>
        <w:t xml:space="preserve">12: In </w:t>
      </w:r>
      <w:r w:rsidR="00A77A16">
        <w:rPr>
          <w:rFonts w:ascii="Times New Roman" w:eastAsia="SimSun" w:hAnsi="Times New Roman" w:hint="eastAsia"/>
          <w:color w:val="060607"/>
          <w:szCs w:val="20"/>
          <w:lang w:eastAsia="zh-CN"/>
        </w:rPr>
        <w:t>D1T1/</w:t>
      </w:r>
      <w:r w:rsidRPr="005D08BE">
        <w:rPr>
          <w:rFonts w:ascii="Times New Roman" w:eastAsia="SimSun"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SimSun" w:hAnsi="Times New Roman"/>
          <w:color w:val="060607"/>
          <w:szCs w:val="20"/>
          <w:lang w:eastAsia="zh-CN"/>
        </w:rPr>
      </w:pPr>
      <w:r w:rsidRPr="008A36E1">
        <w:rPr>
          <w:rFonts w:ascii="Times New Roman" w:eastAsia="SimSun"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SimSun" w:hAnsi="Times New Roman"/>
          <w:color w:val="060607"/>
          <w:szCs w:val="20"/>
          <w:lang w:eastAsia="zh-CN"/>
        </w:rPr>
      </w:pPr>
      <w:r w:rsidRPr="005D08BE">
        <w:rPr>
          <w:rFonts w:ascii="Times New Roman" w:eastAsia="SimSun"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Huawei</w:t>
      </w:r>
      <w:r w:rsidR="00FB1DB1" w:rsidRPr="005D08BE">
        <w:rPr>
          <w:rFonts w:ascii="Times New Roman" w:eastAsia="SimSun" w:hAnsi="Times New Roman"/>
          <w:b/>
          <w:bCs/>
          <w:color w:val="060607"/>
          <w:szCs w:val="20"/>
          <w:lang w:val="en-US" w:eastAsia="zh-CN"/>
        </w:rPr>
        <w:t xml:space="preserve"> Proposal 10: </w:t>
      </w:r>
      <w:r w:rsidR="00FB1DB1" w:rsidRPr="005D08BE">
        <w:rPr>
          <w:rFonts w:ascii="Times New Roman" w:eastAsia="SimSun"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OPPO</w:t>
      </w:r>
      <w:r w:rsidR="00FB1DB1" w:rsidRPr="005D08BE">
        <w:rPr>
          <w:rFonts w:ascii="Times New Roman" w:eastAsia="SimSun"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00FB1DB1" w:rsidRPr="005D08BE">
        <w:rPr>
          <w:rFonts w:ascii="Times New Roman" w:eastAsia="SimSun"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SimSun" w:hAnsi="Times New Roman"/>
          <w:b/>
          <w:bCs/>
          <w:color w:val="060607"/>
          <w:szCs w:val="20"/>
          <w:lang w:val="en-US" w:eastAsia="zh-CN"/>
        </w:rPr>
      </w:pPr>
      <w:proofErr w:type="gramStart"/>
      <w:r w:rsidRPr="005D08BE">
        <w:rPr>
          <w:rFonts w:ascii="Times New Roman" w:eastAsia="SimSun" w:hAnsi="Times New Roman"/>
          <w:b/>
          <w:bCs/>
          <w:color w:val="060607"/>
          <w:szCs w:val="20"/>
          <w:lang w:val="en-US" w:eastAsia="zh-CN"/>
        </w:rPr>
        <w:t>Others</w:t>
      </w:r>
      <w:proofErr w:type="gramEnd"/>
      <w:r w:rsidR="00142B33">
        <w:rPr>
          <w:rFonts w:ascii="Times New Roman" w:eastAsia="SimSun"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Qualcomm</w:t>
      </w:r>
      <w:r w:rsidRPr="005D08BE">
        <w:rPr>
          <w:rFonts w:ascii="Times New Roman" w:eastAsia="SimSun" w:hAnsi="Times New Roman"/>
          <w:color w:val="060607"/>
          <w:szCs w:val="20"/>
          <w:lang w:val="en-US" w:eastAsia="zh-CN"/>
        </w:rPr>
        <w:t xml:space="preserve"> (</w:t>
      </w:r>
      <w:r w:rsidRPr="00DF1B43">
        <w:rPr>
          <w:rFonts w:ascii="Times New Roman" w:eastAsia="SimSun" w:hAnsi="Times New Roman"/>
          <w:b/>
          <w:bCs/>
          <w:color w:val="060607"/>
          <w:szCs w:val="20"/>
          <w:lang w:val="en-US" w:eastAsia="zh-CN"/>
        </w:rPr>
        <w:t>Proposal 10</w:t>
      </w:r>
      <w:r w:rsidRPr="005D08BE">
        <w:rPr>
          <w:rFonts w:ascii="Times New Roman" w:eastAsia="SimSun"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ZTE</w:t>
      </w:r>
      <w:r w:rsidRPr="005D08BE">
        <w:rPr>
          <w:rFonts w:ascii="Times New Roman" w:eastAsia="SimSun" w:hAnsi="Times New Roman"/>
          <w:b/>
          <w:bCs/>
          <w:color w:val="060607"/>
          <w:szCs w:val="20"/>
          <w:lang w:val="en-US" w:eastAsia="zh-CN"/>
        </w:rPr>
        <w:t xml:space="preserve"> (Proposal 4, Alt 2),</w:t>
      </w:r>
      <w:r w:rsidRPr="005D08BE">
        <w:rPr>
          <w:rFonts w:ascii="Times New Roman" w:eastAsia="SimSun" w:hAnsi="Times New Roman"/>
          <w:color w:val="060607"/>
          <w:szCs w:val="20"/>
          <w:lang w:val="en-US" w:eastAsia="zh-CN"/>
        </w:rPr>
        <w:t xml:space="preserve"> intermediate UEs are </w:t>
      </w:r>
      <w:proofErr w:type="gramStart"/>
      <w:r w:rsidRPr="005D08BE">
        <w:rPr>
          <w:rFonts w:ascii="Times New Roman" w:eastAsia="SimSun" w:hAnsi="Times New Roman"/>
          <w:color w:val="060607"/>
          <w:szCs w:val="20"/>
          <w:lang w:val="en-US" w:eastAsia="zh-CN"/>
        </w:rPr>
        <w:t>mobile</w:t>
      </w:r>
      <w:proofErr w:type="gramEnd"/>
      <w:r w:rsidRPr="005D08BE">
        <w:rPr>
          <w:rFonts w:ascii="Times New Roman" w:eastAsia="SimSun" w:hAnsi="Times New Roman"/>
          <w:color w:val="060607"/>
          <w:szCs w:val="20"/>
          <w:lang w:val="en-US" w:eastAsia="zh-CN"/>
        </w:rPr>
        <w:t xml:space="preserv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V</w:t>
      </w:r>
      <w:r>
        <w:rPr>
          <w:rFonts w:ascii="Times New Roman" w:eastAsia="SimSun" w:hAnsi="Times New Roman" w:hint="eastAsia"/>
          <w:b/>
          <w:bCs/>
          <w:color w:val="060607"/>
          <w:szCs w:val="20"/>
          <w:lang w:val="en-US" w:eastAsia="zh-CN"/>
        </w:rPr>
        <w:t xml:space="preserve">ivo (Observation 1), </w:t>
      </w:r>
      <w:r w:rsidRPr="00142B33">
        <w:rPr>
          <w:rFonts w:ascii="Times New Roman" w:eastAsia="SimSun"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Interdigital (Proposal 5 option 2):</w:t>
      </w:r>
      <w:r w:rsidRPr="005D08BE">
        <w:rPr>
          <w:rFonts w:ascii="Times New Roman" w:eastAsia="SimSun"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SimSun"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Devices involved in the evaluations for D2T2:</w:t>
      </w:r>
    </w:p>
    <w:p w14:paraId="1B783B87" w14:textId="5F632D12" w:rsidR="008A36E1" w:rsidRPr="005D08BE" w:rsidRDefault="008A36E1" w:rsidP="00AD7F32">
      <w:pPr>
        <w:pStyle w:val="ListParagraph"/>
        <w:numPr>
          <w:ilvl w:val="1"/>
          <w:numId w:val="95"/>
        </w:numPr>
        <w:ind w:firstLineChars="0"/>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t>CMCC:</w:t>
      </w:r>
      <w:r w:rsidRPr="005D08BE">
        <w:rPr>
          <w:rFonts w:ascii="Times New Roman" w:eastAsia="SimSun" w:hAnsi="Times New Roman"/>
          <w:color w:val="060607"/>
          <w:szCs w:val="20"/>
          <w:lang w:val="en-US" w:eastAsia="zh-CN"/>
        </w:rPr>
        <w:t xml:space="preserve"> Requests </w:t>
      </w:r>
      <w:r w:rsidR="005D08BE" w:rsidRPr="005D08BE">
        <w:rPr>
          <w:rFonts w:ascii="Times New Roman" w:eastAsia="SimSun" w:hAnsi="Times New Roman"/>
          <w:color w:val="060607"/>
          <w:szCs w:val="20"/>
          <w:lang w:val="en-US" w:eastAsia="zh-CN"/>
        </w:rPr>
        <w:t xml:space="preserve">Intermediate UE </w:t>
      </w:r>
      <w:proofErr w:type="gramStart"/>
      <w:r w:rsidR="005D08BE" w:rsidRPr="005D08BE">
        <w:rPr>
          <w:rFonts w:ascii="Times New Roman" w:eastAsia="SimSun" w:hAnsi="Times New Roman"/>
          <w:color w:val="060607"/>
          <w:szCs w:val="20"/>
          <w:lang w:val="en-US" w:eastAsia="zh-CN"/>
        </w:rPr>
        <w:t>dropping</w:t>
      </w:r>
      <w:proofErr w:type="gramEnd"/>
      <w:r w:rsidR="005D08BE" w:rsidRPr="005D08BE">
        <w:rPr>
          <w:rFonts w:ascii="Times New Roman" w:eastAsia="SimSun" w:hAnsi="Times New Roman"/>
          <w:color w:val="060607"/>
          <w:szCs w:val="20"/>
          <w:lang w:val="en-US" w:eastAsia="zh-CN"/>
        </w:rPr>
        <w:t xml:space="preserve">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SimSun" w:hAnsi="Times New Roman"/>
          <w:color w:val="060607"/>
          <w:szCs w:val="20"/>
          <w:lang w:val="en-US" w:eastAsia="zh-CN"/>
        </w:rPr>
      </w:pPr>
      <w:r w:rsidRPr="008A36E1">
        <w:rPr>
          <w:rFonts w:ascii="Times New Roman" w:eastAsia="SimSun" w:hAnsi="Times New Roman"/>
          <w:b/>
          <w:bCs/>
          <w:color w:val="060607"/>
          <w:szCs w:val="20"/>
          <w:lang w:val="en-US" w:eastAsia="zh-CN"/>
        </w:rPr>
        <w:t>Qualcomm:</w:t>
      </w:r>
      <w:r w:rsidRPr="008A36E1">
        <w:rPr>
          <w:rFonts w:ascii="Times New Roman" w:eastAsia="SimSun"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SimSun" w:hAnsi="Times New Roman"/>
          <w:color w:val="060607"/>
          <w:szCs w:val="20"/>
          <w:lang w:val="en-US" w:eastAsia="zh-CN"/>
        </w:rPr>
      </w:pPr>
      <w:r w:rsidRPr="005D08BE">
        <w:rPr>
          <w:rFonts w:ascii="Times New Roman" w:eastAsia="SimSun" w:hAnsi="Times New Roman"/>
          <w:b/>
          <w:bCs/>
          <w:color w:val="060607"/>
          <w:szCs w:val="20"/>
          <w:lang w:val="en-US" w:eastAsia="zh-CN"/>
        </w:rPr>
        <w:lastRenderedPageBreak/>
        <w:t>Huawei:</w:t>
      </w:r>
      <w:r w:rsidRPr="005D08BE">
        <w:rPr>
          <w:rFonts w:ascii="Times New Roman" w:eastAsia="SimSun"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Heading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TableGrid"/>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DengXian" w:hint="eastAsia"/>
                <w:lang w:eastAsia="zh-CN"/>
              </w:rPr>
              <w:t>used f</w:t>
            </w:r>
            <w:r w:rsidRPr="00D60B4D">
              <w:rPr>
                <w:rFonts w:eastAsia="DengXian"/>
                <w:lang w:eastAsia="zh-CN"/>
              </w:rPr>
              <w:t>or evaluation purpose</w:t>
            </w:r>
            <w:r>
              <w:rPr>
                <w:rFonts w:eastAsia="DengXian" w:hint="eastAsia"/>
                <w:lang w:eastAsia="zh-CN"/>
              </w:rPr>
              <w:t>, the following is assumed,</w:t>
            </w:r>
          </w:p>
          <w:p w14:paraId="733E0CE7" w14:textId="77EC56DC" w:rsidR="00DF1B43" w:rsidRP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w:t>
            </w:r>
            <w:r w:rsidRPr="00A77A16">
              <w:rPr>
                <w:rFonts w:ascii="Times New Roman" w:eastAsia="SimSun" w:hAnsi="Times New Roman"/>
                <w:color w:val="060607"/>
                <w:szCs w:val="20"/>
                <w:lang w:val="en-US" w:eastAsia="zh-CN"/>
              </w:rPr>
              <w:t>of CW nodes for scenario D1T1-B and D2T2-B</w:t>
            </w:r>
            <w:r w:rsidR="00302FA0">
              <w:rPr>
                <w:rFonts w:ascii="Times New Roman" w:eastAsia="SimSun" w:hAnsi="Times New Roman" w:hint="eastAsia"/>
                <w:color w:val="060607"/>
                <w:szCs w:val="20"/>
                <w:lang w:val="en-US" w:eastAsia="zh-CN"/>
              </w:rPr>
              <w:t xml:space="preserve">, </w:t>
            </w:r>
          </w:p>
          <w:p w14:paraId="4AF24E2E" w14:textId="6DF84E48" w:rsidR="00A77A16" w:rsidRPr="00A77A16" w:rsidRDefault="00A77A16"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bookmarkStart w:id="47" w:name="OLE_LINK23"/>
            <w:r w:rsidRPr="00A77A16">
              <w:rPr>
                <w:rFonts w:ascii="Times New Roman" w:eastAsia="SimSun" w:hAnsi="Times New Roman"/>
                <w:color w:val="060607"/>
                <w:szCs w:val="20"/>
                <w:lang w:val="en-US" w:eastAsia="zh-CN"/>
              </w:rPr>
              <w:t>Uniform distribution</w:t>
            </w:r>
            <w:r w:rsidRPr="00A77A16">
              <w:rPr>
                <w:rFonts w:ascii="Times New Roman" w:eastAsia="SimSun" w:hAnsi="Times New Roman" w:hint="eastAsia"/>
                <w:color w:val="060607"/>
                <w:szCs w:val="20"/>
                <w:lang w:val="en-US" w:eastAsia="zh-CN"/>
              </w:rPr>
              <w:t xml:space="preserve"> of intermediate UE for </w:t>
            </w:r>
            <w:r w:rsidRPr="00A77A16">
              <w:rPr>
                <w:rFonts w:ascii="Times New Roman" w:eastAsia="SimSun" w:hAnsi="Times New Roman"/>
                <w:color w:val="060607"/>
                <w:szCs w:val="20"/>
                <w:lang w:val="en-US" w:eastAsia="zh-CN"/>
              </w:rPr>
              <w:t>scenario D1T1-B and D2T2-B</w:t>
            </w:r>
            <w:r w:rsidR="00302FA0">
              <w:rPr>
                <w:rFonts w:ascii="Times New Roman" w:eastAsia="SimSun" w:hAnsi="Times New Roman" w:hint="eastAsia"/>
                <w:color w:val="060607"/>
                <w:szCs w:val="20"/>
                <w:lang w:val="en-US" w:eastAsia="zh-CN"/>
              </w:rPr>
              <w:t>,</w:t>
            </w:r>
          </w:p>
          <w:bookmarkEnd w:id="47"/>
          <w:p w14:paraId="516CC4CF" w14:textId="0125D90A" w:rsidR="00A77A16" w:rsidRPr="00A77A16" w:rsidRDefault="00A77A16" w:rsidP="00AD7F32">
            <w:pPr>
              <w:pStyle w:val="ListParagraph"/>
              <w:numPr>
                <w:ilvl w:val="1"/>
                <w:numId w:val="98"/>
              </w:numPr>
              <w:ind w:firstLineChars="0"/>
              <w:rPr>
                <w:rFonts w:ascii="Times New Roman" w:eastAsia="SimSun" w:hAnsi="Times New Roman"/>
                <w:color w:val="060607"/>
                <w:szCs w:val="20"/>
                <w:lang w:val="en-US" w:eastAsia="zh-CN"/>
              </w:rPr>
            </w:pPr>
            <w:r w:rsidRPr="00A77A16">
              <w:rPr>
                <w:rFonts w:ascii="Times New Roman" w:eastAsia="SimSun" w:hAnsi="Times New Roman"/>
                <w:color w:val="060607"/>
                <w:szCs w:val="20"/>
                <w:lang w:val="en-US" w:eastAsia="zh-CN"/>
              </w:rPr>
              <w:t>D</w:t>
            </w:r>
            <w:r w:rsidRPr="00A77A16">
              <w:rPr>
                <w:rFonts w:ascii="Times New Roman" w:eastAsia="SimSun" w:hAnsi="Times New Roman" w:hint="eastAsia"/>
                <w:color w:val="060607"/>
                <w:szCs w:val="20"/>
                <w:lang w:val="en-US" w:eastAsia="zh-CN"/>
              </w:rPr>
              <w:t xml:space="preserve">etails are reported by companies, such as </w:t>
            </w:r>
            <w:r w:rsidRPr="00A77A16">
              <w:rPr>
                <w:rFonts w:eastAsia="SimSun" w:hint="eastAsia"/>
                <w:color w:val="060607"/>
                <w:lang w:eastAsia="zh-CN"/>
              </w:rPr>
              <w:t>number</w:t>
            </w:r>
            <w:r w:rsidR="00206416">
              <w:rPr>
                <w:rFonts w:eastAsia="SimSun" w:hint="eastAsia"/>
                <w:color w:val="060607"/>
                <w:lang w:eastAsia="zh-CN"/>
              </w:rPr>
              <w:t xml:space="preserve"> of intermediate </w:t>
            </w:r>
            <w:r w:rsidR="00206416" w:rsidRPr="00A77A16">
              <w:rPr>
                <w:rFonts w:eastAsia="SimSun" w:hint="eastAsia"/>
                <w:color w:val="060607"/>
                <w:lang w:eastAsia="zh-CN"/>
              </w:rPr>
              <w:t>UEs</w:t>
            </w:r>
            <w:r w:rsidR="00A96FB7">
              <w:rPr>
                <w:rFonts w:eastAsia="SimSun" w:hint="eastAsia"/>
                <w:color w:val="060607"/>
                <w:lang w:eastAsia="zh-CN"/>
              </w:rPr>
              <w:t>,</w:t>
            </w:r>
            <w:r w:rsidRPr="00A77A16">
              <w:rPr>
                <w:rFonts w:eastAsia="SimSun" w:hint="eastAsia"/>
                <w:color w:val="060607"/>
                <w:lang w:eastAsia="zh-CN"/>
              </w:rPr>
              <w:t xml:space="preserve"> inter-distance among </w:t>
            </w:r>
            <w:r w:rsidR="00A96FB7">
              <w:rPr>
                <w:rFonts w:eastAsia="SimSun" w:hint="eastAsia"/>
                <w:color w:val="060607"/>
                <w:lang w:eastAsia="zh-CN"/>
              </w:rPr>
              <w:t xml:space="preserve">intermediate </w:t>
            </w:r>
            <w:r w:rsidRPr="00A77A16">
              <w:rPr>
                <w:rFonts w:eastAsia="SimSun" w:hint="eastAsia"/>
                <w:color w:val="060607"/>
                <w:lang w:eastAsia="zh-CN"/>
              </w:rPr>
              <w:t>UEs</w:t>
            </w:r>
            <w:r w:rsidR="00A96FB7">
              <w:rPr>
                <w:rFonts w:eastAsia="SimSun" w:hint="eastAsia"/>
                <w:color w:val="060607"/>
                <w:lang w:eastAsia="zh-CN"/>
              </w:rPr>
              <w:t xml:space="preserve"> and/or intermediate UE movement</w:t>
            </w:r>
            <w:r w:rsidRPr="00A77A16">
              <w:rPr>
                <w:rFonts w:eastAsia="SimSun" w:hint="eastAsia"/>
                <w:color w:val="060607"/>
                <w:lang w:eastAsia="zh-CN"/>
              </w:rPr>
              <w:t>.</w:t>
            </w:r>
          </w:p>
          <w:p w14:paraId="7778F4A8" w14:textId="77777777" w:rsidR="00A77A16" w:rsidRDefault="00A77A16" w:rsidP="00AD7F32">
            <w:pPr>
              <w:pStyle w:val="ListParagraph"/>
              <w:numPr>
                <w:ilvl w:val="0"/>
                <w:numId w:val="98"/>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sidRPr="005D08BE">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6DFF76AA" w14:textId="1474061C" w:rsidR="00302FA0" w:rsidRPr="00A77A16" w:rsidRDefault="00302FA0" w:rsidP="00302FA0">
            <w:pPr>
              <w:pStyle w:val="ListParagraph"/>
              <w:ind w:left="720" w:firstLineChars="0" w:firstLine="0"/>
              <w:rPr>
                <w:rFonts w:ascii="Times New Roman" w:eastAsia="SimSun"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4B0A1B" w:rsidRPr="00A223DC" w14:paraId="3FB99C07" w14:textId="77777777" w:rsidTr="00C50DAC">
        <w:tc>
          <w:tcPr>
            <w:tcW w:w="2336" w:type="dxa"/>
          </w:tcPr>
          <w:p w14:paraId="2B157AFE" w14:textId="6F70F1D8" w:rsidR="004B0A1B" w:rsidRPr="00671D6E" w:rsidRDefault="004B0A1B" w:rsidP="004B0A1B">
            <w:pPr>
              <w:rPr>
                <w:rFonts w:ascii="Times New Roman" w:hAnsi="Times New Roman"/>
                <w:szCs w:val="20"/>
              </w:rPr>
            </w:pPr>
            <w:r w:rsidRPr="008F0BAC">
              <w:rPr>
                <w:rFonts w:ascii="Times New Roman" w:hAnsi="Times New Roman"/>
                <w:color w:val="FF0000"/>
                <w:sz w:val="22"/>
              </w:rPr>
              <w:t>QC</w:t>
            </w:r>
          </w:p>
        </w:tc>
        <w:tc>
          <w:tcPr>
            <w:tcW w:w="7626" w:type="dxa"/>
          </w:tcPr>
          <w:p w14:paraId="5AFADBEF" w14:textId="77777777" w:rsidR="004B0A1B" w:rsidRPr="005A42CC" w:rsidRDefault="004B0A1B" w:rsidP="004B0A1B">
            <w:pPr>
              <w:rPr>
                <w:rFonts w:ascii="Times New Roman" w:hAnsi="Times New Roman"/>
                <w:color w:val="FF0000"/>
                <w:szCs w:val="20"/>
              </w:rPr>
            </w:pPr>
            <w:r w:rsidRPr="005A42CC">
              <w:rPr>
                <w:rFonts w:ascii="Times New Roman" w:hAnsi="Times New Roman"/>
                <w:color w:val="FF0000"/>
                <w:szCs w:val="20"/>
              </w:rPr>
              <w:t xml:space="preserve">The density of UE does </w:t>
            </w:r>
            <w:r w:rsidRPr="005A42CC">
              <w:rPr>
                <w:rFonts w:ascii="Times New Roman" w:hAnsi="Times New Roman"/>
                <w:b/>
                <w:bCs/>
                <w:color w:val="FF0000"/>
                <w:szCs w:val="20"/>
              </w:rPr>
              <w:t>not</w:t>
            </w:r>
            <w:r w:rsidRPr="005A42CC">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64D45263" w14:textId="77777777" w:rsidR="004B0A1B" w:rsidRPr="005A42CC" w:rsidRDefault="004B0A1B" w:rsidP="004B0A1B">
            <w:pPr>
              <w:rPr>
                <w:rFonts w:ascii="Times New Roman" w:hAnsi="Times New Roman"/>
                <w:color w:val="FF0000"/>
                <w:szCs w:val="20"/>
              </w:rPr>
            </w:pPr>
          </w:p>
          <w:p w14:paraId="0DDABBEC" w14:textId="59FD857D" w:rsidR="004B0A1B" w:rsidRPr="005A42CC" w:rsidRDefault="004B0A1B" w:rsidP="005A42CC">
            <w:pPr>
              <w:rPr>
                <w:rFonts w:ascii="Times New Roman" w:hAnsi="Times New Roman"/>
                <w:color w:val="FF0000"/>
                <w:szCs w:val="20"/>
              </w:rPr>
            </w:pPr>
            <w:r w:rsidRPr="005A42CC">
              <w:rPr>
                <w:rFonts w:ascii="Times New Roman" w:hAnsi="Times New Roman"/>
                <w:color w:val="FF0000"/>
                <w:szCs w:val="20"/>
              </w:rPr>
              <w:t xml:space="preserve">The device can be uniformly distributed within a radius R from dropped UE. For T2, the smartphone user’s intention to read device makes them to be spatially correlated in </w:t>
            </w:r>
            <w:r w:rsidR="00D6375A">
              <w:rPr>
                <w:rFonts w:ascii="Times New Roman" w:hAnsi="Times New Roman"/>
                <w:color w:val="FF0000"/>
                <w:szCs w:val="20"/>
              </w:rPr>
              <w:t xml:space="preserve">smartphone user’s </w:t>
            </w:r>
            <w:r w:rsidRPr="005A42CC">
              <w:rPr>
                <w:rFonts w:ascii="Times New Roman" w:hAnsi="Times New Roman"/>
                <w:color w:val="FF0000"/>
                <w:szCs w:val="20"/>
              </w:rPr>
              <w:t>inventory process.</w:t>
            </w:r>
          </w:p>
          <w:p w14:paraId="01D112CA" w14:textId="77777777" w:rsidR="005A42CC" w:rsidRPr="005A42CC" w:rsidRDefault="005A42CC" w:rsidP="005A42CC">
            <w:pPr>
              <w:rPr>
                <w:rFonts w:ascii="Times New Roman" w:hAnsi="Times New Roman"/>
                <w:szCs w:val="20"/>
              </w:rPr>
            </w:pPr>
          </w:p>
          <w:p w14:paraId="68ED1C8F" w14:textId="75B31E89" w:rsidR="005A42CC" w:rsidRPr="005A42CC" w:rsidRDefault="005A42CC" w:rsidP="005A42CC">
            <w:pPr>
              <w:rPr>
                <w:rFonts w:ascii="Times New Roman" w:hAnsi="Times New Roman"/>
                <w:color w:val="FF0000"/>
                <w:szCs w:val="20"/>
              </w:rPr>
            </w:pPr>
            <w:r w:rsidRPr="005A42CC">
              <w:rPr>
                <w:rFonts w:ascii="Times New Roman" w:hAnsi="Times New Roman"/>
                <w:color w:val="FF0000"/>
                <w:szCs w:val="20"/>
              </w:rPr>
              <w:t>Please remove bracket.</w:t>
            </w:r>
          </w:p>
          <w:p w14:paraId="63C084D4" w14:textId="77777777" w:rsidR="005A42CC" w:rsidRPr="005A42CC" w:rsidRDefault="005A42CC" w:rsidP="005A42CC">
            <w:pPr>
              <w:rPr>
                <w:rFonts w:ascii="Times New Roman" w:eastAsia="SimSun" w:hAnsi="Times New Roman"/>
                <w:color w:val="060607"/>
                <w:szCs w:val="20"/>
                <w:lang w:val="en-US" w:eastAsia="zh-CN"/>
              </w:rPr>
            </w:pPr>
            <w:r w:rsidRPr="005A42CC">
              <w:rPr>
                <w:rFonts w:ascii="Times New Roman" w:eastAsia="SimSun" w:hAnsi="Times New Roman" w:hint="eastAsia"/>
                <w:strike/>
                <w:color w:val="FF0000"/>
                <w:szCs w:val="20"/>
                <w:lang w:val="en-US" w:eastAsia="zh-CN"/>
              </w:rPr>
              <w:t>[</w:t>
            </w:r>
            <w:r w:rsidRPr="005A42CC">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sidRPr="005A42CC">
              <w:rPr>
                <w:rFonts w:ascii="Times New Roman" w:eastAsia="SimSun" w:hAnsi="Times New Roman" w:hint="eastAsia"/>
                <w:strike/>
                <w:color w:val="FF0000"/>
                <w:szCs w:val="20"/>
                <w:lang w:val="en-US" w:eastAsia="zh-CN"/>
              </w:rPr>
              <w:t>]</w:t>
            </w:r>
          </w:p>
          <w:p w14:paraId="721C38BD" w14:textId="406995C1" w:rsidR="005A42CC" w:rsidRPr="005A42CC" w:rsidRDefault="005A42CC" w:rsidP="005A42CC">
            <w:pPr>
              <w:rPr>
                <w:rFonts w:ascii="Times New Roman" w:hAnsi="Times New Roman"/>
                <w:szCs w:val="20"/>
                <w:lang w:val="en-US"/>
              </w:rPr>
            </w:pPr>
          </w:p>
        </w:tc>
      </w:tr>
      <w:tr w:rsidR="004B0A1B" w:rsidRPr="00A223DC" w14:paraId="33B19BA9" w14:textId="77777777" w:rsidTr="00C50DAC">
        <w:tc>
          <w:tcPr>
            <w:tcW w:w="2336" w:type="dxa"/>
          </w:tcPr>
          <w:p w14:paraId="4EA38BA3" w14:textId="77777777" w:rsidR="004B0A1B" w:rsidRPr="0015246D" w:rsidRDefault="004B0A1B" w:rsidP="004B0A1B">
            <w:pPr>
              <w:rPr>
                <w:rFonts w:ascii="Times New Roman" w:hAnsi="Times New Roman"/>
                <w:szCs w:val="20"/>
              </w:rPr>
            </w:pPr>
          </w:p>
        </w:tc>
        <w:tc>
          <w:tcPr>
            <w:tcW w:w="7626" w:type="dxa"/>
          </w:tcPr>
          <w:p w14:paraId="7330D6E9" w14:textId="77777777" w:rsidR="004B0A1B" w:rsidRDefault="004B0A1B" w:rsidP="004B0A1B">
            <w:pPr>
              <w:rPr>
                <w:u w:val="single"/>
              </w:rPr>
            </w:pPr>
          </w:p>
        </w:tc>
      </w:tr>
      <w:tr w:rsidR="004B0A1B" w:rsidRPr="00A223DC" w14:paraId="2539560B" w14:textId="77777777" w:rsidTr="00C50DAC">
        <w:tc>
          <w:tcPr>
            <w:tcW w:w="2336" w:type="dxa"/>
          </w:tcPr>
          <w:p w14:paraId="3FAD7557" w14:textId="77777777" w:rsidR="004B0A1B" w:rsidRDefault="004B0A1B" w:rsidP="004B0A1B">
            <w:pPr>
              <w:rPr>
                <w:rFonts w:ascii="Times New Roman" w:eastAsiaTheme="minorEastAsia" w:hAnsi="Times New Roman"/>
                <w:sz w:val="22"/>
              </w:rPr>
            </w:pPr>
          </w:p>
        </w:tc>
        <w:tc>
          <w:tcPr>
            <w:tcW w:w="7626" w:type="dxa"/>
          </w:tcPr>
          <w:p w14:paraId="7C7B675D" w14:textId="77777777" w:rsidR="004B0A1B" w:rsidRPr="00013802" w:rsidRDefault="004B0A1B" w:rsidP="004B0A1B">
            <w:pPr>
              <w:rPr>
                <w:rFonts w:ascii="Times New Roman" w:eastAsiaTheme="minorEastAsia" w:hAnsi="Times New Roman"/>
                <w:szCs w:val="20"/>
              </w:rPr>
            </w:pPr>
          </w:p>
        </w:tc>
      </w:tr>
      <w:tr w:rsidR="004B0A1B" w:rsidRPr="00A223DC" w14:paraId="4E82670D" w14:textId="77777777" w:rsidTr="00C50DAC">
        <w:tc>
          <w:tcPr>
            <w:tcW w:w="2336" w:type="dxa"/>
          </w:tcPr>
          <w:p w14:paraId="23A6B632" w14:textId="77777777" w:rsidR="004B0A1B" w:rsidRDefault="004B0A1B" w:rsidP="004B0A1B">
            <w:pPr>
              <w:rPr>
                <w:rFonts w:ascii="Times New Roman" w:eastAsiaTheme="minorEastAsia" w:hAnsi="Times New Roman"/>
                <w:sz w:val="22"/>
              </w:rPr>
            </w:pPr>
          </w:p>
        </w:tc>
        <w:tc>
          <w:tcPr>
            <w:tcW w:w="7626" w:type="dxa"/>
          </w:tcPr>
          <w:p w14:paraId="4DA8599B" w14:textId="77777777" w:rsidR="004B0A1B" w:rsidRDefault="004B0A1B" w:rsidP="004B0A1B">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Heading3"/>
        <w:rPr>
          <w:rFonts w:eastAsiaTheme="minorEastAsia"/>
          <w:lang w:eastAsia="zh-CN"/>
        </w:rPr>
      </w:pPr>
      <w:r w:rsidRPr="00BE0E66">
        <w:rPr>
          <w:rFonts w:eastAsiaTheme="minorEastAsia" w:hint="eastAsia"/>
          <w:lang w:eastAsia="zh-CN"/>
        </w:rPr>
        <w:t>Others</w:t>
      </w:r>
    </w:p>
    <w:tbl>
      <w:tblPr>
        <w:tblStyle w:val="TableGrid"/>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ListParagraph"/>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Heading2"/>
        <w:rPr>
          <w:rFonts w:eastAsiaTheme="minorEastAsia"/>
          <w:lang w:eastAsia="zh-CN"/>
        </w:rPr>
      </w:pPr>
      <w:r>
        <w:t xml:space="preserve">Link </w:t>
      </w:r>
      <w:proofErr w:type="gramStart"/>
      <w:r>
        <w:t>budget</w:t>
      </w:r>
      <w:proofErr w:type="gramEnd"/>
      <w:r>
        <w:t xml:space="preserve"> </w:t>
      </w:r>
    </w:p>
    <w:p w14:paraId="0F86521D" w14:textId="6D5E6F8C" w:rsidR="000B2DDD" w:rsidRDefault="000B2DDD" w:rsidP="000B2DDD">
      <w:pPr>
        <w:pStyle w:val="Heading3"/>
        <w:rPr>
          <w:rFonts w:eastAsiaTheme="minorEastAsia"/>
          <w:lang w:eastAsia="zh-CN"/>
        </w:rPr>
      </w:pPr>
      <w:bookmarkStart w:id="48"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w:t>
      </w:r>
      <w:proofErr w:type="gramStart"/>
      <w:r w:rsidRPr="00555368">
        <w:rPr>
          <w:rFonts w:eastAsiaTheme="minorEastAsia" w:hint="eastAsia"/>
          <w:lang w:eastAsia="zh-CN"/>
        </w:rPr>
        <w:t>evaluation</w:t>
      </w:r>
      <w:bookmarkEnd w:id="48"/>
      <w:proofErr w:type="gramEnd"/>
    </w:p>
    <w:p w14:paraId="2F08DE08"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BodyText"/>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w:t>
            </w:r>
            <w:proofErr w:type="gramStart"/>
            <w:r w:rsidRPr="0011496D">
              <w:rPr>
                <w:b/>
                <w:i/>
                <w:color w:val="000000" w:themeColor="text1"/>
                <w:sz w:val="21"/>
                <w:szCs w:val="21"/>
              </w:rPr>
              <w:t xml:space="preserve">is considered to </w:t>
            </w:r>
            <w:r>
              <w:rPr>
                <w:b/>
                <w:i/>
                <w:color w:val="000000" w:themeColor="text1"/>
                <w:sz w:val="21"/>
                <w:szCs w:val="21"/>
              </w:rPr>
              <w:t>be</w:t>
            </w:r>
            <w:proofErr w:type="gramEnd"/>
            <w:r>
              <w:rPr>
                <w:b/>
                <w:i/>
                <w:color w:val="000000" w:themeColor="text1"/>
                <w:sz w:val="21"/>
                <w:szCs w:val="21"/>
              </w:rPr>
              <w:t xml:space="preserv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lastRenderedPageBreak/>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Proposal 6: RF-EH should be considered for link level simulation </w:t>
            </w:r>
            <w:proofErr w:type="gramStart"/>
            <w:r>
              <w:rPr>
                <w:rFonts w:eastAsia="Malgun Gothic"/>
                <w:b/>
                <w:i/>
                <w:kern w:val="2"/>
                <w:sz w:val="22"/>
                <w:szCs w:val="22"/>
                <w:lang w:eastAsia="ko-KR"/>
              </w:rPr>
              <w:t>assumption</w:t>
            </w:r>
            <w:proofErr w:type="gramEnd"/>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Heading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ListParagraph"/>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ListParagraph"/>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Heading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TableGrid"/>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w:t>
            </w:r>
            <w:proofErr w:type="gramStart"/>
            <w:r>
              <w:rPr>
                <w:rFonts w:eastAsiaTheme="minorEastAsia" w:hint="eastAsia"/>
                <w:lang w:eastAsia="zh-CN"/>
              </w:rPr>
              <w:t>is considered to be</w:t>
            </w:r>
            <w:proofErr w:type="gramEnd"/>
            <w:r>
              <w:rPr>
                <w:rFonts w:eastAsiaTheme="minorEastAsia" w:hint="eastAsia"/>
                <w:lang w:eastAsia="zh-CN"/>
              </w:rPr>
              <w:t xml:space="preserv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11951B27" w14:textId="5E283646" w:rsidR="00603ADB" w:rsidRDefault="00603ADB" w:rsidP="00AD7F32">
            <w:pPr>
              <w:pStyle w:val="ListParagraph"/>
              <w:numPr>
                <w:ilvl w:val="0"/>
                <w:numId w:val="2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ListParagraph"/>
              <w:ind w:left="720" w:firstLineChars="0" w:firstLine="0"/>
              <w:rPr>
                <w:rFonts w:ascii="Times New Roman" w:eastAsia="SimSun"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C76DF6" w:rsidRPr="00A223DC" w14:paraId="254E7257" w14:textId="77777777" w:rsidTr="00C50DAC">
        <w:tc>
          <w:tcPr>
            <w:tcW w:w="2336" w:type="dxa"/>
          </w:tcPr>
          <w:p w14:paraId="492FC78A" w14:textId="5D1D7A43" w:rsidR="00C76DF6" w:rsidRPr="0015246D" w:rsidRDefault="00C76DF6" w:rsidP="00C76DF6">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4EE83355" w14:textId="77777777" w:rsidR="00C76DF6" w:rsidRDefault="00C76DF6" w:rsidP="00C76DF6">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3D06194C" w14:textId="77777777" w:rsidR="00C76DF6" w:rsidRDefault="00C76DF6" w:rsidP="00C76DF6">
            <w:pPr>
              <w:rPr>
                <w:rFonts w:eastAsiaTheme="minorEastAsia"/>
                <w:bCs/>
                <w:lang w:eastAsia="zh-CN"/>
              </w:rPr>
            </w:pPr>
          </w:p>
          <w:p w14:paraId="2E055526" w14:textId="77777777" w:rsidR="00C76DF6" w:rsidRDefault="00C76DF6" w:rsidP="00C76DF6">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sidRPr="006E3F5D">
              <w:rPr>
                <w:rFonts w:eastAsiaTheme="minorEastAsia"/>
                <w:lang w:eastAsia="zh-CN"/>
              </w:rPr>
              <w:t xml:space="preserve">energy harvesting threshold </w:t>
            </w:r>
            <w:r>
              <w:rPr>
                <w:rFonts w:eastAsiaTheme="minorEastAsia"/>
                <w:lang w:eastAsia="zh-CN"/>
              </w:rPr>
              <w:t>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DA052CC" w14:textId="77777777" w:rsidR="00C76DF6" w:rsidRPr="008433E9" w:rsidRDefault="00C76DF6" w:rsidP="00C76DF6">
            <w:pPr>
              <w:rPr>
                <w:rFonts w:eastAsiaTheme="minorEastAsia"/>
                <w:bCs/>
                <w:lang w:eastAsia="zh-CN"/>
              </w:rPr>
            </w:pPr>
          </w:p>
          <w:p w14:paraId="2A95143B" w14:textId="77777777" w:rsidR="00C76DF6" w:rsidRDefault="00C76DF6" w:rsidP="00C76DF6">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4906CF60" w14:textId="77777777" w:rsidR="00C76DF6" w:rsidRDefault="00C76DF6" w:rsidP="00C76DF6">
            <w:pPr>
              <w:rPr>
                <w:u w:val="single"/>
              </w:rPr>
            </w:pPr>
          </w:p>
        </w:tc>
      </w:tr>
      <w:tr w:rsidR="00100169" w:rsidRPr="00A223DC" w14:paraId="73405945" w14:textId="77777777" w:rsidTr="00C50DAC">
        <w:tc>
          <w:tcPr>
            <w:tcW w:w="2336" w:type="dxa"/>
          </w:tcPr>
          <w:p w14:paraId="4D852CA0" w14:textId="7DF470D9" w:rsidR="00100169" w:rsidRDefault="00100169" w:rsidP="00100169">
            <w:pPr>
              <w:rPr>
                <w:rFonts w:ascii="Times New Roman" w:eastAsiaTheme="minorEastAsia" w:hAnsi="Times New Roman"/>
                <w:sz w:val="22"/>
              </w:rPr>
            </w:pPr>
            <w:r w:rsidRPr="006C2686">
              <w:rPr>
                <w:rFonts w:ascii="Times New Roman" w:hAnsi="Times New Roman"/>
                <w:color w:val="FF0000"/>
                <w:sz w:val="22"/>
              </w:rPr>
              <w:lastRenderedPageBreak/>
              <w:t>QC</w:t>
            </w:r>
          </w:p>
        </w:tc>
        <w:tc>
          <w:tcPr>
            <w:tcW w:w="7626" w:type="dxa"/>
          </w:tcPr>
          <w:p w14:paraId="090DD8BC" w14:textId="259A2DEB" w:rsidR="00100169" w:rsidRPr="00013802" w:rsidRDefault="00100169" w:rsidP="00100169">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100169" w:rsidRPr="00A223DC" w14:paraId="3D2FA644" w14:textId="77777777" w:rsidTr="00C50DAC">
        <w:tc>
          <w:tcPr>
            <w:tcW w:w="2336" w:type="dxa"/>
          </w:tcPr>
          <w:p w14:paraId="06AD9605" w14:textId="77777777" w:rsidR="00100169" w:rsidRDefault="00100169" w:rsidP="00100169">
            <w:pPr>
              <w:rPr>
                <w:rFonts w:ascii="Times New Roman" w:eastAsiaTheme="minorEastAsia" w:hAnsi="Times New Roman"/>
                <w:sz w:val="22"/>
              </w:rPr>
            </w:pPr>
          </w:p>
        </w:tc>
        <w:tc>
          <w:tcPr>
            <w:tcW w:w="7626" w:type="dxa"/>
          </w:tcPr>
          <w:p w14:paraId="4C60EB4C" w14:textId="77777777" w:rsidR="00100169" w:rsidRDefault="00100169" w:rsidP="00100169">
            <w:pPr>
              <w:rPr>
                <w:rFonts w:ascii="Times New Roman" w:eastAsiaTheme="minorEastAsia" w:hAnsi="Times New Roman"/>
                <w:szCs w:val="20"/>
              </w:rPr>
            </w:pPr>
          </w:p>
        </w:tc>
      </w:tr>
    </w:tbl>
    <w:p w14:paraId="1F3113F1" w14:textId="77777777" w:rsidR="000B2DDD" w:rsidRDefault="000B2DDD" w:rsidP="000B2DDD">
      <w:pPr>
        <w:pStyle w:val="Heading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Heading4"/>
        <w:rPr>
          <w:rFonts w:eastAsiaTheme="minorEastAsia"/>
          <w:lang w:eastAsia="zh-CN"/>
        </w:rPr>
      </w:pPr>
      <w:bookmarkStart w:id="49" w:name="_Ref166830864"/>
      <w:r>
        <w:rPr>
          <w:rFonts w:eastAsiaTheme="minorEastAsia" w:hint="eastAsia"/>
          <w:lang w:eastAsia="zh-CN"/>
        </w:rPr>
        <w:t>CW interference modelling</w:t>
      </w:r>
      <w:bookmarkEnd w:id="49"/>
    </w:p>
    <w:p w14:paraId="21A66779" w14:textId="77777777" w:rsidR="000B2DDD" w:rsidRDefault="000B2DDD" w:rsidP="7610507B">
      <w:pPr>
        <w:pStyle w:val="Heading5"/>
        <w:tabs>
          <w:tab w:val="clear" w:pos="2988"/>
        </w:tabs>
        <w:ind w:left="864" w:hanging="864"/>
        <w:rPr>
          <w:rFonts w:eastAsiaTheme="minorEastAsia"/>
          <w:lang w:eastAsia="zh-CN"/>
        </w:rPr>
      </w:pPr>
      <w:r w:rsidRPr="7610507B">
        <w:t>Related Tdoc proposals</w:t>
      </w:r>
    </w:p>
    <w:tbl>
      <w:tblPr>
        <w:tblStyle w:val="TableGrid"/>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xml:space="preserve">, CW interference can be considered in link budget </w:t>
            </w:r>
            <w:proofErr w:type="gramStart"/>
            <w:r>
              <w:rPr>
                <w:b/>
                <w:bCs/>
                <w:lang w:bidi="ar"/>
              </w:rPr>
              <w:t>calculation</w:t>
            </w:r>
            <w:proofErr w:type="gramEnd"/>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 xml:space="preserve">Obtain the remaining CW interference after CW interference cancellation from CW node by Tx power and CW cancellation capability, and calculate the minimum receiver sensitivity by taking remaining CW interference into </w:t>
            </w:r>
            <w:proofErr w:type="gramStart"/>
            <w:r>
              <w:rPr>
                <w:b/>
                <w:bCs/>
                <w:lang w:bidi="ar"/>
              </w:rPr>
              <w:t>consideration</w:t>
            </w:r>
            <w:proofErr w:type="gramEnd"/>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Observation 8</w:t>
            </w:r>
            <w:r w:rsidRPr="007A4C83">
              <w:rPr>
                <w:rFonts w:ascii="Times New Roman" w:eastAsia="SimSun"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10</w:t>
            </w:r>
            <w:r w:rsidRPr="007A4C83">
              <w:rPr>
                <w:rFonts w:ascii="Times New Roman" w:eastAsia="SimSun"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SimSun" w:hAnsi="Times New Roman" w:cs="Times New Roman"/>
                <w:b w:val="0"/>
                <w:bCs w:val="0"/>
                <w:szCs w:val="20"/>
              </w:rPr>
            </w:pPr>
            <w:r w:rsidRPr="007A4C83">
              <w:rPr>
                <w:rFonts w:ascii="Times New Roman" w:eastAsia="SimSun" w:hAnsi="Times New Roman" w:cs="Times New Roman"/>
                <w:b w:val="0"/>
                <w:bCs w:val="0"/>
                <w:szCs w:val="20"/>
              </w:rPr>
              <w:t>Proposal 11</w:t>
            </w:r>
            <w:r w:rsidRPr="007A4C83">
              <w:rPr>
                <w:rFonts w:ascii="Times New Roman" w:eastAsia="SimSun"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SimSun" w:hAnsi="Times New Roman"/>
                <w:szCs w:val="20"/>
              </w:rPr>
              <w:t>Proposal 12</w:t>
            </w:r>
            <w:r w:rsidRPr="007A4C83">
              <w:rPr>
                <w:rFonts w:ascii="Times New Roman" w:eastAsia="SimSun"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DengXian" w:hAnsi="Cambria Math"/>
                    <w:sz w:val="18"/>
                  </w:rPr>
                  <w:lastRenderedPageBreak/>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lastRenderedPageBreak/>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ListParagraph"/>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depending on CW node </w:t>
            </w:r>
            <w:proofErr w:type="gramStart"/>
            <w:r>
              <w:rPr>
                <w:b/>
                <w:bCs/>
                <w:sz w:val="22"/>
                <w:szCs w:val="18"/>
              </w:rPr>
              <w:t>isolation</w:t>
            </w:r>
            <w:proofErr w:type="gramEnd"/>
          </w:p>
          <w:p w14:paraId="2FF9841F" w14:textId="77777777" w:rsidR="000B2DDD" w:rsidRPr="00752C6A" w:rsidRDefault="000B2DDD" w:rsidP="00AD7F32">
            <w:pPr>
              <w:pStyle w:val="ListParagraph"/>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ListParagraph"/>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w:t>
            </w:r>
            <w:proofErr w:type="gramStart"/>
            <w:r>
              <w:rPr>
                <w:b/>
                <w:bCs/>
                <w:sz w:val="22"/>
                <w:szCs w:val="18"/>
              </w:rPr>
              <w:t>tone</w:t>
            </w:r>
            <w:proofErr w:type="gramEnd"/>
          </w:p>
          <w:p w14:paraId="62DCA992" w14:textId="77777777" w:rsidR="000B2DDD" w:rsidRPr="00E70689" w:rsidRDefault="000B2DDD" w:rsidP="00AD7F32">
            <w:pPr>
              <w:pStyle w:val="ListParagraph"/>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Hyperlink"/>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Hyperlink"/>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Hyperlink"/>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ListParagraph"/>
              <w:numPr>
                <w:ilvl w:val="0"/>
                <w:numId w:val="81"/>
              </w:numPr>
              <w:ind w:firstLineChars="0"/>
              <w:jc w:val="both"/>
            </w:pPr>
            <w:r>
              <w:t>D2R</w:t>
            </w:r>
          </w:p>
          <w:p w14:paraId="00C30942" w14:textId="77777777" w:rsidR="000B2DDD" w:rsidRPr="003A1933" w:rsidRDefault="000B2DDD" w:rsidP="00AD7F32">
            <w:pPr>
              <w:pStyle w:val="ListParagraph"/>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ListParagraph"/>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ListParagraph"/>
              <w:numPr>
                <w:ilvl w:val="0"/>
                <w:numId w:val="32"/>
              </w:numPr>
              <w:ind w:firstLineChars="0"/>
              <w:jc w:val="both"/>
            </w:pPr>
            <w:r>
              <w:t>CW interference cancellation</w:t>
            </w:r>
          </w:p>
          <w:p w14:paraId="2BBBAB89" w14:textId="77777777" w:rsidR="000B2DDD" w:rsidRDefault="000B2DDD" w:rsidP="00AD7F32">
            <w:pPr>
              <w:pStyle w:val="ListParagraph"/>
              <w:numPr>
                <w:ilvl w:val="1"/>
                <w:numId w:val="32"/>
              </w:numPr>
              <w:ind w:firstLineChars="0"/>
              <w:jc w:val="both"/>
            </w:pPr>
            <w:r>
              <w:t xml:space="preserve">There could be two contributors to CW interference w/ different </w:t>
            </w:r>
            <w:proofErr w:type="gramStart"/>
            <w:r>
              <w:t>nature;</w:t>
            </w:r>
            <w:proofErr w:type="gramEnd"/>
            <w:r>
              <w:t xml:space="preserve"> tx leakage and Rx IMD</w:t>
            </w:r>
          </w:p>
          <w:p w14:paraId="59B0803C" w14:textId="77777777" w:rsidR="000B2DDD" w:rsidRDefault="000B2DDD" w:rsidP="00AD7F32">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AD7F32">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ListParagraph"/>
              <w:numPr>
                <w:ilvl w:val="1"/>
                <w:numId w:val="32"/>
              </w:numPr>
              <w:ind w:firstLineChars="0"/>
              <w:jc w:val="both"/>
            </w:pPr>
            <w:r>
              <w:t>The total CW-interference can count both tx leakage and Rx IM3.</w:t>
            </w:r>
          </w:p>
          <w:p w14:paraId="3B300DA2" w14:textId="77777777" w:rsidR="000B2DDD" w:rsidRDefault="000B2DDD" w:rsidP="00AD7F32">
            <w:pPr>
              <w:pStyle w:val="ListParagraph"/>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Heading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2424AAFC" w14:textId="77777777" w:rsidR="009433FE" w:rsidRPr="00B13070" w:rsidRDefault="009433FE"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2DC055DF" w14:textId="77777777" w:rsidR="009433FE" w:rsidRPr="00B13070" w:rsidRDefault="009433FE" w:rsidP="00AD7F32">
      <w:pPr>
        <w:pStyle w:val="ListParagraph"/>
        <w:numPr>
          <w:ilvl w:val="1"/>
          <w:numId w:val="22"/>
        </w:numPr>
        <w:ind w:firstLineChars="0"/>
        <w:rPr>
          <w:rFonts w:ascii="Times New Roman" w:eastAsia="DengXian" w:hAnsi="Times New Roman"/>
          <w:szCs w:val="20"/>
        </w:rPr>
      </w:pPr>
      <w:r w:rsidRPr="00B13070">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DengXian" w:hAnsi="Times New Roman"/>
          <w:szCs w:val="20"/>
        </w:rPr>
        <w:t>CW interference handling is not modelled in link level simulation (LLS)</w:t>
      </w:r>
      <w:r w:rsidR="00D25F98" w:rsidRPr="00D25F98">
        <w:rPr>
          <w:rFonts w:ascii="Times New Roman" w:eastAsia="DengXian" w:hAnsi="Times New Roman" w:hint="eastAsia"/>
          <w:szCs w:val="20"/>
          <w:lang w:eastAsia="zh-CN"/>
        </w:rPr>
        <w:t xml:space="preserve">. </w:t>
      </w:r>
    </w:p>
    <w:p w14:paraId="19C0F017" w14:textId="73141BBF" w:rsidR="00D25F98" w:rsidRPr="00D25F98" w:rsidRDefault="00A5373D"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 xml:space="preserve">Considering this, FL suggest </w:t>
      </w:r>
      <w:proofErr w:type="gramStart"/>
      <w:r>
        <w:rPr>
          <w:rFonts w:eastAsiaTheme="minorEastAsia" w:hint="eastAsia"/>
          <w:lang w:eastAsia="zh-CN"/>
        </w:rPr>
        <w:t>to go</w:t>
      </w:r>
      <w:proofErr w:type="gramEnd"/>
      <w:r>
        <w:rPr>
          <w:rFonts w:eastAsiaTheme="minorEastAsia" w:hint="eastAsia"/>
          <w:lang w:eastAsia="zh-CN"/>
        </w:rPr>
        <w:t xml:space="preserve">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hAnsi="Cambria Math"/>
              <w:color w:val="000000"/>
              <w:sz w:val="18"/>
            </w:rPr>
            <m:t>=</m:t>
          </m:r>
          <m:r>
            <m:rPr>
              <m:sty m:val="bi"/>
            </m:rPr>
            <w:rPr>
              <w:rFonts w:ascii="Cambria Math" w:eastAsia="DengXian" w:hAnsi="Cambria Math"/>
              <w:sz w:val="18"/>
            </w:rPr>
            <m:t>CW transmit power (1</m:t>
          </m:r>
          <m:r>
            <m:rPr>
              <m:sty m:val="bi"/>
            </m:rPr>
            <w:rPr>
              <w:rFonts w:ascii="Cambria Math" w:eastAsia="DengXian" w:hAnsi="Cambria Math"/>
              <w:sz w:val="18"/>
            </w:rPr>
            <m:t>E</m:t>
          </m:r>
          <m:r>
            <m:rPr>
              <m:sty m:val="bi"/>
            </m:rPr>
            <w:rPr>
              <w:rFonts w:ascii="Cambria Math" w:eastAsia="DengXian" w:hAnsi="Cambria Math"/>
              <w:sz w:val="18"/>
            </w:rPr>
            <m:t>1)+CW Tx antenna gain (1</m:t>
          </m:r>
          <m:r>
            <m:rPr>
              <m:sty m:val="bi"/>
            </m:rPr>
            <w:rPr>
              <w:rFonts w:ascii="Cambria Math" w:eastAsia="DengXian" w:hAnsi="Cambria Math"/>
              <w:sz w:val="18"/>
            </w:rPr>
            <m:t>E</m:t>
          </m:r>
          <m:r>
            <m:rPr>
              <m:sty m:val="bi"/>
            </m:rPr>
            <w:rPr>
              <w:rFonts w:ascii="Cambria Math" w:eastAsia="DengXian" w:hAnsi="Cambria Math"/>
              <w:sz w:val="18"/>
            </w:rPr>
            <m:t>2)-CW cancellation (2</m:t>
          </m:r>
          <m:r>
            <m:rPr>
              <m:sty m:val="bi"/>
            </m:rPr>
            <w:rPr>
              <w:rFonts w:ascii="Cambria Math" w:eastAsia="DengXian"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DengXian" w:hAnsi="Cambria Math"/>
              <w:sz w:val="18"/>
            </w:rPr>
            <m:t>Receiver sensitivity loss (2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 xml:space="preserve">CW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(2</m:t>
                      </m:r>
                      <m:r>
                        <m:rPr>
                          <m:sty m:val="bi"/>
                        </m:rPr>
                        <w:rPr>
                          <w:rFonts w:ascii="Cambria Math" w:eastAsia="DengXian" w:hAnsi="Cambria Math"/>
                          <w:sz w:val="18"/>
                        </w:rPr>
                        <m:t>K</m:t>
                      </m:r>
                      <m:r>
                        <m:rPr>
                          <m:sty m:val="bi"/>
                        </m:rPr>
                        <w:rPr>
                          <w:rFonts w:ascii="Cambria Math" w:eastAsia="DengXian"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 xml:space="preserve">onsidering the situation, FL suggest </w:t>
      </w:r>
      <w:proofErr w:type="gramStart"/>
      <w:r>
        <w:rPr>
          <w:rFonts w:eastAsiaTheme="minorEastAsia" w:hint="eastAsia"/>
          <w:lang w:eastAsia="zh-CN"/>
        </w:rPr>
        <w:t>to agree</w:t>
      </w:r>
      <w:proofErr w:type="gramEnd"/>
      <w:r>
        <w:rPr>
          <w:rFonts w:eastAsiaTheme="minorEastAsia" w:hint="eastAsia"/>
          <w:lang w:eastAsia="zh-CN"/>
        </w:rPr>
        <w:t xml:space="preserv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ListParagraph"/>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ListParagraph"/>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 xml:space="preserve">the CW cancellation capability can reach around 150 </w:t>
      </w:r>
      <w:proofErr w:type="gramStart"/>
      <w:r w:rsidRPr="00EE1AF5">
        <w:rPr>
          <w:rFonts w:eastAsiaTheme="minorEastAsia"/>
          <w:lang w:eastAsia="zh-CN"/>
        </w:rPr>
        <w:t>dB,</w:t>
      </w:r>
      <w:r>
        <w:rPr>
          <w:rFonts w:eastAsiaTheme="minorEastAsia" w:hint="eastAsia"/>
          <w:lang w:eastAsia="zh-CN"/>
        </w:rPr>
        <w:t xml:space="preserve"> and</w:t>
      </w:r>
      <w:proofErr w:type="gramEnd"/>
      <w:r>
        <w:rPr>
          <w:rFonts w:eastAsiaTheme="minorEastAsia" w:hint="eastAsia"/>
          <w:lang w:eastAsia="zh-CN"/>
        </w:rPr>
        <w:t xml:space="preserve">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ListParagraph"/>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ListParagraph"/>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ListParagraph"/>
        <w:numPr>
          <w:ilvl w:val="1"/>
          <w:numId w:val="22"/>
        </w:numPr>
        <w:ind w:firstLineChars="0"/>
        <w:jc w:val="both"/>
      </w:pPr>
      <w:r>
        <w:lastRenderedPageBreak/>
        <w:t xml:space="preserve">There could be two contributors to CW interference w/ different </w:t>
      </w:r>
      <w:proofErr w:type="gramStart"/>
      <w:r>
        <w:t>nature;</w:t>
      </w:r>
      <w:proofErr w:type="gramEnd"/>
      <w:r>
        <w:t xml:space="preserve"> tx leakage and Rx IMD</w:t>
      </w:r>
    </w:p>
    <w:p w14:paraId="17225254" w14:textId="77777777" w:rsidR="00056072" w:rsidRDefault="00056072" w:rsidP="00AD7F32">
      <w:pPr>
        <w:pStyle w:val="ListParagraph"/>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ListParagraph"/>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ListParagraph"/>
        <w:numPr>
          <w:ilvl w:val="1"/>
          <w:numId w:val="22"/>
        </w:numPr>
        <w:ind w:firstLineChars="0"/>
        <w:jc w:val="both"/>
      </w:pPr>
      <w:r>
        <w:t>The total CW-interference can count both tx leakage and Rx IM3.</w:t>
      </w:r>
    </w:p>
    <w:p w14:paraId="4FBFFBE5" w14:textId="77777777" w:rsidR="00056072" w:rsidRDefault="00056072" w:rsidP="00AD7F32">
      <w:pPr>
        <w:pStyle w:val="ListParagraph"/>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Heading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TableGrid"/>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61E2BFE6" w14:textId="612F1F5E" w:rsidR="00013433" w:rsidRDefault="00013433"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20B13228" w14:textId="512AC1F0" w:rsidR="00013433" w:rsidRDefault="00013433" w:rsidP="00AD7F32">
            <w:pPr>
              <w:pStyle w:val="ListParagraph"/>
              <w:numPr>
                <w:ilvl w:val="1"/>
                <w:numId w:val="22"/>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ListParagraph"/>
              <w:numPr>
                <w:ilvl w:val="1"/>
                <w:numId w:val="22"/>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5BB74459" w14:textId="21547FC2" w:rsidR="00013433" w:rsidRDefault="00013433" w:rsidP="00AD7F32">
            <w:pPr>
              <w:pStyle w:val="ListParagraph"/>
              <w:numPr>
                <w:ilvl w:val="0"/>
                <w:numId w:val="22"/>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ListParagraph"/>
              <w:numPr>
                <w:ilvl w:val="1"/>
                <w:numId w:val="22"/>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-CW cancellation [2K]</m:t>
              </m:r>
            </m:oMath>
          </w:p>
          <w:p w14:paraId="6A98F54B" w14:textId="7956FA5E" w:rsidR="00013433" w:rsidRPr="0063125D" w:rsidRDefault="0063125D" w:rsidP="00AD7F32">
            <w:pPr>
              <w:pStyle w:val="ListParagraph"/>
              <w:numPr>
                <w:ilvl w:val="1"/>
                <w:numId w:val="22"/>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0907335D" w14:textId="3381FB5E" w:rsidR="00013433" w:rsidRPr="0063125D" w:rsidRDefault="0063125D" w:rsidP="00AD7F32">
            <w:pPr>
              <w:pStyle w:val="ListParagraph"/>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ListParagraph"/>
              <w:numPr>
                <w:ilvl w:val="0"/>
                <w:numId w:val="22"/>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00013433" w:rsidRPr="0063125D">
              <w:rPr>
                <w:rFonts w:ascii="Times New Roman" w:eastAsia="DengXian" w:hAnsi="Times New Roman"/>
                <w:szCs w:val="20"/>
                <w:lang w:eastAsia="zh-CN"/>
              </w:rPr>
              <w:t xml:space="preserve"> CW cancellation </w:t>
            </w:r>
            <w:r w:rsidR="00013433"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w:t>
            </w:r>
            <w:r w:rsidR="00072552">
              <w:rPr>
                <w:rFonts w:ascii="Times New Roman" w:eastAsia="DengXian" w:hAnsi="Times New Roman" w:hint="eastAsia"/>
                <w:szCs w:val="20"/>
                <w:lang w:eastAsia="zh-CN"/>
              </w:rPr>
              <w:t>issues:</w:t>
            </w:r>
          </w:p>
          <w:p w14:paraId="0BB89EB5" w14:textId="30D39049" w:rsidR="0063125D" w:rsidRPr="00072552" w:rsidRDefault="00072552" w:rsidP="00AD7F32">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18D04472" w14:textId="4A079718" w:rsidR="00072552" w:rsidRPr="00072552" w:rsidRDefault="00072552" w:rsidP="00AD7F32">
            <w:pPr>
              <w:pStyle w:val="ListParagraph"/>
              <w:numPr>
                <w:ilvl w:val="1"/>
                <w:numId w:val="22"/>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479FF448" w14:textId="084B9D78" w:rsidR="00072552" w:rsidRPr="00B13070" w:rsidRDefault="00072552" w:rsidP="00AD7F32">
            <w:pPr>
              <w:pStyle w:val="ListParagraph"/>
              <w:numPr>
                <w:ilvl w:val="1"/>
                <w:numId w:val="22"/>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 xml:space="preserve">he feasibility study </w:t>
            </w:r>
            <w:proofErr w:type="gramStart"/>
            <w:r>
              <w:rPr>
                <w:rFonts w:ascii="Times New Roman" w:eastAsia="DengXian" w:hAnsi="Times New Roman" w:hint="eastAsia"/>
                <w:szCs w:val="20"/>
              </w:rPr>
              <w:t>is considered to be</w:t>
            </w:r>
            <w:proofErr w:type="gramEnd"/>
            <w:r>
              <w:rPr>
                <w:rFonts w:ascii="Times New Roman" w:eastAsia="DengXian" w:hAnsi="Times New Roman" w:hint="eastAsia"/>
                <w:szCs w:val="20"/>
              </w:rPr>
              <w:t xml:space="preserv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DengXian" w:hAnsi="Times New Roman"/>
                <w:szCs w:val="20"/>
              </w:rPr>
            </w:pPr>
            <w:r>
              <w:rPr>
                <w:rFonts w:eastAsiaTheme="minorEastAsia"/>
                <w:lang w:eastAsia="zh-CN"/>
              </w:rPr>
              <w:t xml:space="preserve">For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r>
              <w:rPr>
                <w:rFonts w:ascii="Times New Roman" w:eastAsia="DengXian" w:hAnsi="Times New Roman"/>
                <w:szCs w:val="20"/>
              </w:rPr>
              <w:t xml:space="preserve">, we think </w:t>
            </w:r>
            <w:proofErr w:type="spellStart"/>
            <w:r>
              <w:rPr>
                <w:rFonts w:ascii="Times New Roman" w:eastAsia="DengXian" w:hAnsi="Times New Roman"/>
                <w:szCs w:val="20"/>
              </w:rPr>
              <w:t>its</w:t>
            </w:r>
            <w:proofErr w:type="spellEnd"/>
            <w:r>
              <w:rPr>
                <w:rFonts w:ascii="Times New Roman" w:eastAsia="DengXian" w:hAnsi="Times New Roman"/>
                <w:szCs w:val="20"/>
              </w:rPr>
              <w:t xml:space="preserve"> OK </w:t>
            </w:r>
            <w:r w:rsidRPr="003539EF">
              <w:rPr>
                <w:rFonts w:ascii="Times New Roman" w:eastAsia="DengXian" w:hAnsi="Times New Roman"/>
                <w:szCs w:val="20"/>
                <w:highlight w:val="yellow"/>
              </w:rPr>
              <w:t>not to consider CW interference</w:t>
            </w:r>
            <w:r>
              <w:rPr>
                <w:rFonts w:ascii="Times New Roman" w:eastAsia="DengXian"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ListParagraph"/>
              <w:numPr>
                <w:ilvl w:val="1"/>
                <w:numId w:val="22"/>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 xml:space="preserve">-CW cancellation </m:t>
              </m:r>
              <m:d>
                <m:dPr>
                  <m:begChr m:val="["/>
                  <m:endChr m:val="]"/>
                  <m:ctrlPr>
                    <w:rPr>
                      <w:rFonts w:ascii="Cambria Math" w:eastAsia="DengXian" w:hAnsi="Cambria Math"/>
                      <w:sz w:val="15"/>
                      <w:szCs w:val="21"/>
                    </w:rPr>
                  </m:ctrlPr>
                </m:dPr>
                <m:e>
                  <m:r>
                    <m:rPr>
                      <m:sty m:val="p"/>
                    </m:rPr>
                    <w:rPr>
                      <w:rFonts w:ascii="Cambria Math" w:eastAsia="DengXian" w:hAnsi="Cambria Math"/>
                      <w:sz w:val="15"/>
                      <w:szCs w:val="21"/>
                    </w:rPr>
                    <m:t>2K</m:t>
                  </m:r>
                </m:e>
              </m:d>
              <m:r>
                <m:rPr>
                  <m:sty m:val="p"/>
                </m:rPr>
                <w:rPr>
                  <w:rFonts w:ascii="Cambria Math" w:eastAsia="DengXian" w:hAnsi="Cambria Math"/>
                  <w:sz w:val="15"/>
                  <w:szCs w:val="21"/>
                </w:rPr>
                <m:t>-pathloss(CW N</m:t>
              </m:r>
              <m:r>
                <m:rPr>
                  <m:sty m:val="p"/>
                </m:rPr>
                <w:rPr>
                  <w:rFonts w:ascii="Cambria Math" w:eastAsia="DengXian" w:hAnsi="Cambria Math" w:hint="eastAsia"/>
                  <w:sz w:val="15"/>
                  <w:szCs w:val="21"/>
                  <w:lang w:eastAsia="zh-CN"/>
                </w:rPr>
                <m:t>ode</m:t>
              </m:r>
              <m:r>
                <m:rPr>
                  <m:sty m:val="p"/>
                </m:rPr>
                <w:rPr>
                  <w:rFonts w:ascii="Cambria Math" w:eastAsia="DengXian" w:hAnsi="Cambria Math"/>
                  <w:sz w:val="15"/>
                  <w:szCs w:val="21"/>
                </w:rPr>
                <m:t xml:space="preserve"> </m:t>
              </m:r>
              <m:r>
                <m:rPr>
                  <m:sty m:val="p"/>
                </m:rPr>
                <w:rPr>
                  <w:rFonts w:ascii="Cambria Math" w:eastAsia="DengXian" w:hAnsi="Cambria Math" w:hint="eastAsia"/>
                  <w:sz w:val="15"/>
                  <w:szCs w:val="21"/>
                  <w:lang w:eastAsia="zh-CN"/>
                </w:rPr>
                <m:t>and</m:t>
              </m:r>
              <m:r>
                <m:rPr>
                  <m:sty m:val="p"/>
                </m:rPr>
                <w:rPr>
                  <w:rFonts w:ascii="Cambria Math" w:eastAsia="DengXian" w:hAnsi="Cambria Math"/>
                  <w:sz w:val="15"/>
                  <w:szCs w:val="21"/>
                  <w:lang w:eastAsia="zh-CN"/>
                </w:rPr>
                <m:t xml:space="preserve"> PDRCH reader </m:t>
              </m:r>
              <m:r>
                <m:rPr>
                  <m:sty m:val="p"/>
                </m:rPr>
                <w:rPr>
                  <w:rFonts w:ascii="Cambria Math" w:eastAsia="DengXian" w:hAnsi="Cambria Math"/>
                  <w:sz w:val="15"/>
                  <w:szCs w:val="21"/>
                </w:rPr>
                <m:t>)</m:t>
              </m:r>
            </m:oMath>
          </w:p>
          <w:p w14:paraId="26961FB8" w14:textId="77777777" w:rsidR="00766F16" w:rsidRPr="004C2867" w:rsidRDefault="00766F16" w:rsidP="00766F16">
            <w:pPr>
              <w:rPr>
                <w:rFonts w:eastAsiaTheme="minorEastAsia"/>
                <w:lang w:eastAsia="zh-CN"/>
              </w:rPr>
            </w:pPr>
          </w:p>
        </w:tc>
      </w:tr>
      <w:tr w:rsidR="00C76DF6" w:rsidRPr="004C2867" w14:paraId="6A6EF8B0" w14:textId="77777777" w:rsidTr="004772B4">
        <w:tc>
          <w:tcPr>
            <w:tcW w:w="1129" w:type="dxa"/>
          </w:tcPr>
          <w:p w14:paraId="3A1B6432" w14:textId="71949EE2"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DA03B16" w14:textId="77777777" w:rsidR="00C76DF6" w:rsidRDefault="00C76DF6" w:rsidP="00C76DF6">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3707A5EA" w14:textId="77777777" w:rsidR="00C76DF6" w:rsidRDefault="00C76DF6" w:rsidP="00C76DF6">
            <w:pPr>
              <w:rPr>
                <w:rFonts w:eastAsiaTheme="minorEastAsia"/>
                <w:lang w:eastAsia="zh-CN"/>
              </w:rPr>
            </w:pPr>
          </w:p>
          <w:p w14:paraId="3B74E3A4" w14:textId="77777777" w:rsidR="00C76DF6" w:rsidRDefault="00C76DF6" w:rsidP="00C76DF6">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E4DD80F" w14:textId="77777777" w:rsidR="00C76DF6" w:rsidRPr="0063125D" w:rsidRDefault="00C76DF6" w:rsidP="00C76DF6">
            <w:pPr>
              <w:pStyle w:val="ListParagraph"/>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5B6663E1" w14:textId="77777777" w:rsidR="00C76DF6" w:rsidRDefault="00C76DF6" w:rsidP="00C76DF6">
            <w:pPr>
              <w:rPr>
                <w:rFonts w:eastAsiaTheme="minorEastAsia"/>
                <w:lang w:eastAsia="zh-CN"/>
              </w:rPr>
            </w:pPr>
          </w:p>
          <w:p w14:paraId="47DFA94E" w14:textId="0212A3EE" w:rsidR="00C76DF6" w:rsidRDefault="00C76DF6" w:rsidP="00C76DF6">
            <w:pPr>
              <w:rPr>
                <w:rFonts w:eastAsiaTheme="minorEastAsia"/>
                <w:lang w:eastAsia="zh-CN"/>
              </w:rPr>
            </w:pPr>
            <w:proofErr w:type="gramStart"/>
            <w:r>
              <w:rPr>
                <w:rFonts w:eastAsiaTheme="minorEastAsia"/>
                <w:lang w:eastAsia="zh-CN"/>
              </w:rPr>
              <w:t>O</w:t>
            </w:r>
            <w:r>
              <w:rPr>
                <w:rFonts w:eastAsiaTheme="minorEastAsia" w:hint="eastAsia"/>
                <w:lang w:eastAsia="zh-CN"/>
              </w:rPr>
              <w:t>r</w:t>
            </w:r>
            <w:r>
              <w:rPr>
                <w:rFonts w:eastAsiaTheme="minorEastAsia"/>
                <w:lang w:eastAsia="zh-CN"/>
              </w:rPr>
              <w:t>,</w:t>
            </w:r>
            <w:proofErr w:type="gramEnd"/>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1A4569" w:rsidRPr="004C2867" w14:paraId="7625D93A" w14:textId="77777777" w:rsidTr="004772B4">
        <w:tc>
          <w:tcPr>
            <w:tcW w:w="1129" w:type="dxa"/>
          </w:tcPr>
          <w:p w14:paraId="3E477298" w14:textId="474C8711" w:rsidR="001A4569" w:rsidRDefault="001A4569" w:rsidP="001A4569">
            <w:pPr>
              <w:rPr>
                <w:rFonts w:eastAsiaTheme="minorEastAsia"/>
              </w:rPr>
            </w:pPr>
            <w:r w:rsidRPr="006C4B78">
              <w:rPr>
                <w:rFonts w:eastAsiaTheme="minorEastAsia"/>
                <w:color w:val="FF0000"/>
              </w:rPr>
              <w:t>QC</w:t>
            </w:r>
          </w:p>
        </w:tc>
        <w:tc>
          <w:tcPr>
            <w:tcW w:w="8607" w:type="dxa"/>
          </w:tcPr>
          <w:p w14:paraId="335BB590" w14:textId="77777777" w:rsidR="001A4569" w:rsidRDefault="001A4569" w:rsidP="001A4569">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25D8595A" w14:textId="77777777" w:rsidR="000A170A" w:rsidRDefault="000A170A" w:rsidP="001A4569">
            <w:pPr>
              <w:rPr>
                <w:rFonts w:eastAsiaTheme="minorEastAsia"/>
                <w:color w:val="FF0000"/>
                <w:lang w:eastAsia="zh-CN"/>
              </w:rPr>
            </w:pPr>
          </w:p>
          <w:p w14:paraId="56041852" w14:textId="5DE6797B" w:rsidR="000A170A" w:rsidRDefault="000A170A" w:rsidP="001A4569">
            <w:pPr>
              <w:rPr>
                <w:rFonts w:eastAsiaTheme="minorEastAsia"/>
                <w:lang w:eastAsia="zh-CN"/>
              </w:rPr>
            </w:pPr>
          </w:p>
        </w:tc>
      </w:tr>
      <w:tr w:rsidR="001A4569" w:rsidRPr="004C2867" w14:paraId="60AF06FF" w14:textId="77777777" w:rsidTr="004772B4">
        <w:tc>
          <w:tcPr>
            <w:tcW w:w="1129" w:type="dxa"/>
          </w:tcPr>
          <w:p w14:paraId="250B854D" w14:textId="77777777" w:rsidR="001A4569" w:rsidRDefault="001A4569" w:rsidP="001A4569">
            <w:pPr>
              <w:rPr>
                <w:rFonts w:eastAsiaTheme="minorEastAsia"/>
              </w:rPr>
            </w:pPr>
          </w:p>
        </w:tc>
        <w:tc>
          <w:tcPr>
            <w:tcW w:w="8607" w:type="dxa"/>
          </w:tcPr>
          <w:p w14:paraId="46059EEF" w14:textId="77777777" w:rsidR="001A4569" w:rsidRDefault="001A4569" w:rsidP="001A4569">
            <w:pPr>
              <w:rPr>
                <w:rFonts w:eastAsiaTheme="minorEastAsia"/>
                <w:lang w:eastAsia="zh-CN"/>
              </w:rPr>
            </w:pPr>
          </w:p>
        </w:tc>
      </w:tr>
      <w:tr w:rsidR="001A4569" w:rsidRPr="004C2867" w14:paraId="0946F4C4" w14:textId="77777777" w:rsidTr="004772B4">
        <w:tc>
          <w:tcPr>
            <w:tcW w:w="1129" w:type="dxa"/>
          </w:tcPr>
          <w:p w14:paraId="35AC4C1D" w14:textId="77777777" w:rsidR="001A4569" w:rsidRDefault="001A4569" w:rsidP="001A4569">
            <w:pPr>
              <w:rPr>
                <w:rFonts w:eastAsiaTheme="minorEastAsia"/>
              </w:rPr>
            </w:pPr>
          </w:p>
        </w:tc>
        <w:tc>
          <w:tcPr>
            <w:tcW w:w="8607" w:type="dxa"/>
          </w:tcPr>
          <w:p w14:paraId="2DF0C875" w14:textId="77777777" w:rsidR="001A4569" w:rsidRDefault="001A4569" w:rsidP="001A4569">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Heading4"/>
        <w:rPr>
          <w:rFonts w:eastAsiaTheme="minorEastAsia"/>
          <w:lang w:eastAsia="zh-CN"/>
        </w:rPr>
      </w:pPr>
      <w:r>
        <w:rPr>
          <w:rFonts w:eastAsiaTheme="minorEastAsia" w:hint="eastAsia"/>
          <w:lang w:eastAsia="zh-CN"/>
        </w:rPr>
        <w:t>Other interference</w:t>
      </w:r>
    </w:p>
    <w:tbl>
      <w:tblPr>
        <w:tblStyle w:val="TableGrid"/>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lastRenderedPageBreak/>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SimSun"/>
                <w:kern w:val="2"/>
                <w:szCs w:val="20"/>
                <w:lang w:eastAsia="zh-CN"/>
              </w:rPr>
            </w:pPr>
            <w:r w:rsidRPr="00FE22B2">
              <w:rPr>
                <w:rFonts w:eastAsia="SimSun"/>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 xml:space="preserve">Proposal 5: Investigate the CLI for receiving backscatter UL transmission for the scenario where </w:t>
            </w:r>
            <w:proofErr w:type="gramStart"/>
            <w:r w:rsidRPr="00C27819">
              <w:rPr>
                <w:rFonts w:eastAsiaTheme="minorEastAsia"/>
                <w:szCs w:val="20"/>
                <w:lang w:eastAsia="zh-CN"/>
              </w:rPr>
              <w:t>a large number of</w:t>
            </w:r>
            <w:proofErr w:type="gramEnd"/>
            <w:r w:rsidRPr="00C27819">
              <w:rPr>
                <w:rFonts w:eastAsiaTheme="minorEastAsia"/>
                <w:szCs w:val="20"/>
                <w:lang w:eastAsia="zh-CN"/>
              </w:rPr>
              <w:t xml:space="preserve">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w:t>
      </w:r>
      <w:proofErr w:type="gramStart"/>
      <w:r>
        <w:rPr>
          <w:rFonts w:eastAsiaTheme="minorEastAsia" w:hint="eastAsia"/>
          <w:lang w:eastAsia="zh-CN"/>
        </w:rPr>
        <w:t>to model</w:t>
      </w:r>
      <w:proofErr w:type="gramEnd"/>
      <w:r>
        <w:rPr>
          <w:rFonts w:eastAsiaTheme="minorEastAsia" w:hint="eastAsia"/>
          <w:lang w:eastAsia="zh-CN"/>
        </w:rPr>
        <w:t xml:space="preserve"> the multi-cell interference and NR/LTE interference in the evaluation. </w:t>
      </w:r>
    </w:p>
    <w:p w14:paraId="58DA686F"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 xml:space="preserve">or R2D link, co-channel interference and adjacent channel interference can be modelled as additional </w:t>
      </w:r>
      <w:proofErr w:type="gramStart"/>
      <w:r w:rsidRPr="00BC78D1">
        <w:rPr>
          <w:rFonts w:eastAsiaTheme="minorEastAsia"/>
          <w:lang w:eastAsia="zh-CN"/>
        </w:rPr>
        <w:t>noise</w:t>
      </w:r>
      <w:proofErr w:type="gramEnd"/>
    </w:p>
    <w:p w14:paraId="4DE54968"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ListParagraph"/>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 xml:space="preserve">the CLI for receiving backscatter UL transmission for the scenario where a large number of IoT devices and readers are </w:t>
      </w:r>
      <w:proofErr w:type="gramStart"/>
      <w:r w:rsidRPr="00C27819">
        <w:rPr>
          <w:rFonts w:eastAsiaTheme="minorEastAsia"/>
          <w:lang w:eastAsia="zh-CN"/>
        </w:rPr>
        <w:t>deployed</w:t>
      </w:r>
      <w:proofErr w:type="gramEnd"/>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Heading3"/>
        <w:rPr>
          <w:rFonts w:eastAsiaTheme="minorEastAsia"/>
          <w:lang w:eastAsia="zh-CN"/>
        </w:rPr>
      </w:pPr>
      <w:bookmarkStart w:id="50" w:name="_Ref166839024"/>
      <w:r w:rsidRPr="00DE7C42">
        <w:rPr>
          <w:rFonts w:eastAsiaTheme="minorEastAsia" w:hint="eastAsia"/>
          <w:lang w:eastAsia="zh-CN"/>
        </w:rPr>
        <w:t>Pathloss model</w:t>
      </w:r>
      <w:bookmarkEnd w:id="50"/>
    </w:p>
    <w:p w14:paraId="05EA1AB8" w14:textId="77777777" w:rsidR="000B2DDD" w:rsidRPr="000F0605"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 xml:space="preserve">Proposal 9: The following pathloss model can be used in the coverage evaluation for RF-EH, R2D and D2R </w:t>
            </w:r>
            <w:proofErr w:type="gramStart"/>
            <w:r>
              <w:rPr>
                <w:b/>
                <w:bCs/>
                <w:szCs w:val="20"/>
                <w:lang w:bidi="ar"/>
              </w:rPr>
              <w:t>links</w:t>
            </w:r>
            <w:proofErr w:type="gramEnd"/>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lastRenderedPageBreak/>
              <w:t>Huawei</w:t>
            </w:r>
          </w:p>
        </w:tc>
        <w:tc>
          <w:tcPr>
            <w:tcW w:w="8526" w:type="dxa"/>
          </w:tcPr>
          <w:p w14:paraId="5D0EE158" w14:textId="77777777" w:rsidR="00A57DDC" w:rsidRPr="00485AC0" w:rsidRDefault="00A57DDC" w:rsidP="006009E0">
            <w:pPr>
              <w:rPr>
                <w:rFonts w:eastAsiaTheme="minorEastAsia"/>
                <w:szCs w:val="20"/>
                <w:lang w:eastAsia="zh-CN"/>
              </w:rPr>
            </w:pPr>
            <w:bookmarkStart w:id="51"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52" w:name="_Hlk165631933"/>
            <w:bookmarkEnd w:id="51"/>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52"/>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ListParagraph"/>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ListParagraph"/>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DengXian" w:hint="eastAsia"/>
          <w:lang w:eastAsia="zh-CN"/>
        </w:rPr>
        <w:t xml:space="preserve"> [</w:t>
      </w:r>
      <w:r w:rsidRPr="00A57DDC">
        <w:rPr>
          <w:rFonts w:eastAsia="DengXian"/>
          <w:lang w:eastAsia="zh-CN"/>
        </w:rPr>
        <w:t>Tejas Networks Ltd</w:t>
      </w:r>
      <w:r w:rsidRPr="00A57DDC">
        <w:rPr>
          <w:rFonts w:eastAsia="DengXian" w:hint="eastAsia"/>
          <w:lang w:eastAsia="zh-CN"/>
        </w:rPr>
        <w:t>], [</w:t>
      </w:r>
      <w:r w:rsidRPr="00A57DDC">
        <w:rPr>
          <w:rFonts w:eastAsia="DengXian"/>
          <w:lang w:eastAsia="zh-CN"/>
        </w:rPr>
        <w:t>Huawei</w:t>
      </w:r>
      <w:r w:rsidRPr="00A57DDC">
        <w:rPr>
          <w:rFonts w:eastAsia="DengXian" w:hint="eastAsia"/>
          <w:lang w:eastAsia="zh-CN"/>
        </w:rPr>
        <w:t>], [vivo], [CMCC], [ZTE]</w:t>
      </w:r>
    </w:p>
    <w:p w14:paraId="363CF55C" w14:textId="77777777"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ListParagraph"/>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 [</w:t>
      </w:r>
      <w:r>
        <w:rPr>
          <w:rFonts w:eastAsia="DengXian"/>
          <w:lang w:eastAsia="zh-CN"/>
        </w:rPr>
        <w:t>Huawei</w:t>
      </w:r>
      <w:r>
        <w:rPr>
          <w:rFonts w:eastAsia="DengXian" w:hint="eastAsia"/>
          <w:lang w:eastAsia="zh-CN"/>
        </w:rPr>
        <w:t>], [vivo],</w:t>
      </w:r>
      <w:r w:rsidRPr="007F3BA1">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478E68B6" w14:textId="77777777" w:rsidR="00A57DDC" w:rsidRPr="00A57DDC" w:rsidRDefault="00A57DDC" w:rsidP="00AD7F32">
      <w:pPr>
        <w:pStyle w:val="ListParagraph"/>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ListParagraph"/>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DengXian" w:hint="eastAsia"/>
          <w:lang w:eastAsia="zh-CN"/>
        </w:rPr>
        <w:t xml:space="preserve"> </w:t>
      </w:r>
      <w:r>
        <w:rPr>
          <w:rFonts w:eastAsia="DengXian" w:hint="eastAsia"/>
          <w:lang w:eastAsia="zh-CN"/>
        </w:rPr>
        <w:t>[</w:t>
      </w:r>
      <w:r w:rsidRPr="008A3977">
        <w:rPr>
          <w:rFonts w:eastAsia="DengXian"/>
          <w:lang w:eastAsia="zh-CN"/>
        </w:rPr>
        <w:t>Tejas Networks Ltd</w:t>
      </w:r>
      <w:r>
        <w:rPr>
          <w:rFonts w:eastAsia="DengXian" w:hint="eastAsia"/>
          <w:lang w:eastAsia="zh-CN"/>
        </w:rPr>
        <w:t>],</w:t>
      </w:r>
      <w:r w:rsidRPr="0008788C">
        <w:rPr>
          <w:rFonts w:eastAsia="DengXian" w:hint="eastAsia"/>
          <w:lang w:eastAsia="zh-CN"/>
        </w:rPr>
        <w:t xml:space="preserve"> </w:t>
      </w:r>
      <w:r>
        <w:rPr>
          <w:rFonts w:eastAsia="DengXian" w:hint="eastAsia"/>
          <w:lang w:eastAsia="zh-CN"/>
        </w:rPr>
        <w:t>[CMCC],</w:t>
      </w:r>
      <w:r w:rsidRPr="006022C5">
        <w:rPr>
          <w:rFonts w:eastAsia="DengXian" w:hint="eastAsia"/>
          <w:lang w:eastAsia="zh-CN"/>
        </w:rPr>
        <w:t xml:space="preserve"> </w:t>
      </w:r>
      <w:r>
        <w:rPr>
          <w:rFonts w:eastAsia="DengXian" w:hint="eastAsia"/>
          <w:lang w:eastAsia="zh-CN"/>
        </w:rPr>
        <w:t>[ZTE]</w:t>
      </w:r>
    </w:p>
    <w:p w14:paraId="59DEF22E" w14:textId="77777777" w:rsidR="00A57DDC" w:rsidRDefault="00A57DDC" w:rsidP="00AD7F32">
      <w:pPr>
        <w:pStyle w:val="ListParagraph"/>
        <w:numPr>
          <w:ilvl w:val="0"/>
          <w:numId w:val="117"/>
        </w:numPr>
        <w:ind w:firstLineChars="0"/>
        <w:rPr>
          <w:rFonts w:eastAsiaTheme="minorEastAsia"/>
          <w:lang w:eastAsia="zh-CN"/>
        </w:rPr>
      </w:pPr>
      <w:r>
        <w:rPr>
          <w:rFonts w:eastAsia="DengXian" w:hint="eastAsia"/>
          <w:lang w:eastAsia="zh-CN"/>
        </w:rPr>
        <w:t xml:space="preserve">InH-Office LOS is used </w:t>
      </w:r>
      <w:proofErr w:type="gramStart"/>
      <w:r>
        <w:rPr>
          <w:rFonts w:eastAsia="DengXian" w:hint="eastAsia"/>
          <w:lang w:eastAsia="zh-CN"/>
        </w:rPr>
        <w:t>by:</w:t>
      </w:r>
      <w:proofErr w:type="gramEnd"/>
      <w:r>
        <w:rPr>
          <w:rFonts w:eastAsia="DengXian" w:hint="eastAsia"/>
          <w:lang w:eastAsia="zh-CN"/>
        </w:rPr>
        <w:t xml:space="preserve"> [vivo],</w:t>
      </w:r>
      <w:r w:rsidRPr="006022C5">
        <w:rPr>
          <w:rFonts w:eastAsia="DengXian" w:hint="eastAsia"/>
          <w:lang w:eastAsia="zh-CN"/>
        </w:rPr>
        <w:t xml:space="preserve"> </w:t>
      </w:r>
      <w:r>
        <w:rPr>
          <w:rFonts w:eastAsia="DengXian"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TableGrid"/>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proofErr w:type="spellStart"/>
            <w:r>
              <w:rPr>
                <w:rFonts w:eastAsiaTheme="minorEastAsia"/>
              </w:rPr>
              <w:t>Futurewei</w:t>
            </w:r>
            <w:proofErr w:type="spellEnd"/>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265536" w:rsidRPr="004C2867" w14:paraId="1D047872" w14:textId="77777777" w:rsidTr="004772B4">
        <w:tc>
          <w:tcPr>
            <w:tcW w:w="1129" w:type="dxa"/>
          </w:tcPr>
          <w:p w14:paraId="6E97E5F2" w14:textId="328C4E3D" w:rsidR="00265536" w:rsidRDefault="00265536" w:rsidP="00265536">
            <w:pPr>
              <w:rPr>
                <w:rFonts w:eastAsiaTheme="minorEastAsia"/>
              </w:rPr>
            </w:pPr>
            <w:r w:rsidRPr="00DC40D1">
              <w:rPr>
                <w:rFonts w:eastAsiaTheme="minorEastAsia"/>
                <w:color w:val="FF0000"/>
              </w:rPr>
              <w:t>QC</w:t>
            </w:r>
          </w:p>
        </w:tc>
        <w:tc>
          <w:tcPr>
            <w:tcW w:w="8607" w:type="dxa"/>
          </w:tcPr>
          <w:p w14:paraId="545D5EA3" w14:textId="4BA24397" w:rsidR="00265536" w:rsidRDefault="00265536" w:rsidP="00265536">
            <w:pPr>
              <w:rPr>
                <w:rFonts w:eastAsiaTheme="minorEastAsia"/>
                <w:lang w:eastAsia="zh-CN"/>
              </w:rPr>
            </w:pPr>
            <w:r>
              <w:rPr>
                <w:rFonts w:eastAsiaTheme="minorEastAsia"/>
                <w:color w:val="FF0000"/>
                <w:lang w:eastAsia="zh-CN"/>
              </w:rPr>
              <w:t>We are ok with proposal.</w:t>
            </w:r>
          </w:p>
        </w:tc>
      </w:tr>
      <w:tr w:rsidR="00265536" w:rsidRPr="004C2867" w14:paraId="5C4FEBB1" w14:textId="77777777" w:rsidTr="004772B4">
        <w:tc>
          <w:tcPr>
            <w:tcW w:w="1129" w:type="dxa"/>
          </w:tcPr>
          <w:p w14:paraId="4F8D701A" w14:textId="77777777" w:rsidR="00265536" w:rsidRDefault="00265536" w:rsidP="00265536">
            <w:pPr>
              <w:rPr>
                <w:rFonts w:eastAsiaTheme="minorEastAsia"/>
              </w:rPr>
            </w:pPr>
          </w:p>
        </w:tc>
        <w:tc>
          <w:tcPr>
            <w:tcW w:w="8607" w:type="dxa"/>
          </w:tcPr>
          <w:p w14:paraId="00126240" w14:textId="77777777" w:rsidR="00265536" w:rsidRDefault="00265536" w:rsidP="00265536">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Heading3"/>
        <w:jc w:val="both"/>
        <w:rPr>
          <w:rFonts w:eastAsiaTheme="minorEastAsia"/>
          <w:lang w:eastAsia="zh-CN"/>
        </w:rPr>
      </w:pPr>
      <w:bookmarkStart w:id="53"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3"/>
      <w:r>
        <w:rPr>
          <w:rFonts w:eastAsiaTheme="minorEastAsia" w:hint="eastAsia"/>
          <w:lang w:eastAsia="zh-CN"/>
        </w:rPr>
        <w:t xml:space="preserve"> @ Rx</w:t>
      </w:r>
    </w:p>
    <w:p w14:paraId="5CE6A566" w14:textId="77777777" w:rsidR="009F1903" w:rsidRDefault="009F1903" w:rsidP="7610507B">
      <w:pPr>
        <w:pStyle w:val="Heading4"/>
        <w:rPr>
          <w:rFonts w:eastAsiaTheme="minorEastAsia"/>
          <w:lang w:eastAsia="zh-CN"/>
        </w:rPr>
      </w:pPr>
      <w:r w:rsidRPr="7610507B">
        <w:rPr>
          <w:rFonts w:eastAsiaTheme="minorEastAsia"/>
          <w:lang w:eastAsia="zh-CN"/>
        </w:rPr>
        <w:t>Related Tdoc proposals</w:t>
      </w:r>
    </w:p>
    <w:tbl>
      <w:tblPr>
        <w:tblStyle w:val="TableGrid"/>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SimSun"/>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lastRenderedPageBreak/>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lastRenderedPageBreak/>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SimSun"/>
                <w:szCs w:val="20"/>
                <w:lang w:bidi="ar"/>
              </w:rPr>
            </w:pPr>
            <w:r w:rsidRPr="000E4917">
              <w:rPr>
                <w:rFonts w:eastAsia="SimSun"/>
                <w:szCs w:val="20"/>
                <w:lang w:bidi="ar"/>
              </w:rPr>
              <w:t xml:space="preserve">Proposal </w:t>
            </w:r>
            <w:r w:rsidRPr="000E4917">
              <w:rPr>
                <w:rFonts w:eastAsia="SimSun" w:hint="eastAsia"/>
                <w:szCs w:val="20"/>
                <w:lang w:bidi="ar"/>
              </w:rPr>
              <w:t>8</w:t>
            </w:r>
            <w:r w:rsidRPr="000E4917">
              <w:rPr>
                <w:rFonts w:eastAsia="SimSun"/>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SimSun"/>
              </w:rPr>
            </w:pPr>
            <w:r w:rsidRPr="000E4917">
              <w:rPr>
                <w:rFonts w:eastAsia="SimSun"/>
                <w:lang w:bidi="ar"/>
              </w:rPr>
              <w:t>For</w:t>
            </w:r>
            <w:r w:rsidRPr="000E4917">
              <w:rPr>
                <w:rFonts w:eastAsia="SimSun" w:hint="eastAsia"/>
                <w:lang w:bidi="ar"/>
              </w:rPr>
              <w:t xml:space="preserve"> </w:t>
            </w:r>
            <w:r w:rsidRPr="000E4917">
              <w:rPr>
                <w:rFonts w:eastAsia="SimSun"/>
                <w:lang w:bidi="ar"/>
              </w:rPr>
              <w:t>R2D</w:t>
            </w:r>
            <w:r w:rsidRPr="000E4917">
              <w:rPr>
                <w:rFonts w:eastAsia="SimSun" w:hint="eastAsia"/>
                <w:lang w:bidi="ar"/>
              </w:rPr>
              <w:t xml:space="preserve"> link</w:t>
            </w:r>
            <w:r w:rsidRPr="000E4917">
              <w:rPr>
                <w:rFonts w:eastAsia="SimSun"/>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SimSun"/>
                <w:b/>
                <w:bCs/>
                <w:lang w:val="en-US"/>
              </w:rPr>
            </w:pPr>
            <w:r w:rsidRPr="000E4917">
              <w:rPr>
                <w:rFonts w:eastAsia="SimSun"/>
              </w:rPr>
              <w:t>F</w:t>
            </w:r>
            <w:r w:rsidRPr="000E4917">
              <w:rPr>
                <w:rFonts w:eastAsia="SimSun"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DengXian"/>
                <w:szCs w:val="20"/>
                <w:lang w:val="en-US" w:eastAsia="zh-CN"/>
              </w:rPr>
            </w:pPr>
            <w:r w:rsidRPr="002510CE">
              <w:rPr>
                <w:rFonts w:eastAsia="DengXian"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ListParagraph"/>
              <w:numPr>
                <w:ilvl w:val="0"/>
                <w:numId w:val="80"/>
              </w:numPr>
              <w:ind w:firstLineChars="0"/>
              <w:jc w:val="both"/>
            </w:pPr>
            <w:r w:rsidRPr="000E4917">
              <w:t>R2D</w:t>
            </w:r>
          </w:p>
          <w:p w14:paraId="321BEC90" w14:textId="77777777" w:rsidR="009F1903" w:rsidRPr="000E4917" w:rsidRDefault="009F1903" w:rsidP="00AD7F32">
            <w:pPr>
              <w:pStyle w:val="ListParagraph"/>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ListParagraph"/>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ListParagraph"/>
              <w:numPr>
                <w:ilvl w:val="0"/>
                <w:numId w:val="80"/>
              </w:numPr>
              <w:ind w:firstLineChars="0"/>
              <w:jc w:val="both"/>
            </w:pPr>
            <w:r w:rsidRPr="000E4917">
              <w:t>D2R</w:t>
            </w:r>
          </w:p>
          <w:p w14:paraId="4879C335" w14:textId="77777777" w:rsidR="009F1903" w:rsidRPr="000E4917" w:rsidRDefault="009F1903" w:rsidP="00AD7F32">
            <w:pPr>
              <w:pStyle w:val="ListParagraph"/>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Heading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DengXian"/>
          <w:bCs/>
          <w:lang w:eastAsia="zh-CN"/>
        </w:rPr>
      </w:pPr>
      <w:r w:rsidRPr="00AA63F2">
        <w:rPr>
          <w:rFonts w:eastAsia="DengXian"/>
          <w:bCs/>
          <w:highlight w:val="green"/>
          <w:lang w:eastAsia="zh-CN"/>
        </w:rPr>
        <w:t>Agreement</w:t>
      </w:r>
    </w:p>
    <w:p w14:paraId="63A9708B"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64F81D9" w14:textId="77777777" w:rsidR="009F1903" w:rsidRPr="00DC58E4" w:rsidRDefault="009F1903"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63355D9D" w14:textId="77777777" w:rsidR="009F1903" w:rsidRPr="00DC58E4" w:rsidRDefault="009F1903" w:rsidP="009F1903">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11552C93" w14:textId="77777777" w:rsidR="009F1903" w:rsidRPr="007265A2" w:rsidRDefault="009F1903" w:rsidP="00AD7F32">
      <w:pPr>
        <w:pStyle w:val="ListParagraph"/>
        <w:numPr>
          <w:ilvl w:val="0"/>
          <w:numId w:val="29"/>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ListParagraph"/>
        <w:numPr>
          <w:ilvl w:val="0"/>
          <w:numId w:val="22"/>
        </w:numPr>
        <w:adjustRightInd w:val="0"/>
        <w:snapToGrid w:val="0"/>
        <w:ind w:firstLineChars="0"/>
        <w:jc w:val="both"/>
        <w:rPr>
          <w:rFonts w:eastAsia="DengXian"/>
          <w:b/>
          <w:bCs/>
          <w:lang w:eastAsia="zh-CN"/>
        </w:rPr>
      </w:pPr>
      <w:r w:rsidRPr="00743CB2">
        <w:rPr>
          <w:rFonts w:eastAsia="DengXian" w:hint="eastAsia"/>
          <w:b/>
          <w:bCs/>
          <w:lang w:eastAsia="zh-CN"/>
        </w:rPr>
        <w:t>For device 2a with RF-ED</w:t>
      </w:r>
    </w:p>
    <w:p w14:paraId="7895A202" w14:textId="77777777" w:rsidR="009F1903" w:rsidRDefault="009F1903" w:rsidP="00AD7F32">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b/>
          <w:bCs/>
          <w:lang w:eastAsia="zh-CN"/>
        </w:rPr>
        <w:t>:</w:t>
      </w:r>
      <w:r>
        <w:rPr>
          <w:rFonts w:eastAsia="DengXian" w:hint="eastAsia"/>
          <w:lang w:eastAsia="zh-CN"/>
        </w:rPr>
        <w:t xml:space="preserve"> [Ericsson], [Nokia], [Huawei</w:t>
      </w:r>
      <w:proofErr w:type="gramStart"/>
      <w:r>
        <w:rPr>
          <w:rFonts w:eastAsia="DengXian" w:hint="eastAsia"/>
          <w:lang w:eastAsia="zh-CN"/>
        </w:rPr>
        <w:t>](</w:t>
      </w:r>
      <w:proofErr w:type="gramEnd"/>
      <w:r>
        <w:rPr>
          <w:rFonts w:eastAsia="DengXian" w:hint="eastAsia"/>
          <w:lang w:eastAsia="zh-CN"/>
        </w:rPr>
        <w:t>RF ED), [Spreadtrum](RF ED), [vivo](RF ED), [CATT], [CMCC](RF ED), [Sony],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ListParagraph"/>
        <w:numPr>
          <w:ilvl w:val="1"/>
          <w:numId w:val="22"/>
        </w:numPr>
        <w:adjustRightInd w:val="0"/>
        <w:snapToGrid w:val="0"/>
        <w:ind w:firstLineChars="0"/>
        <w:rPr>
          <w:rFonts w:eastAsia="DengXian"/>
          <w:lang w:eastAsia="zh-CN"/>
        </w:rPr>
      </w:pPr>
      <w:r w:rsidRPr="00885152">
        <w:rPr>
          <w:rFonts w:eastAsia="DengXian"/>
          <w:b/>
          <w:bCs/>
          <w:i/>
          <w:iCs/>
          <w:lang w:eastAsia="zh-CN"/>
        </w:rPr>
        <w:t>Budget-Alt</w:t>
      </w:r>
      <w:r w:rsidRPr="00885152">
        <w:rPr>
          <w:rFonts w:eastAsia="DengXian" w:hint="eastAsia"/>
          <w:b/>
          <w:bCs/>
          <w:i/>
          <w:iCs/>
          <w:lang w:eastAsia="zh-CN"/>
        </w:rPr>
        <w:t>2</w:t>
      </w:r>
      <w:r w:rsidRPr="00885152">
        <w:rPr>
          <w:rFonts w:eastAsia="DengXian" w:hint="eastAsia"/>
          <w:b/>
          <w:bCs/>
          <w:lang w:eastAsia="zh-CN"/>
        </w:rPr>
        <w:t>:</w:t>
      </w:r>
      <w:r>
        <w:rPr>
          <w:rFonts w:eastAsia="DengXian" w:hint="eastAsia"/>
          <w:lang w:eastAsia="zh-CN"/>
        </w:rPr>
        <w:t xml:space="preserve"> [Ericsson</w:t>
      </w:r>
      <w:proofErr w:type="gramStart"/>
      <w:r>
        <w:rPr>
          <w:rFonts w:eastAsia="DengXian" w:hint="eastAsia"/>
          <w:lang w:eastAsia="zh-CN"/>
        </w:rPr>
        <w:t>],  [</w:t>
      </w:r>
      <w:proofErr w:type="gramEnd"/>
      <w:r w:rsidRPr="00600669">
        <w:rPr>
          <w:rFonts w:eastAsia="DengXian"/>
          <w:lang w:eastAsia="zh-CN"/>
        </w:rPr>
        <w:t>MediaTek</w:t>
      </w:r>
      <w:r>
        <w:rPr>
          <w:rFonts w:eastAsia="DengXian" w:hint="eastAsia"/>
          <w:lang w:eastAsia="zh-CN"/>
        </w:rPr>
        <w:t>], [Comba]</w:t>
      </w:r>
    </w:p>
    <w:p w14:paraId="6C0D0E16" w14:textId="77777777" w:rsidR="009F1903" w:rsidRDefault="009F1903"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[Ericsson], [</w:t>
      </w:r>
      <w:r w:rsidRPr="00600669">
        <w:rPr>
          <w:rFonts w:eastAsia="DengXian"/>
          <w:lang w:eastAsia="zh-CN"/>
        </w:rPr>
        <w:t>MediaTek</w:t>
      </w:r>
      <w:r>
        <w:rPr>
          <w:rFonts w:eastAsia="DengXian" w:hint="eastAsia"/>
          <w:lang w:eastAsia="zh-CN"/>
        </w:rPr>
        <w:t xml:space="preserve">] observed if use </w:t>
      </w:r>
      <w:r w:rsidRPr="008F3FB9">
        <w:rPr>
          <w:rFonts w:eastAsia="DengXian"/>
          <w:i/>
          <w:iCs/>
          <w:lang w:eastAsia="zh-CN"/>
        </w:rPr>
        <w:t>Budget-Alt1</w:t>
      </w:r>
      <w:r>
        <w:rPr>
          <w:rFonts w:eastAsia="DengXian" w:hint="eastAsia"/>
          <w:lang w:eastAsia="zh-CN"/>
        </w:rPr>
        <w:t>, i</w:t>
      </w:r>
      <w:r w:rsidRPr="008F3FB9">
        <w:rPr>
          <w:rFonts w:eastAsia="DengXian"/>
          <w:lang w:eastAsia="zh-CN"/>
        </w:rPr>
        <w:t>t is difficult to determine the trade-offs between coverage and data rate for different values of M when the OOK-M waveform is employed in the R2D link.</w:t>
      </w:r>
      <w:r>
        <w:rPr>
          <w:rFonts w:eastAsia="DengXian" w:hint="eastAsia"/>
          <w:lang w:eastAsia="zh-CN"/>
        </w:rPr>
        <w:t xml:space="preserve"> </w:t>
      </w:r>
      <w:r>
        <w:rPr>
          <w:rFonts w:eastAsia="DengXian"/>
          <w:lang w:eastAsia="zh-CN"/>
        </w:rPr>
        <w:t>A</w:t>
      </w:r>
      <w:r>
        <w:rPr>
          <w:rFonts w:eastAsia="DengXian" w:hint="eastAsia"/>
          <w:lang w:eastAsia="zh-CN"/>
        </w:rPr>
        <w:t xml:space="preserve">nd RAN1 needs to clarify how to </w:t>
      </w:r>
      <w:r>
        <w:rPr>
          <w:rFonts w:eastAsia="DengXian"/>
          <w:lang w:eastAsia="zh-CN"/>
        </w:rPr>
        <w:t>study</w:t>
      </w:r>
      <w:r>
        <w:rPr>
          <w:rFonts w:eastAsia="DengXian" w:hint="eastAsia"/>
          <w:lang w:eastAsia="zh-CN"/>
        </w:rPr>
        <w:t xml:space="preserve"> the coverage impacts if </w:t>
      </w:r>
      <w:r w:rsidRPr="00027C83">
        <w:rPr>
          <w:rFonts w:eastAsia="DengXian"/>
          <w:i/>
          <w:iCs/>
          <w:lang w:eastAsia="zh-CN"/>
        </w:rPr>
        <w:t>Budget-Alt1</w:t>
      </w:r>
      <w:r>
        <w:rPr>
          <w:rFonts w:eastAsia="DengXian" w:hint="eastAsia"/>
          <w:lang w:eastAsia="zh-CN"/>
        </w:rPr>
        <w:t>is used.</w:t>
      </w:r>
    </w:p>
    <w:p w14:paraId="4BE24AE4" w14:textId="77777777" w:rsidR="009F1903" w:rsidRPr="00486028" w:rsidRDefault="009F1903" w:rsidP="00AD7F32">
      <w:pPr>
        <w:pStyle w:val="ListParagraph"/>
        <w:numPr>
          <w:ilvl w:val="1"/>
          <w:numId w:val="22"/>
        </w:numPr>
        <w:adjustRightInd w:val="0"/>
        <w:snapToGrid w:val="0"/>
        <w:ind w:firstLineChars="0"/>
        <w:rPr>
          <w:rFonts w:eastAsia="DengXian"/>
          <w:lang w:eastAsia="zh-CN"/>
        </w:rPr>
      </w:pPr>
      <w:r>
        <w:rPr>
          <w:rFonts w:eastAsia="DengXian"/>
          <w:lang w:eastAsia="zh-CN"/>
        </w:rPr>
        <w:t>P</w:t>
      </w:r>
      <w:r>
        <w:rPr>
          <w:rFonts w:eastAsia="DengXian" w:hint="eastAsia"/>
          <w:lang w:eastAsia="zh-CN"/>
        </w:rPr>
        <w:t>oorer receiver sensitivity of</w:t>
      </w:r>
      <w:r w:rsidRPr="008F3FB9">
        <w:rPr>
          <w:rFonts w:eastAsia="DengXian"/>
          <w:i/>
          <w:iCs/>
          <w:lang w:eastAsia="zh-CN"/>
        </w:rPr>
        <w:t xml:space="preserve"> Budget-Alt1 </w:t>
      </w:r>
      <w:r w:rsidRPr="00486028">
        <w:rPr>
          <w:rFonts w:eastAsia="DengXian" w:hint="eastAsia"/>
          <w:lang w:eastAsia="zh-CN"/>
        </w:rPr>
        <w:t>and</w:t>
      </w:r>
      <w:r>
        <w:rPr>
          <w:rFonts w:eastAsia="DengXian" w:hint="eastAsia"/>
          <w:i/>
          <w:iCs/>
          <w:lang w:eastAsia="zh-CN"/>
        </w:rPr>
        <w:t xml:space="preserve"> </w:t>
      </w:r>
      <w:r w:rsidRPr="008F3FB9">
        <w:rPr>
          <w:rFonts w:eastAsia="DengXian"/>
          <w:i/>
          <w:iCs/>
          <w:lang w:eastAsia="zh-CN"/>
        </w:rPr>
        <w:t>Budget-Alt1</w:t>
      </w:r>
      <w:r w:rsidRPr="00486028">
        <w:rPr>
          <w:rFonts w:eastAsia="DengXian" w:hint="eastAsia"/>
          <w:lang w:eastAsia="zh-CN"/>
        </w:rPr>
        <w:t>: [FUTUREWEI]</w:t>
      </w:r>
    </w:p>
    <w:p w14:paraId="435FF20E" w14:textId="77777777" w:rsidR="009F1903" w:rsidRDefault="009F1903" w:rsidP="009F1903">
      <w:pPr>
        <w:adjustRightInd w:val="0"/>
        <w:snapToGrid w:val="0"/>
        <w:jc w:val="both"/>
        <w:rPr>
          <w:rFonts w:eastAsia="DengXian"/>
          <w:lang w:eastAsia="zh-CN"/>
        </w:rPr>
      </w:pPr>
    </w:p>
    <w:p w14:paraId="52D5EC22" w14:textId="77777777" w:rsidR="009F1903" w:rsidRPr="00743CB2" w:rsidRDefault="009F1903" w:rsidP="00AD7F32">
      <w:pPr>
        <w:pStyle w:val="ListParagraph"/>
        <w:numPr>
          <w:ilvl w:val="0"/>
          <w:numId w:val="22"/>
        </w:numPr>
        <w:adjustRightInd w:val="0"/>
        <w:snapToGrid w:val="0"/>
        <w:ind w:firstLineChars="0"/>
        <w:jc w:val="both"/>
        <w:rPr>
          <w:rFonts w:eastAsia="DengXian"/>
          <w:b/>
          <w:bCs/>
          <w:lang w:eastAsia="zh-CN"/>
        </w:rPr>
      </w:pPr>
      <w:r w:rsidRPr="00743CB2">
        <w:rPr>
          <w:rFonts w:eastAsia="DengXian" w:hint="eastAsia"/>
          <w:b/>
          <w:bCs/>
          <w:lang w:eastAsia="zh-CN"/>
        </w:rPr>
        <w:lastRenderedPageBreak/>
        <w:t>For device 2a with IF/ZIF-ED</w:t>
      </w:r>
    </w:p>
    <w:p w14:paraId="73D0C783" w14:textId="77777777" w:rsidR="009F1903" w:rsidRPr="00885152" w:rsidRDefault="009F1903" w:rsidP="00AD7F32">
      <w:pPr>
        <w:pStyle w:val="ListParagraph"/>
        <w:numPr>
          <w:ilvl w:val="2"/>
          <w:numId w:val="22"/>
        </w:numPr>
        <w:adjustRightInd w:val="0"/>
        <w:snapToGrid w:val="0"/>
        <w:ind w:firstLineChars="0"/>
        <w:rPr>
          <w:rFonts w:eastAsia="DengXian"/>
          <w:lang w:eastAsia="zh-CN"/>
        </w:rPr>
      </w:pPr>
      <w:r w:rsidRPr="00885152">
        <w:rPr>
          <w:rFonts w:eastAsia="DengXian"/>
          <w:b/>
          <w:bCs/>
          <w:i/>
          <w:iCs/>
          <w:lang w:eastAsia="zh-CN"/>
        </w:rPr>
        <w:t>Budget-Alt1</w:t>
      </w:r>
      <w:r w:rsidRPr="00885152">
        <w:rPr>
          <w:rFonts w:eastAsia="DengXian" w:hint="eastAsia"/>
          <w:lang w:eastAsia="zh-CN"/>
        </w:rPr>
        <w:t>: [Huawei](IF-ED/ZIF)</w:t>
      </w:r>
    </w:p>
    <w:p w14:paraId="2B82F3C3" w14:textId="77777777" w:rsidR="009F1903" w:rsidRDefault="009F1903" w:rsidP="009F1903">
      <w:pPr>
        <w:adjustRightInd w:val="0"/>
        <w:snapToGrid w:val="0"/>
        <w:rPr>
          <w:rFonts w:eastAsia="DengXian"/>
          <w:b/>
          <w:bCs/>
          <w:lang w:eastAsia="zh-CN"/>
        </w:rPr>
      </w:pPr>
    </w:p>
    <w:p w14:paraId="59CE4D64" w14:textId="77777777" w:rsidR="009F1903" w:rsidRPr="00743CB2" w:rsidRDefault="009F1903" w:rsidP="00AD7F32">
      <w:pPr>
        <w:pStyle w:val="ListParagraph"/>
        <w:numPr>
          <w:ilvl w:val="0"/>
          <w:numId w:val="22"/>
        </w:numPr>
        <w:adjustRightInd w:val="0"/>
        <w:snapToGrid w:val="0"/>
        <w:ind w:firstLineChars="0"/>
        <w:rPr>
          <w:rFonts w:eastAsia="DengXian"/>
          <w:b/>
          <w:bCs/>
          <w:lang w:eastAsia="zh-CN"/>
        </w:rPr>
      </w:pPr>
      <w:r w:rsidRPr="00743CB2">
        <w:rPr>
          <w:rFonts w:eastAsia="DengXian"/>
          <w:b/>
          <w:bCs/>
          <w:lang w:eastAsia="zh-CN"/>
        </w:rPr>
        <w:t>F</w:t>
      </w:r>
      <w:r w:rsidRPr="00743CB2">
        <w:rPr>
          <w:rFonts w:eastAsia="DengXian" w:hint="eastAsia"/>
          <w:b/>
          <w:bCs/>
          <w:lang w:eastAsia="zh-CN"/>
        </w:rPr>
        <w:t>or device 2b</w:t>
      </w:r>
    </w:p>
    <w:p w14:paraId="5A7BCF17" w14:textId="77777777" w:rsidR="009F1903" w:rsidRDefault="009F1903" w:rsidP="00AD7F32">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Budget-Alt1</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[Nokia], [Huawei</w:t>
      </w:r>
      <w:proofErr w:type="gramStart"/>
      <w:r>
        <w:rPr>
          <w:rFonts w:eastAsia="DengXian" w:hint="eastAsia"/>
          <w:lang w:eastAsia="zh-CN"/>
        </w:rPr>
        <w:t>](</w:t>
      </w:r>
      <w:proofErr w:type="gramEnd"/>
      <w:r>
        <w:rPr>
          <w:rFonts w:eastAsia="DengXian" w:hint="eastAsia"/>
          <w:lang w:eastAsia="zh-CN"/>
        </w:rPr>
        <w:t>RF ED), [CATT],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AC4966C" w14:textId="77777777" w:rsidR="009F1903" w:rsidRDefault="009F1903" w:rsidP="00AD7F32">
      <w:pPr>
        <w:pStyle w:val="ListParagraph"/>
        <w:numPr>
          <w:ilvl w:val="2"/>
          <w:numId w:val="22"/>
        </w:numPr>
        <w:adjustRightInd w:val="0"/>
        <w:snapToGrid w:val="0"/>
        <w:ind w:firstLineChars="0"/>
        <w:rPr>
          <w:rFonts w:eastAsia="DengXian"/>
          <w:lang w:eastAsia="zh-CN"/>
        </w:rPr>
      </w:pPr>
      <w:r w:rsidRPr="008F3FB9">
        <w:rPr>
          <w:rFonts w:eastAsia="DengXian"/>
          <w:i/>
          <w:iCs/>
          <w:lang w:eastAsia="zh-CN"/>
        </w:rPr>
        <w:t>Budget-Alt</w:t>
      </w:r>
      <w:r>
        <w:rPr>
          <w:rFonts w:eastAsia="DengXian" w:hint="eastAsia"/>
          <w:i/>
          <w:iCs/>
          <w:lang w:eastAsia="zh-CN"/>
        </w:rPr>
        <w:t>2</w:t>
      </w:r>
      <w:r w:rsidRPr="008F3FB9">
        <w:rPr>
          <w:rFonts w:eastAsia="DengXian"/>
          <w:lang w:eastAsia="zh-CN"/>
        </w:rPr>
        <w:t xml:space="preserve"> </w:t>
      </w:r>
      <w:r>
        <w:rPr>
          <w:rFonts w:eastAsia="DengXian" w:hint="eastAsia"/>
          <w:lang w:eastAsia="zh-CN"/>
        </w:rPr>
        <w:t>can be</w:t>
      </w:r>
      <w:r w:rsidRPr="008F3FB9">
        <w:rPr>
          <w:rFonts w:eastAsia="DengXian"/>
          <w:lang w:eastAsia="zh-CN"/>
        </w:rPr>
        <w:t xml:space="preserve"> used</w:t>
      </w:r>
      <w:r>
        <w:rPr>
          <w:rFonts w:eastAsia="DengXian" w:hint="eastAsia"/>
          <w:lang w:eastAsia="zh-CN"/>
        </w:rPr>
        <w:t>: [Ericsson], [FUTUREWEI], [Huawei](IF-ED/ZIF), [Spreadtrum</w:t>
      </w:r>
      <w:proofErr w:type="gramStart"/>
      <w:r>
        <w:rPr>
          <w:rFonts w:eastAsia="DengXian" w:hint="eastAsia"/>
          <w:lang w:eastAsia="zh-CN"/>
        </w:rPr>
        <w:t>](</w:t>
      </w:r>
      <w:proofErr w:type="gramEnd"/>
      <w:r>
        <w:rPr>
          <w:rFonts w:eastAsia="DengXian" w:hint="eastAsia"/>
          <w:lang w:eastAsia="zh-CN"/>
        </w:rPr>
        <w:t>if RF ED not used), [OPPO](IF/ZIF),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](IF/ZIF),</w:t>
      </w:r>
      <w:r>
        <w:rPr>
          <w:rFonts w:eastAsia="DengXian" w:hint="eastAsia"/>
          <w:lang w:eastAsia="zh-CN"/>
        </w:rPr>
        <w:t xml:space="preserve"> [Comba]</w:t>
      </w:r>
    </w:p>
    <w:p w14:paraId="42CB8ABF" w14:textId="347FFE1C" w:rsidR="009F1903" w:rsidRDefault="009F1903"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TableGrid"/>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DengXian"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Budget-Alt1</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RF ED </w:t>
            </w:r>
            <w:r>
              <w:rPr>
                <w:rFonts w:eastAsia="DengXian" w:hint="eastAsia"/>
                <w:szCs w:val="20"/>
                <w:lang w:eastAsia="zh-CN"/>
              </w:rPr>
              <w:t xml:space="preserve">is </w:t>
            </w:r>
            <w:proofErr w:type="gramStart"/>
            <w:r>
              <w:rPr>
                <w:rFonts w:eastAsia="DengXian" w:hint="eastAsia"/>
                <w:szCs w:val="20"/>
                <w:lang w:eastAsia="zh-CN"/>
              </w:rPr>
              <w:t>used</w:t>
            </w:r>
            <w:proofErr w:type="gramEnd"/>
          </w:p>
          <w:p w14:paraId="047F734B" w14:textId="77777777" w:rsidR="009F1903" w:rsidRPr="00562EEE" w:rsidRDefault="009F1903" w:rsidP="00AD7F32">
            <w:pPr>
              <w:pStyle w:val="ListParagraph"/>
              <w:numPr>
                <w:ilvl w:val="1"/>
                <w:numId w:val="29"/>
              </w:numPr>
              <w:ind w:firstLineChars="0"/>
              <w:rPr>
                <w:rFonts w:eastAsiaTheme="minorEastAsia"/>
                <w:lang w:eastAsia="zh-CN"/>
              </w:rPr>
            </w:pPr>
            <w:r w:rsidRPr="008E4311">
              <w:rPr>
                <w:rFonts w:eastAsia="DengXian" w:hint="eastAsia"/>
                <w:i/>
                <w:iCs/>
                <w:szCs w:val="20"/>
                <w:lang w:eastAsia="zh-CN"/>
              </w:rPr>
              <w:t>Budget-Alt</w:t>
            </w:r>
            <w:r>
              <w:rPr>
                <w:rFonts w:eastAsia="DengXian" w:hint="eastAsia"/>
                <w:i/>
                <w:iCs/>
                <w:szCs w:val="20"/>
                <w:lang w:eastAsia="zh-CN"/>
              </w:rPr>
              <w:t>2</w:t>
            </w:r>
            <w:r w:rsidRPr="008E4311">
              <w:rPr>
                <w:rFonts w:eastAsia="DengXian" w:hint="eastAsia"/>
                <w:szCs w:val="20"/>
                <w:lang w:eastAsia="zh-CN"/>
              </w:rPr>
              <w:t xml:space="preserve"> is used if receiver </w:t>
            </w:r>
            <w:r w:rsidRPr="008E4311">
              <w:rPr>
                <w:rFonts w:eastAsia="DengXian"/>
                <w:szCs w:val="20"/>
                <w:lang w:eastAsia="zh-CN"/>
              </w:rPr>
              <w:t>architecture</w:t>
            </w:r>
            <w:r w:rsidRPr="008E4311">
              <w:rPr>
                <w:rFonts w:eastAsia="DengXian" w:hint="eastAsia"/>
                <w:szCs w:val="20"/>
                <w:lang w:eastAsia="zh-CN"/>
              </w:rPr>
              <w:t xml:space="preserve"> is </w:t>
            </w:r>
            <w:r>
              <w:rPr>
                <w:rFonts w:eastAsia="DengXian" w:hint="eastAsia"/>
                <w:szCs w:val="20"/>
                <w:lang w:eastAsia="zh-CN"/>
              </w:rPr>
              <w:t>IF/ZIF</w:t>
            </w:r>
            <w:r w:rsidRPr="008E4311">
              <w:rPr>
                <w:rFonts w:eastAsia="DengXian" w:hint="eastAsia"/>
                <w:szCs w:val="20"/>
                <w:lang w:eastAsia="zh-CN"/>
              </w:rPr>
              <w:t xml:space="preserve"> ED </w:t>
            </w:r>
            <w:r>
              <w:rPr>
                <w:rFonts w:eastAsia="DengXian" w:hint="eastAsia"/>
                <w:szCs w:val="20"/>
                <w:lang w:eastAsia="zh-CN"/>
              </w:rPr>
              <w:t xml:space="preserve">is </w:t>
            </w:r>
            <w:proofErr w:type="gramStart"/>
            <w:r>
              <w:rPr>
                <w:rFonts w:eastAsia="DengXian" w:hint="eastAsia"/>
                <w:szCs w:val="20"/>
                <w:lang w:eastAsia="zh-CN"/>
              </w:rPr>
              <w:t>used</w:t>
            </w:r>
            <w:proofErr w:type="gramEnd"/>
          </w:p>
          <w:p w14:paraId="2876C403" w14:textId="77777777" w:rsidR="009F1903" w:rsidRDefault="009F1903" w:rsidP="00AD7F32">
            <w:pPr>
              <w:pStyle w:val="ListParagraph"/>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ListParagraph"/>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80589B" w:rsidRPr="00A223DC" w14:paraId="41C60A74" w14:textId="77777777" w:rsidTr="00DA7F32">
        <w:tc>
          <w:tcPr>
            <w:tcW w:w="2336" w:type="dxa"/>
          </w:tcPr>
          <w:p w14:paraId="4F4569CC" w14:textId="4D4B5F25" w:rsidR="0080589B" w:rsidRDefault="0080589B" w:rsidP="0080589B">
            <w:pPr>
              <w:rPr>
                <w:rFonts w:ascii="Times New Roman" w:eastAsiaTheme="minorEastAsia" w:hAnsi="Times New Roman"/>
                <w:sz w:val="22"/>
              </w:rPr>
            </w:pPr>
            <w:r w:rsidRPr="00471504">
              <w:rPr>
                <w:rFonts w:ascii="Times New Roman" w:hAnsi="Times New Roman"/>
                <w:color w:val="FF0000"/>
                <w:sz w:val="22"/>
              </w:rPr>
              <w:t>QC</w:t>
            </w:r>
          </w:p>
        </w:tc>
        <w:tc>
          <w:tcPr>
            <w:tcW w:w="7626" w:type="dxa"/>
          </w:tcPr>
          <w:p w14:paraId="5F8DEA4D" w14:textId="77777777" w:rsidR="0080589B" w:rsidRDefault="0080589B" w:rsidP="0080589B">
            <w:pPr>
              <w:rPr>
                <w:rFonts w:ascii="Times New Roman" w:hAnsi="Times New Roman"/>
                <w:color w:val="FF0000"/>
                <w:sz w:val="22"/>
              </w:rPr>
            </w:pPr>
            <w:r>
              <w:rPr>
                <w:rFonts w:ascii="Times New Roman" w:hAnsi="Times New Roman"/>
                <w:color w:val="FF0000"/>
                <w:sz w:val="22"/>
              </w:rPr>
              <w:t>Ok</w:t>
            </w:r>
          </w:p>
          <w:p w14:paraId="34F8A45B" w14:textId="62628056" w:rsidR="0080589B" w:rsidRPr="00013802" w:rsidRDefault="0080589B" w:rsidP="0080589B">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80589B" w:rsidRPr="00A223DC" w14:paraId="762E4EA7" w14:textId="77777777" w:rsidTr="00DA7F32">
        <w:tc>
          <w:tcPr>
            <w:tcW w:w="2336" w:type="dxa"/>
          </w:tcPr>
          <w:p w14:paraId="658BE459" w14:textId="77777777" w:rsidR="0080589B" w:rsidRDefault="0080589B" w:rsidP="0080589B">
            <w:pPr>
              <w:rPr>
                <w:rFonts w:ascii="Times New Roman" w:eastAsiaTheme="minorEastAsia" w:hAnsi="Times New Roman"/>
                <w:sz w:val="22"/>
              </w:rPr>
            </w:pPr>
          </w:p>
        </w:tc>
        <w:tc>
          <w:tcPr>
            <w:tcW w:w="7626" w:type="dxa"/>
          </w:tcPr>
          <w:p w14:paraId="42C40CDD" w14:textId="77777777" w:rsidR="0080589B" w:rsidRDefault="0080589B" w:rsidP="0080589B">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9"/>
          <w:footerReference w:type="default" r:id="rId30"/>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Heading3"/>
        <w:rPr>
          <w:rFonts w:eastAsiaTheme="minorEastAsia"/>
          <w:lang w:eastAsia="zh-CN"/>
        </w:rPr>
      </w:pPr>
      <w:bookmarkStart w:id="54" w:name="_Ref166840353"/>
      <w:r>
        <w:rPr>
          <w:rFonts w:eastAsiaTheme="minorEastAsia" w:hint="eastAsia"/>
          <w:lang w:eastAsia="zh-CN"/>
        </w:rPr>
        <w:t>[1E]</w:t>
      </w:r>
      <w:r>
        <w:rPr>
          <w:rFonts w:hint="eastAsia"/>
          <w:lang w:bidi="ar"/>
        </w:rPr>
        <w:t xml:space="preserve"> Total Tx Power @ Tx</w:t>
      </w:r>
      <w:bookmarkEnd w:id="54"/>
      <w:r>
        <w:rPr>
          <w:rFonts w:eastAsiaTheme="minorEastAsia" w:hint="eastAsia"/>
          <w:lang w:eastAsia="zh-CN"/>
        </w:rPr>
        <w:t xml:space="preserve"> </w:t>
      </w:r>
    </w:p>
    <w:p w14:paraId="41D2F5BE" w14:textId="77777777" w:rsidR="000B2DDD"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w:t>
            </w:r>
            <w:proofErr w:type="gramStart"/>
            <w:r w:rsidRPr="00FD0D52">
              <w:rPr>
                <w:rFonts w:ascii="Times New Roman" w:eastAsiaTheme="minorEastAsia" w:hAnsi="Times New Roman"/>
                <w:szCs w:val="20"/>
                <w:lang w:eastAsia="zh-CN"/>
              </w:rPr>
              <w:t>similar to</w:t>
            </w:r>
            <w:proofErr w:type="gramEnd"/>
            <w:r w:rsidRPr="00FD0D52">
              <w:rPr>
                <w:rFonts w:ascii="Times New Roman" w:eastAsiaTheme="minorEastAsia" w:hAnsi="Times New Roman"/>
                <w:szCs w:val="20"/>
                <w:lang w:eastAsia="zh-CN"/>
              </w:rPr>
              <w:t xml:space="preserve">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DengXian"/>
              </w:rPr>
            </w:pPr>
            <w:r w:rsidRPr="008B09D3">
              <w:t xml:space="preserve">Proposal 8: 1E: for device 1/2a, use </w:t>
            </w:r>
            <w:r w:rsidRPr="008B09D3">
              <w:rPr>
                <w:rFonts w:eastAsia="DengXian" w:hint="eastAsia"/>
              </w:rPr>
              <w:t>D2R-CWRxPower-Alt</w:t>
            </w:r>
            <w:r w:rsidRPr="008B09D3">
              <w:rPr>
                <w:rFonts w:eastAsia="DengXian"/>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5"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DengXian"/>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ListParagraph"/>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6" w:name="_Hlk165631983"/>
            <w:bookmarkEnd w:id="55"/>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6"/>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DengXian" w:hAnsi="Times New Roman"/>
                <w:szCs w:val="20"/>
                <w:lang w:eastAsia="zh-CN" w:bidi="ar"/>
              </w:rPr>
              <w:lastRenderedPageBreak/>
              <w:t>Qualcomm</w:t>
            </w:r>
          </w:p>
        </w:tc>
        <w:tc>
          <w:tcPr>
            <w:tcW w:w="8390" w:type="dxa"/>
          </w:tcPr>
          <w:p w14:paraId="7DE91FFF" w14:textId="77777777" w:rsidR="008B09D3" w:rsidRPr="00FD0D52" w:rsidRDefault="008B09D3" w:rsidP="00AD7F32">
            <w:pPr>
              <w:pStyle w:val="ListParagraph"/>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ListParagraph"/>
              <w:numPr>
                <w:ilvl w:val="0"/>
                <w:numId w:val="33"/>
              </w:numPr>
              <w:ind w:left="1080" w:firstLineChars="0"/>
              <w:jc w:val="both"/>
              <w:rPr>
                <w:szCs w:val="20"/>
              </w:rPr>
            </w:pPr>
            <w:r w:rsidRPr="00FD0D52">
              <w:rPr>
                <w:szCs w:val="20"/>
              </w:rPr>
              <w:t xml:space="preserve">Since D2R link computation assumes device tx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AD7F32">
            <w:pPr>
              <w:pStyle w:val="ListParagraph"/>
              <w:numPr>
                <w:ilvl w:val="0"/>
                <w:numId w:val="33"/>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rx power L between Reader EIRP and Reader D2R sensitivity is computed; R = Reader EIRP – L.</w:t>
            </w:r>
          </w:p>
          <w:p w14:paraId="63EDC3A2" w14:textId="77777777" w:rsidR="008B09D3" w:rsidRPr="00FD0D52" w:rsidRDefault="008B09D3" w:rsidP="00AD7F32">
            <w:pPr>
              <w:pStyle w:val="ListParagraph"/>
              <w:numPr>
                <w:ilvl w:val="0"/>
                <w:numId w:val="33"/>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AD7F32">
            <w:pPr>
              <w:pStyle w:val="ListParagraph"/>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ListParagraph"/>
              <w:numPr>
                <w:ilvl w:val="0"/>
                <w:numId w:val="33"/>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AD7F32">
            <w:pPr>
              <w:pStyle w:val="ListParagraph"/>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DengXian"/>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DengXian" w:hAnsi="Times New Roman"/>
                      <w:b/>
                      <w:bCs/>
                      <w:szCs w:val="20"/>
                    </w:rPr>
                  </w:pPr>
                  <w:r>
                    <w:rPr>
                      <w:rFonts w:ascii="Times New Roman" w:eastAsia="DengXian"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33dBm(M),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DengXian" w:hAnsi="Times New Roman"/>
                      <w:szCs w:val="20"/>
                    </w:rPr>
                  </w:pPr>
                  <w:r>
                    <w:rPr>
                      <w:rFonts w:ascii="Times New Roman" w:eastAsia="DengXian" w:hAnsi="Times New Roman"/>
                      <w:szCs w:val="20"/>
                      <w:lang w:bidi="ar"/>
                    </w:rPr>
                    <w:t>FFS: 26dBm(O)</w:t>
                  </w:r>
                </w:p>
                <w:p w14:paraId="458FCAAE" w14:textId="77777777" w:rsidR="002D17F4" w:rsidRDefault="002D17F4" w:rsidP="002D17F4">
                  <w:pPr>
                    <w:adjustRightInd w:val="0"/>
                    <w:snapToGrid w:val="0"/>
                    <w:rPr>
                      <w:rFonts w:ascii="Times New Roman" w:eastAsia="DengXian" w:hAnsi="Times New Roman"/>
                      <w:szCs w:val="20"/>
                    </w:rPr>
                  </w:pPr>
                </w:p>
                <w:p w14:paraId="385F4DC7" w14:textId="77777777" w:rsidR="002D17F4" w:rsidRDefault="002D17F4" w:rsidP="002D17F4">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DengXian" w:hAnsi="Times New Roman"/>
                      <w:szCs w:val="20"/>
                    </w:rPr>
                  </w:pPr>
                </w:p>
                <w:p w14:paraId="5F0C2EF0" w14:textId="77777777" w:rsidR="002D17F4" w:rsidRDefault="002D17F4" w:rsidP="002D17F4">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D2R-dev2bTxPower-Alt2: -10 dBm(O)</w:t>
                  </w:r>
                </w:p>
                <w:p w14:paraId="33AB4125" w14:textId="77777777" w:rsidR="002D17F4" w:rsidRDefault="002D17F4" w:rsidP="00AD7F32">
                  <w:pPr>
                    <w:pStyle w:val="ListParagraph"/>
                    <w:numPr>
                      <w:ilvl w:val="1"/>
                      <w:numId w:val="22"/>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SimSun" w:hAnsi="Times New Roman"/>
                <w:szCs w:val="20"/>
                <w:lang w:bidi="ar"/>
              </w:rPr>
            </w:pPr>
            <w:r>
              <w:rPr>
                <w:rFonts w:ascii="Times New Roman" w:eastAsia="SimSun" w:hAnsi="Times New Roman"/>
                <w:szCs w:val="20"/>
                <w:lang w:bidi="ar"/>
              </w:rPr>
              <w:t xml:space="preserve">For R2D, </w:t>
            </w:r>
          </w:p>
          <w:p w14:paraId="52B88976" w14:textId="77777777" w:rsidR="002D17F4" w:rsidRDefault="002D17F4" w:rsidP="00AD7F32">
            <w:pPr>
              <w:pStyle w:val="ListParagraph"/>
              <w:numPr>
                <w:ilvl w:val="0"/>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ListParagraph"/>
              <w:numPr>
                <w:ilvl w:val="0"/>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ListParagraph"/>
              <w:numPr>
                <w:ilvl w:val="1"/>
                <w:numId w:val="22"/>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However, at least for reader that are not co-located deployed with NR gNB, no PSD limitation should </w:t>
            </w:r>
            <w:r>
              <w:rPr>
                <w:rFonts w:ascii="Times New Roman" w:eastAsia="SimSun" w:hAnsi="Times New Roman" w:hint="eastAsia"/>
                <w:szCs w:val="20"/>
                <w:lang w:bidi="ar"/>
              </w:rPr>
              <w:t xml:space="preserve">be </w:t>
            </w:r>
            <w:r>
              <w:rPr>
                <w:rFonts w:ascii="Times New Roman" w:eastAsia="SimSun"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Heading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DengXian" w:hAnsi="Times New Roman"/>
                <w:b/>
                <w:bCs/>
                <w:szCs w:val="20"/>
              </w:rPr>
            </w:pPr>
            <w:r>
              <w:rPr>
                <w:rFonts w:ascii="Times New Roman" w:eastAsia="DengXian"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DengXian" w:hAnsi="Times New Roman"/>
                <w:b/>
                <w:bCs/>
                <w:szCs w:val="20"/>
                <w:highlight w:val="magenta"/>
              </w:rPr>
            </w:pPr>
            <w:r w:rsidRPr="00FD179F">
              <w:rPr>
                <w:rFonts w:ascii="Times New Roman" w:eastAsia="DengXian" w:hAnsi="Times New Roman"/>
                <w:b/>
                <w:bCs/>
                <w:szCs w:val="20"/>
                <w:highlight w:val="magenta"/>
                <w:lang w:eastAsia="zh-CN"/>
              </w:rPr>
              <w:t>C</w:t>
            </w:r>
            <w:r w:rsidRPr="00FD179F">
              <w:rPr>
                <w:rFonts w:ascii="Times New Roman" w:eastAsia="DengXian"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DengXian" w:hAnsi="Times New Roman"/>
                <w:szCs w:val="20"/>
              </w:rPr>
            </w:pPr>
            <w:r>
              <w:rPr>
                <w:rFonts w:eastAsia="DengXian" w:hint="eastAsia"/>
              </w:rPr>
              <w:t>[</w:t>
            </w:r>
            <w:r w:rsidRPr="004D057F">
              <w:rPr>
                <w:rFonts w:eastAsia="DengXian" w:hint="eastAsia"/>
              </w:rPr>
              <w:t>1E</w:t>
            </w:r>
            <w:r>
              <w:rPr>
                <w:rFonts w:eastAsia="DengXian"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DengXian" w:hAnsi="Times New Roman"/>
                <w:szCs w:val="20"/>
              </w:rPr>
            </w:pPr>
            <w:r w:rsidRPr="00F41F25">
              <w:rPr>
                <w:rFonts w:eastAsia="DengXian"/>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190A074F" w14:textId="77777777" w:rsidR="00114DC0" w:rsidRPr="008F323D"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30C72EA7" w14:textId="77777777" w:rsidR="00114DC0" w:rsidRPr="002E3CC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6455850C"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3FDE0908" w14:textId="77777777" w:rsidR="00114DC0"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440D526B" w14:textId="77777777" w:rsidR="00114DC0"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4E1FBCE5" w14:textId="77777777" w:rsidR="00114DC0" w:rsidRPr="00E030EB" w:rsidRDefault="00114DC0" w:rsidP="00AD7F32">
            <w:pPr>
              <w:pStyle w:val="ListParagraph"/>
              <w:numPr>
                <w:ilvl w:val="1"/>
                <w:numId w:val="22"/>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lastRenderedPageBreak/>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329E77DB" w14:textId="77777777" w:rsidR="00114DC0" w:rsidRPr="00E030EB" w:rsidRDefault="00114DC0" w:rsidP="006009E0">
            <w:pPr>
              <w:adjustRightInd w:val="0"/>
              <w:snapToGrid w:val="0"/>
              <w:rPr>
                <w:rFonts w:eastAsia="DengXian"/>
                <w:lang w:eastAsia="zh-CN"/>
              </w:rPr>
            </w:pPr>
          </w:p>
          <w:p w14:paraId="0468DE29" w14:textId="77777777" w:rsidR="00114DC0" w:rsidRDefault="00114DC0" w:rsidP="006009E0">
            <w:pPr>
              <w:adjustRightInd w:val="0"/>
              <w:snapToGrid w:val="0"/>
              <w:rPr>
                <w:rFonts w:eastAsia="DengXian"/>
                <w:lang w:eastAsia="zh-CN"/>
              </w:rPr>
            </w:pPr>
            <w:r w:rsidRPr="00E030EB">
              <w:rPr>
                <w:rFonts w:eastAsia="DengXian" w:hint="eastAsia"/>
                <w:lang w:eastAsia="zh-CN"/>
              </w:rPr>
              <w:t xml:space="preserve">Other </w:t>
            </w:r>
            <w:proofErr w:type="spellStart"/>
            <w:r w:rsidRPr="00E030EB">
              <w:rPr>
                <w:rFonts w:eastAsia="DengXian" w:hint="eastAsia"/>
                <w:lang w:eastAsia="zh-CN"/>
              </w:rPr>
              <w:t>valuesare</w:t>
            </w:r>
            <w:proofErr w:type="spellEnd"/>
            <w:r w:rsidRPr="00E030EB">
              <w:rPr>
                <w:rFonts w:eastAsia="DengXian" w:hint="eastAsia"/>
                <w:lang w:eastAsia="zh-CN"/>
              </w:rPr>
              <w:t xml:space="preserve"> NOT precluded subject to future discussion.</w:t>
            </w:r>
          </w:p>
          <w:p w14:paraId="461F76F4" w14:textId="77777777" w:rsidR="00114DC0" w:rsidRDefault="00114DC0" w:rsidP="006009E0">
            <w:pPr>
              <w:adjustRightInd w:val="0"/>
              <w:snapToGrid w:val="0"/>
              <w:rPr>
                <w:rFonts w:eastAsia="DengXian"/>
                <w:lang w:eastAsia="zh-CN"/>
              </w:rPr>
            </w:pPr>
          </w:p>
          <w:p w14:paraId="402340FD" w14:textId="77777777" w:rsidR="00114DC0" w:rsidRDefault="00114DC0" w:rsidP="006009E0">
            <w:pPr>
              <w:adjustRightInd w:val="0"/>
              <w:snapToGrid w:val="0"/>
              <w:rPr>
                <w:rFonts w:ascii="Times New Roman" w:eastAsia="DengXian"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ListParagraph"/>
              <w:numPr>
                <w:ilvl w:val="0"/>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lastRenderedPageBreak/>
              <w:t>For device 1/2a:</w:t>
            </w:r>
          </w:p>
          <w:p w14:paraId="254EE762" w14:textId="77777777" w:rsidR="00114DC0" w:rsidRPr="001725CE" w:rsidRDefault="00114DC0"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F0F69B9" w14:textId="77777777" w:rsidR="00114DC0" w:rsidRPr="001725CE" w:rsidRDefault="00114DC0" w:rsidP="00AD7F32">
            <w:pPr>
              <w:pStyle w:val="ListParagraph"/>
              <w:numPr>
                <w:ilvl w:val="2"/>
                <w:numId w:val="22"/>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t>CW2D</w:t>
            </w:r>
            <w:r w:rsidRPr="001725CE">
              <w:rPr>
                <w:highlight w:val="yellow"/>
              </w:rPr>
              <w:t xml:space="preserve"> distance</w:t>
            </w:r>
            <w:r w:rsidRPr="00E030EB">
              <w:rPr>
                <w:rFonts w:eastAsia="DengXian" w:hint="eastAsia"/>
                <w:highlight w:val="yellow"/>
                <w:lang w:eastAsia="zh-CN"/>
              </w:rPr>
              <w:t xml:space="preserve"> (see [1E</w:t>
            </w:r>
            <w:proofErr w:type="gramStart"/>
            <w:r w:rsidRPr="00E030EB">
              <w:rPr>
                <w:rFonts w:eastAsia="DengXian" w:hint="eastAsia"/>
                <w:highlight w:val="yellow"/>
                <w:lang w:eastAsia="zh-CN"/>
              </w:rPr>
              <w:t>1]~</w:t>
            </w:r>
            <w:proofErr w:type="gramEnd"/>
            <w:r w:rsidRPr="00E030EB">
              <w:rPr>
                <w:rFonts w:eastAsia="DengXian" w:hint="eastAsia"/>
                <w:highlight w:val="yellow"/>
                <w:lang w:eastAsia="zh-CN"/>
              </w:rPr>
              <w:t>[1E5])</w:t>
            </w:r>
          </w:p>
          <w:p w14:paraId="6D57D737" w14:textId="77777777" w:rsidR="00114DC0" w:rsidRPr="001725CE" w:rsidRDefault="00114DC0"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5DE8403B" w14:textId="77777777" w:rsidR="00114DC0" w:rsidRPr="001725CE" w:rsidRDefault="00114DC0" w:rsidP="00AD7F32">
            <w:pPr>
              <w:pStyle w:val="ListParagraph"/>
              <w:numPr>
                <w:ilvl w:val="2"/>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[1E</w:t>
            </w:r>
            <w:proofErr w:type="gramStart"/>
            <w:r w:rsidRPr="00E030EB">
              <w:rPr>
                <w:rFonts w:eastAsia="DengXian" w:hint="eastAsia"/>
                <w:highlight w:val="yellow"/>
                <w:lang w:eastAsia="zh-CN"/>
              </w:rPr>
              <w:t>1]~</w:t>
            </w:r>
            <w:proofErr w:type="gramEnd"/>
            <w:r w:rsidRPr="00E030EB">
              <w:rPr>
                <w:rFonts w:eastAsia="DengXian" w:hint="eastAsia"/>
                <w:highlight w:val="yellow"/>
                <w:lang w:eastAsia="zh-CN"/>
              </w:rPr>
              <w:t xml:space="preserve">[1E5], </w:t>
            </w:r>
            <w:r w:rsidRPr="00E030EB">
              <w:rPr>
                <w:rFonts w:eastAsia="DengXian" w:hint="eastAsia"/>
                <w:strike/>
                <w:color w:val="7030A0"/>
                <w:highlight w:val="yellow"/>
                <w:lang w:eastAsia="zh-CN"/>
              </w:rPr>
              <w:t xml:space="preserve">and </w:t>
            </w:r>
            <w:r w:rsidRPr="00E030EB">
              <w:rPr>
                <w:rFonts w:eastAsia="DengXian" w:hint="eastAsia"/>
                <w:strike/>
                <w:color w:val="7030A0"/>
                <w:highlight w:val="yellow"/>
                <w:lang w:eastAsia="zh-CN"/>
              </w:rPr>
              <w:lastRenderedPageBreak/>
              <w:t>subject to [1E3] = = [4B]</w:t>
            </w:r>
            <w:r w:rsidRPr="001725CE">
              <w:rPr>
                <w:rFonts w:eastAsia="DengXian" w:hint="eastAsia"/>
                <w:strike/>
                <w:color w:val="7030A0"/>
                <w:highlight w:val="yellow"/>
                <w:lang w:eastAsia="zh-CN"/>
              </w:rPr>
              <w:t>)</w:t>
            </w:r>
          </w:p>
          <w:p w14:paraId="31F4FCF6" w14:textId="77777777" w:rsidR="00114DC0" w:rsidRPr="005005B9" w:rsidRDefault="00114DC0" w:rsidP="00AD7F32">
            <w:pPr>
              <w:pStyle w:val="ListParagraph"/>
              <w:numPr>
                <w:ilvl w:val="0"/>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1E9947EE" w14:textId="77777777" w:rsidR="00114DC0" w:rsidRPr="005005B9" w:rsidRDefault="00114DC0"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796931C6" w14:textId="77777777" w:rsidR="00114DC0" w:rsidRPr="005005B9" w:rsidRDefault="00114DC0"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53A78199" w14:textId="77777777" w:rsidR="00114DC0" w:rsidRDefault="00114DC0" w:rsidP="006009E0">
            <w:pPr>
              <w:rPr>
                <w:rFonts w:eastAsia="DengXian"/>
                <w:lang w:eastAsia="zh-CN" w:bidi="ar"/>
              </w:rPr>
            </w:pPr>
          </w:p>
          <w:p w14:paraId="5C23B068" w14:textId="77777777" w:rsidR="00114DC0" w:rsidRDefault="00114DC0"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DengXian"/>
                <w:lang w:eastAsia="zh-CN"/>
              </w:rPr>
            </w:pPr>
            <w:r w:rsidRPr="004D358F">
              <w:rPr>
                <w:rFonts w:eastAsia="DengXian" w:hint="eastAsia"/>
                <w:lang w:eastAsia="zh-CN"/>
              </w:rPr>
              <w:lastRenderedPageBreak/>
              <w:t>For R2D</w:t>
            </w:r>
          </w:p>
          <w:p w14:paraId="32CA902E" w14:textId="77777777" w:rsidR="00114DC0" w:rsidRPr="004D358F"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2009F228"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 xml:space="preserve">InterDigital, </w:t>
            </w:r>
            <w:proofErr w:type="gramStart"/>
            <w:r w:rsidRPr="004D358F">
              <w:rPr>
                <w:rFonts w:ascii="Times New Roman" w:eastAsia="DengXian" w:hAnsi="Times New Roman"/>
                <w:szCs w:val="20"/>
                <w:lang w:eastAsia="zh-CN" w:bidi="ar"/>
              </w:rPr>
              <w:t>Inc.</w:t>
            </w:r>
            <w:r w:rsidRPr="004D358F">
              <w:rPr>
                <w:rFonts w:ascii="Times New Roman" w:eastAsia="DengXian" w:hAnsi="Times New Roman" w:hint="eastAsia"/>
                <w:szCs w:val="20"/>
                <w:lang w:eastAsia="zh-CN" w:bidi="ar"/>
              </w:rPr>
              <w:t>](</w:t>
            </w:r>
            <w:proofErr w:type="gramEnd"/>
            <w:r w:rsidRPr="004D358F">
              <w:rPr>
                <w:rFonts w:ascii="Times New Roman" w:eastAsia="DengXian" w:hAnsi="Times New Roman" w:hint="eastAsia"/>
                <w:szCs w:val="20"/>
                <w:lang w:eastAsia="zh-CN" w:bidi="ar"/>
              </w:rPr>
              <w:t>UL), [NTT DOCOMO]</w:t>
            </w:r>
          </w:p>
          <w:p w14:paraId="389B99E9"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446C4E05"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09F9EF82"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ACBEBFF"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2C29897A" w14:textId="77777777" w:rsidR="00114DC0" w:rsidRPr="004D358F" w:rsidRDefault="00114DC0" w:rsidP="00AD7F32">
            <w:pPr>
              <w:pStyle w:val="ListParagraph"/>
              <w:numPr>
                <w:ilvl w:val="2"/>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DengXian" w:hAnsi="Times New Roman" w:hint="eastAsia"/>
                <w:szCs w:val="20"/>
                <w:lang w:eastAsia="zh-CN" w:bidi="ar"/>
              </w:rPr>
              <w:t>as[</w:t>
            </w:r>
            <w:proofErr w:type="gramEnd"/>
            <w:r w:rsidRPr="004D358F">
              <w:rPr>
                <w:rFonts w:ascii="Times New Roman" w:eastAsia="DengXian" w:hAnsi="Times New Roman" w:hint="eastAsia"/>
                <w:szCs w:val="20"/>
                <w:lang w:eastAsia="zh-CN" w:bidi="ar"/>
              </w:rPr>
              <w:t>20 or 24] dBm/MHz</w:t>
            </w:r>
          </w:p>
          <w:p w14:paraId="508BE044" w14:textId="77777777" w:rsidR="00114DC0" w:rsidRPr="004D358F" w:rsidRDefault="00114DC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21276D77" w14:textId="77777777" w:rsidR="00114DC0" w:rsidRPr="004D358F" w:rsidRDefault="00114DC0"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78DEF4BE" w14:textId="77777777" w:rsidR="00114DC0" w:rsidRPr="004D358F" w:rsidRDefault="00114DC0" w:rsidP="006009E0">
            <w:pPr>
              <w:adjustRightInd w:val="0"/>
              <w:snapToGrid w:val="0"/>
              <w:rPr>
                <w:rFonts w:eastAsia="DengXian"/>
                <w:lang w:eastAsia="zh-CN"/>
              </w:rPr>
            </w:pPr>
          </w:p>
          <w:p w14:paraId="1C60203A" w14:textId="77777777" w:rsidR="00114DC0" w:rsidRPr="004D358F" w:rsidRDefault="00114DC0" w:rsidP="006009E0">
            <w:pPr>
              <w:adjustRightInd w:val="0"/>
              <w:snapToGrid w:val="0"/>
              <w:rPr>
                <w:rFonts w:eastAsia="DengXian"/>
                <w:lang w:eastAsia="zh-CN"/>
              </w:rPr>
            </w:pPr>
            <w:r w:rsidRPr="004D358F">
              <w:rPr>
                <w:rFonts w:eastAsia="DengXian"/>
                <w:lang w:eastAsia="zh-CN"/>
              </w:rPr>
              <w:t>F</w:t>
            </w:r>
            <w:r w:rsidRPr="004D358F">
              <w:rPr>
                <w:rFonts w:eastAsia="DengXian" w:hint="eastAsia"/>
                <w:lang w:eastAsia="zh-CN"/>
              </w:rPr>
              <w:t>or D2R</w:t>
            </w:r>
          </w:p>
          <w:p w14:paraId="2EC1122F" w14:textId="77777777" w:rsidR="00114DC0" w:rsidRPr="004D358F" w:rsidRDefault="00114DC0" w:rsidP="00AD7F32">
            <w:pPr>
              <w:pStyle w:val="ListParagraph"/>
              <w:numPr>
                <w:ilvl w:val="0"/>
                <w:numId w:val="22"/>
              </w:numPr>
              <w:adjustRightInd w:val="0"/>
              <w:snapToGrid w:val="0"/>
              <w:ind w:firstLineChars="0"/>
              <w:rPr>
                <w:rFonts w:eastAsia="DengXian"/>
                <w:lang w:eastAsia="zh-CN"/>
              </w:rPr>
            </w:pPr>
            <w:r w:rsidRPr="004D358F">
              <w:rPr>
                <w:rFonts w:eastAsia="DengXian" w:hint="eastAsia"/>
                <w:lang w:eastAsia="zh-CN"/>
              </w:rPr>
              <w:t>For device 2b:</w:t>
            </w:r>
          </w:p>
          <w:p w14:paraId="3FE368FF"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-10 dBm: [</w:t>
            </w:r>
            <w:r w:rsidRPr="004D358F">
              <w:rPr>
                <w:rFonts w:eastAsia="DengXian"/>
                <w:lang w:eastAsia="zh-CN"/>
              </w:rPr>
              <w:t>Tejas Networks Ltd</w:t>
            </w:r>
            <w:r w:rsidRPr="004D358F">
              <w:rPr>
                <w:rFonts w:eastAsia="DengXian" w:hint="eastAsia"/>
                <w:lang w:eastAsia="zh-CN"/>
              </w:rPr>
              <w:t>], [CMCC], [ZTE],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[MediaTek]</w:t>
            </w:r>
          </w:p>
          <w:p w14:paraId="123FC2E6"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-20 dBm: [Ericsson], [FUTUREWEI], [Huawei], [Spreadtrum], [vivo], [CMCC], [ZTE], [OPPO]</w:t>
            </w:r>
            <w:r>
              <w:rPr>
                <w:rFonts w:eastAsia="DengXian" w:hint="eastAsia"/>
                <w:lang w:eastAsia="zh-CN"/>
              </w:rPr>
              <w:t>, [Comba]</w:t>
            </w:r>
          </w:p>
          <w:p w14:paraId="3324B73D" w14:textId="77777777" w:rsidR="00114DC0" w:rsidRPr="004D358F" w:rsidRDefault="00114DC0" w:rsidP="00AD7F32">
            <w:pPr>
              <w:pStyle w:val="ListParagraph"/>
              <w:numPr>
                <w:ilvl w:val="0"/>
                <w:numId w:val="22"/>
              </w:numPr>
              <w:adjustRightInd w:val="0"/>
              <w:snapToGrid w:val="0"/>
              <w:ind w:firstLineChars="0"/>
              <w:rPr>
                <w:rFonts w:eastAsia="DengXian"/>
                <w:lang w:eastAsia="zh-CN"/>
              </w:rPr>
            </w:pPr>
            <w:r w:rsidRPr="004D358F">
              <w:rPr>
                <w:rFonts w:eastAsia="DengXian" w:hint="eastAsia"/>
                <w:lang w:eastAsia="zh-CN"/>
              </w:rPr>
              <w:t>For device 1/2a:</w:t>
            </w:r>
          </w:p>
          <w:p w14:paraId="22967627"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C</w:t>
            </w:r>
            <w:r w:rsidRPr="004D358F">
              <w:rPr>
                <w:rFonts w:eastAsia="DengXian" w:hint="eastAsia"/>
                <w:lang w:eastAsia="zh-CN"/>
              </w:rPr>
              <w:t>ompanies view refer to Section 3.4.3</w:t>
            </w:r>
          </w:p>
          <w:p w14:paraId="013F8B97"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r w:rsidRPr="004D358F">
              <w:rPr>
                <w:rFonts w:eastAsia="DengXian" w:hint="eastAsia"/>
                <w:lang w:eastAsia="zh-CN"/>
              </w:rPr>
              <w:t xml:space="preserve">[Huawei] consider the Total Tx power is decided based on CW received power [1E5] and Ambient IoT backscatter loss[1H] / </w:t>
            </w:r>
            <w:r w:rsidRPr="004D358F">
              <w:rPr>
                <w:rFonts w:eastAsia="DengXian"/>
                <w:lang w:eastAsia="zh-CN"/>
              </w:rPr>
              <w:t>Ambient IoT backscatter amplifier gain [1K]</w:t>
            </w:r>
          </w:p>
          <w:p w14:paraId="7DDAD606" w14:textId="77777777" w:rsidR="00114DC0" w:rsidRPr="004D358F" w:rsidRDefault="00114DC0" w:rsidP="00AD7F32">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1: [1E5] - [1H].</w:t>
            </w:r>
          </w:p>
          <w:p w14:paraId="4F51B0E5" w14:textId="77777777" w:rsidR="00114DC0" w:rsidRPr="004D358F" w:rsidRDefault="00114DC0" w:rsidP="00AD7F32">
            <w:pPr>
              <w:pStyle w:val="ListParagraph"/>
              <w:numPr>
                <w:ilvl w:val="2"/>
                <w:numId w:val="22"/>
              </w:numPr>
              <w:adjustRightInd w:val="0"/>
              <w:snapToGrid w:val="0"/>
              <w:ind w:firstLineChars="0"/>
              <w:rPr>
                <w:rFonts w:eastAsia="DengXian"/>
                <w:lang w:eastAsia="zh-CN"/>
              </w:rPr>
            </w:pPr>
            <w:r w:rsidRPr="004D358F">
              <w:rPr>
                <w:rFonts w:eastAsia="DengXian"/>
                <w:lang w:eastAsia="zh-CN"/>
              </w:rPr>
              <w:t>For Device 2a: [1E5] + [1K].</w:t>
            </w:r>
          </w:p>
          <w:p w14:paraId="0BFC2B38" w14:textId="77777777" w:rsidR="00114DC0" w:rsidRPr="004D358F" w:rsidRDefault="00114DC0" w:rsidP="00AD7F32">
            <w:pPr>
              <w:pStyle w:val="ListParagraph"/>
              <w:numPr>
                <w:ilvl w:val="1"/>
                <w:numId w:val="22"/>
              </w:numPr>
              <w:adjustRightInd w:val="0"/>
              <w:snapToGrid w:val="0"/>
              <w:ind w:firstLineChars="0"/>
              <w:rPr>
                <w:rFonts w:eastAsia="DengXian"/>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R2D</w:t>
      </w:r>
    </w:p>
    <w:p w14:paraId="0C1E96C9" w14:textId="77777777" w:rsidR="002D17F4" w:rsidRPr="004D358F" w:rsidRDefault="002D17F4" w:rsidP="002D17F4">
      <w:pPr>
        <w:adjustRightInd w:val="0"/>
        <w:snapToGrid w:val="0"/>
        <w:rPr>
          <w:rFonts w:eastAsia="DengXian"/>
          <w:lang w:eastAsia="zh-CN"/>
        </w:rPr>
      </w:pPr>
      <w:r w:rsidRPr="004D358F">
        <w:rPr>
          <w:rFonts w:eastAsia="DengXian" w:hint="eastAsia"/>
          <w:lang w:eastAsia="zh-CN"/>
        </w:rPr>
        <w:t>For R2D</w:t>
      </w:r>
    </w:p>
    <w:p w14:paraId="0C8B4975" w14:textId="77777777" w:rsidR="002D17F4" w:rsidRPr="004D358F" w:rsidRDefault="002D17F4"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For BS</w:t>
      </w:r>
    </w:p>
    <w:p w14:paraId="568DB5F7"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[Lenovo](UL), [</w:t>
      </w:r>
      <w:r w:rsidRPr="004D358F">
        <w:rPr>
          <w:rFonts w:ascii="Times New Roman" w:eastAsia="DengXian" w:hAnsi="Times New Roman"/>
          <w:szCs w:val="20"/>
          <w:lang w:eastAsia="zh-CN" w:bidi="ar"/>
        </w:rPr>
        <w:t xml:space="preserve">InterDigital, </w:t>
      </w:r>
      <w:proofErr w:type="gramStart"/>
      <w:r w:rsidRPr="004D358F">
        <w:rPr>
          <w:rFonts w:ascii="Times New Roman" w:eastAsia="DengXian" w:hAnsi="Times New Roman"/>
          <w:szCs w:val="20"/>
          <w:lang w:eastAsia="zh-CN" w:bidi="ar"/>
        </w:rPr>
        <w:t>Inc.</w:t>
      </w:r>
      <w:r w:rsidRPr="004D358F">
        <w:rPr>
          <w:rFonts w:ascii="Times New Roman" w:eastAsia="DengXian" w:hAnsi="Times New Roman" w:hint="eastAsia"/>
          <w:szCs w:val="20"/>
          <w:lang w:eastAsia="zh-CN" w:bidi="ar"/>
        </w:rPr>
        <w:t>](</w:t>
      </w:r>
      <w:proofErr w:type="gramEnd"/>
      <w:r w:rsidRPr="004D358F">
        <w:rPr>
          <w:rFonts w:ascii="Times New Roman" w:eastAsia="DengXian" w:hAnsi="Times New Roman" w:hint="eastAsia"/>
          <w:szCs w:val="20"/>
          <w:lang w:eastAsia="zh-CN" w:bidi="ar"/>
        </w:rPr>
        <w:t>UL), [NTT DOCOMO]</w:t>
      </w:r>
    </w:p>
    <w:p w14:paraId="158AA1DF"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24dBm: [</w:t>
      </w:r>
      <w:r w:rsidRPr="004D358F">
        <w:rPr>
          <w:rFonts w:ascii="Times New Roman" w:eastAsia="DengXian" w:hAnsi="Times New Roman"/>
          <w:szCs w:val="20"/>
          <w:lang w:eastAsia="zh-CN" w:bidi="ar"/>
        </w:rPr>
        <w:t>Qualcomm</w:t>
      </w:r>
      <w:r w:rsidRPr="004D358F">
        <w:rPr>
          <w:rFonts w:ascii="Times New Roman" w:eastAsia="DengXian" w:hAnsi="Times New Roman" w:hint="eastAsia"/>
          <w:szCs w:val="20"/>
          <w:lang w:eastAsia="zh-CN" w:bidi="ar"/>
        </w:rPr>
        <w:t>]</w:t>
      </w:r>
    </w:p>
    <w:p w14:paraId="02709306"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26dBm:</w:t>
      </w:r>
      <w:r w:rsidRPr="004D358F">
        <w:rPr>
          <w:rFonts w:eastAsia="DengXian" w:hint="eastAsia"/>
          <w:lang w:eastAsia="zh-CN"/>
        </w:rPr>
        <w:t xml:space="preserve"> [Huawei], [ZTE](UL)</w:t>
      </w:r>
    </w:p>
    <w:p w14:paraId="33C50AB2"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33dBm: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[ZTE], [OPPO],</w:t>
      </w:r>
      <w:r w:rsidRPr="004D358F">
        <w:rPr>
          <w:rFonts w:ascii="Times New Roman" w:eastAsia="DengXian" w:hAnsi="Times New Roman" w:hint="eastAsia"/>
          <w:szCs w:val="20"/>
          <w:lang w:eastAsia="zh-CN" w:bidi="ar"/>
        </w:rPr>
        <w:t xml:space="preserve"> [Lenovo],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eastAsia="DengXian" w:hint="eastAsia"/>
          <w:szCs w:val="20"/>
          <w:lang w:val="de-DE" w:eastAsia="zh-CN" w:bidi="ar"/>
        </w:rPr>
        <w:t>38dBm:</w:t>
      </w:r>
      <w:r w:rsidRPr="004D358F">
        <w:rPr>
          <w:rFonts w:eastAsia="DengXian" w:hint="eastAsia"/>
          <w:lang w:eastAsia="zh-CN"/>
        </w:rPr>
        <w:t xml:space="preserve"> [Huawei]</w:t>
      </w:r>
    </w:p>
    <w:p w14:paraId="6B319D21"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sidRPr="004D358F">
        <w:rPr>
          <w:rFonts w:eastAsia="DengXian"/>
          <w:lang w:eastAsia="zh-CN"/>
        </w:rPr>
        <w:t>dditional constraints on PSD</w:t>
      </w:r>
    </w:p>
    <w:p w14:paraId="6965F259" w14:textId="77777777" w:rsidR="002D17F4" w:rsidRPr="004D358F" w:rsidRDefault="002D17F4" w:rsidP="00AD7F32">
      <w:pPr>
        <w:pStyle w:val="ListParagraph"/>
        <w:numPr>
          <w:ilvl w:val="2"/>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DengXian" w:hAnsi="Times New Roman" w:hint="eastAsia"/>
          <w:szCs w:val="20"/>
          <w:lang w:eastAsia="zh-CN" w:bidi="ar"/>
        </w:rPr>
        <w:t>as[</w:t>
      </w:r>
      <w:proofErr w:type="gramEnd"/>
      <w:r w:rsidRPr="004D358F">
        <w:rPr>
          <w:rFonts w:ascii="Times New Roman" w:eastAsia="DengXian" w:hAnsi="Times New Roman" w:hint="eastAsia"/>
          <w:szCs w:val="20"/>
          <w:lang w:eastAsia="zh-CN" w:bidi="ar"/>
        </w:rPr>
        <w:t>20 or 24] dBm/MHz</w:t>
      </w:r>
    </w:p>
    <w:p w14:paraId="070F27D0" w14:textId="77777777" w:rsidR="002D17F4" w:rsidRPr="004D358F" w:rsidRDefault="002D17F4"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 xml:space="preserve">For UE, </w:t>
      </w:r>
    </w:p>
    <w:p w14:paraId="6B77041E" w14:textId="77777777" w:rsidR="002D17F4" w:rsidRPr="004D358F" w:rsidRDefault="002D17F4"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358F">
        <w:rPr>
          <w:rFonts w:ascii="Times New Roman" w:eastAsia="DengXian" w:hAnsi="Times New Roman" w:hint="eastAsia"/>
          <w:szCs w:val="20"/>
          <w:lang w:eastAsia="zh-CN" w:bidi="ar"/>
        </w:rPr>
        <w:t>23dBm: [Ericsson], [FUTUREWEI],</w:t>
      </w:r>
      <w:r w:rsidRPr="004D358F">
        <w:rPr>
          <w:rFonts w:eastAsia="DengXian" w:hint="eastAsia"/>
          <w:lang w:eastAsia="zh-CN"/>
        </w:rPr>
        <w:t xml:space="preserve"> [</w:t>
      </w:r>
      <w:r w:rsidRPr="004D358F">
        <w:rPr>
          <w:rFonts w:eastAsia="DengXian"/>
          <w:lang w:eastAsia="zh-CN"/>
        </w:rPr>
        <w:t>Tejas Networks Ltd</w:t>
      </w:r>
      <w:r w:rsidRPr="004D358F">
        <w:rPr>
          <w:rFonts w:eastAsia="DengXian" w:hint="eastAsia"/>
          <w:lang w:eastAsia="zh-CN"/>
        </w:rPr>
        <w:t>], [Nokia], [Huawei], [Spreadtrum], [Samsung], [vivo], [CMCC], [Sony], [OPPO],</w:t>
      </w:r>
      <w:r w:rsidRPr="004D358F">
        <w:rPr>
          <w:rFonts w:ascii="Times New Roman" w:eastAsia="DengXian" w:hAnsi="Times New Roman" w:hint="eastAsia"/>
          <w:szCs w:val="20"/>
          <w:lang w:eastAsia="zh-CN" w:bidi="ar"/>
        </w:rPr>
        <w:t xml:space="preserve"> [Lenovo], [</w:t>
      </w:r>
      <w:r w:rsidRPr="004D358F">
        <w:rPr>
          <w:rFonts w:ascii="Times New Roman" w:eastAsia="DengXian" w:hAnsi="Times New Roman"/>
          <w:szCs w:val="20"/>
          <w:lang w:eastAsia="zh-CN" w:bidi="ar"/>
        </w:rPr>
        <w:t>InterDigital, Inc.</w:t>
      </w:r>
      <w:r w:rsidRPr="004D358F">
        <w:rPr>
          <w:rFonts w:ascii="Times New Roman" w:eastAsia="DengXian" w:hAnsi="Times New Roman" w:hint="eastAsia"/>
          <w:szCs w:val="20"/>
          <w:lang w:eastAsia="zh-CN" w:bidi="ar"/>
        </w:rPr>
        <w:t>], [NTT DOCOMO],</w:t>
      </w:r>
      <w:r w:rsidRPr="004D358F">
        <w:rPr>
          <w:rFonts w:eastAsia="DengXian" w:hint="eastAsia"/>
          <w:lang w:eastAsia="zh-CN"/>
        </w:rPr>
        <w:t xml:space="preserve"> [</w:t>
      </w:r>
      <w:r w:rsidRPr="004D358F">
        <w:rPr>
          <w:rFonts w:eastAsia="DengXian"/>
          <w:lang w:eastAsia="zh-CN"/>
        </w:rPr>
        <w:t>MediaTek</w:t>
      </w:r>
      <w:r w:rsidRPr="004D358F">
        <w:rPr>
          <w:rFonts w:eastAsia="DengXian" w:hint="eastAsia"/>
          <w:lang w:eastAsia="zh-CN"/>
        </w:rPr>
        <w:t>]</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ListParagraph"/>
        <w:numPr>
          <w:ilvl w:val="1"/>
          <w:numId w:val="22"/>
        </w:numPr>
        <w:adjustRightInd w:val="0"/>
        <w:snapToGrid w:val="0"/>
        <w:ind w:firstLineChars="0"/>
        <w:rPr>
          <w:rFonts w:eastAsia="DengXian"/>
          <w:lang w:eastAsia="zh-CN"/>
        </w:rPr>
      </w:pPr>
      <w:r w:rsidRPr="004D358F">
        <w:rPr>
          <w:rFonts w:ascii="Times New Roman" w:eastAsia="DengXian" w:hAnsi="Times New Roman" w:hint="eastAsia"/>
          <w:szCs w:val="20"/>
          <w:lang w:eastAsia="zh-CN" w:bidi="ar"/>
        </w:rPr>
        <w:lastRenderedPageBreak/>
        <w:t>26dBm(O):</w:t>
      </w:r>
      <w:r w:rsidRPr="004D358F">
        <w:rPr>
          <w:rFonts w:eastAsia="DengXian" w:hint="eastAsia"/>
          <w:lang w:eastAsia="zh-CN"/>
        </w:rPr>
        <w:t xml:space="preserve"> [Huawei], [ZTE], [</w:t>
      </w:r>
      <w:r w:rsidRPr="004D358F">
        <w:rPr>
          <w:rFonts w:eastAsia="DengXian"/>
          <w:lang w:eastAsia="zh-CN"/>
        </w:rPr>
        <w:t>MediaTek</w:t>
      </w:r>
      <w:r w:rsidRPr="004D358F">
        <w:rPr>
          <w:rFonts w:eastAsia="DengXian" w:hint="eastAsia"/>
          <w:lang w:eastAsia="zh-CN"/>
        </w:rPr>
        <w:t>]</w:t>
      </w:r>
    </w:p>
    <w:p w14:paraId="2517859A" w14:textId="77777777" w:rsidR="002D17F4" w:rsidRPr="002D17F4" w:rsidRDefault="002D17F4" w:rsidP="00114DC0">
      <w:pPr>
        <w:rPr>
          <w:rFonts w:eastAsia="DengXian"/>
          <w:lang w:eastAsia="zh-CN"/>
        </w:rPr>
      </w:pPr>
    </w:p>
    <w:p w14:paraId="49C0AC92" w14:textId="77777777" w:rsidR="002D17F4" w:rsidRDefault="002D17F4" w:rsidP="00114DC0">
      <w:pPr>
        <w:rPr>
          <w:rFonts w:eastAsia="DengXian"/>
          <w:lang w:eastAsia="zh-CN"/>
        </w:rPr>
      </w:pPr>
      <w:r>
        <w:rPr>
          <w:rFonts w:eastAsia="DengXian"/>
          <w:lang w:eastAsia="zh-CN"/>
        </w:rPr>
        <w:t>F</w:t>
      </w:r>
      <w:r>
        <w:rPr>
          <w:rFonts w:eastAsia="DengXian" w:hint="eastAsia"/>
          <w:lang w:eastAsia="zh-CN"/>
        </w:rPr>
        <w:t xml:space="preserve">or the PSD restriction, </w:t>
      </w:r>
    </w:p>
    <w:p w14:paraId="4106CF1A" w14:textId="774CE638" w:rsidR="002D17F4" w:rsidRPr="002D17F4" w:rsidRDefault="002D17F4" w:rsidP="00AD7F32">
      <w:pPr>
        <w:pStyle w:val="ListParagraph"/>
        <w:numPr>
          <w:ilvl w:val="0"/>
          <w:numId w:val="22"/>
        </w:numPr>
        <w:ind w:firstLineChars="0"/>
        <w:rPr>
          <w:rFonts w:eastAsia="DengXian"/>
          <w:lang w:eastAsia="zh-CN"/>
        </w:rPr>
      </w:pPr>
      <w:r w:rsidRPr="002D17F4">
        <w:rPr>
          <w:rFonts w:ascii="Times New Roman" w:eastAsia="DengXian"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DengXian" w:hAnsi="Times New Roman" w:hint="eastAsia"/>
          <w:szCs w:val="20"/>
          <w:lang w:eastAsia="zh-CN" w:bidi="ar"/>
        </w:rPr>
        <w:t>as[</w:t>
      </w:r>
      <w:proofErr w:type="gramEnd"/>
      <w:r w:rsidRPr="002D17F4">
        <w:rPr>
          <w:rFonts w:ascii="Times New Roman" w:eastAsia="DengXian" w:hAnsi="Times New Roman" w:hint="eastAsia"/>
          <w:szCs w:val="20"/>
          <w:lang w:eastAsia="zh-CN" w:bidi="ar"/>
        </w:rPr>
        <w:t>20 or 24] dBm/MHz.</w:t>
      </w:r>
    </w:p>
    <w:p w14:paraId="4BD090B1" w14:textId="77777777" w:rsidR="002D17F4" w:rsidRPr="002D17F4" w:rsidRDefault="002D17F4" w:rsidP="00AD7F32">
      <w:pPr>
        <w:pStyle w:val="ListParagraph"/>
        <w:numPr>
          <w:ilvl w:val="0"/>
          <w:numId w:val="22"/>
        </w:numPr>
        <w:ind w:firstLineChars="0"/>
        <w:rPr>
          <w:rFonts w:eastAsia="DengXian"/>
          <w:lang w:eastAsia="zh-CN"/>
        </w:rPr>
      </w:pPr>
      <w:r w:rsidRPr="002D17F4">
        <w:rPr>
          <w:rFonts w:eastAsia="DengXian" w:hint="eastAsia"/>
          <w:lang w:eastAsia="zh-CN"/>
        </w:rPr>
        <w:t xml:space="preserve">[CMCC] thinks </w:t>
      </w:r>
      <w:r w:rsidRPr="002D17F4">
        <w:rPr>
          <w:rFonts w:eastAsia="DengXian"/>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DengXian"/>
          <w:b/>
          <w:bCs/>
          <w:u w:val="single"/>
          <w:lang w:eastAsia="zh-CN"/>
        </w:rPr>
      </w:pPr>
      <w:r w:rsidRPr="002D17F4">
        <w:rPr>
          <w:rFonts w:eastAsia="DengXian"/>
          <w:b/>
          <w:bCs/>
          <w:u w:val="single"/>
        </w:rPr>
        <w:t>Total Tx Power (dBm)</w:t>
      </w:r>
      <w:r w:rsidRPr="002D17F4">
        <w:rPr>
          <w:rFonts w:eastAsia="DengXian" w:hint="eastAsia"/>
          <w:b/>
          <w:bCs/>
          <w:u w:val="single"/>
          <w:lang w:eastAsia="zh-CN"/>
        </w:rPr>
        <w:t xml:space="preserve"> for </w:t>
      </w:r>
      <w:r>
        <w:rPr>
          <w:rFonts w:eastAsia="DengXian"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DengXian"/>
          <w:bCs/>
          <w:highlight w:val="green"/>
          <w:lang w:eastAsia="zh-CN"/>
        </w:rPr>
      </w:pPr>
      <w:r w:rsidRPr="00A66B32">
        <w:rPr>
          <w:rFonts w:eastAsia="DengXian"/>
          <w:bCs/>
          <w:highlight w:val="green"/>
          <w:lang w:eastAsia="zh-CN"/>
        </w:rPr>
        <w:t>Agreement</w:t>
      </w:r>
    </w:p>
    <w:p w14:paraId="6F020106" w14:textId="77777777" w:rsidR="00A518AE" w:rsidRPr="00185275" w:rsidRDefault="00A518AE" w:rsidP="00A518AE">
      <w:pPr>
        <w:rPr>
          <w:rFonts w:eastAsia="DengXian"/>
          <w:bCs/>
          <w:lang w:eastAsia="zh-CN"/>
        </w:rPr>
      </w:pPr>
      <w:r w:rsidRPr="00185275">
        <w:rPr>
          <w:rFonts w:eastAsia="DengXian" w:hint="eastAsia"/>
          <w:bCs/>
          <w:lang w:eastAsia="zh-CN"/>
        </w:rPr>
        <w:t xml:space="preserve">For coverage evaluation purpose, </w:t>
      </w:r>
    </w:p>
    <w:p w14:paraId="3AEE2530" w14:textId="77777777" w:rsidR="00A518AE" w:rsidRPr="00185275" w:rsidRDefault="00A518AE"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5D156C64" w14:textId="77777777" w:rsidR="00A518AE" w:rsidRPr="00185275" w:rsidRDefault="00A518AE"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19EC1CE2" w14:textId="77777777" w:rsidR="00A518AE" w:rsidRPr="00185275" w:rsidRDefault="00A518AE"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121CDACD" w14:textId="77777777" w:rsidR="00A518AE" w:rsidRPr="00185275" w:rsidRDefault="00A518AE"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7802B5FF" w14:textId="77777777" w:rsidR="00A518AE" w:rsidRPr="00185275" w:rsidRDefault="00A518AE"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DengXian"/>
          <w:bCs/>
          <w:lang w:eastAsia="zh-CN"/>
        </w:rPr>
      </w:pPr>
      <w:r w:rsidRPr="00622A09">
        <w:rPr>
          <w:rFonts w:eastAsia="DengXian" w:hint="eastAsia"/>
          <w:bCs/>
          <w:lang w:eastAsia="zh-CN"/>
        </w:rPr>
        <w:t xml:space="preserve">For scenarios </w:t>
      </w:r>
      <w:r w:rsidRPr="00622A09">
        <w:rPr>
          <w:rFonts w:eastAsia="DengXian"/>
          <w:bCs/>
          <w:lang w:eastAsia="zh-CN"/>
        </w:rPr>
        <w:t>‘</w:t>
      </w:r>
      <w:r w:rsidRPr="00622A09">
        <w:rPr>
          <w:rFonts w:eastAsia="DengXian" w:hint="eastAsia"/>
          <w:bCs/>
          <w:lang w:eastAsia="zh-CN"/>
        </w:rPr>
        <w:t>A1</w:t>
      </w:r>
      <w:r w:rsidRPr="00622A09">
        <w:rPr>
          <w:rFonts w:eastAsia="DengXian"/>
          <w:bCs/>
          <w:lang w:eastAsia="zh-CN"/>
        </w:rPr>
        <w:t>’</w:t>
      </w:r>
      <w:r w:rsidRPr="00622A09">
        <w:rPr>
          <w:rFonts w:eastAsia="DengXian" w:hint="eastAsia"/>
          <w:bCs/>
          <w:lang w:eastAsia="zh-CN"/>
        </w:rPr>
        <w:t xml:space="preserve"> and </w:t>
      </w:r>
      <w:r w:rsidRPr="00622A09">
        <w:rPr>
          <w:rFonts w:eastAsia="DengXian"/>
          <w:bCs/>
          <w:lang w:eastAsia="zh-CN"/>
        </w:rPr>
        <w:t>‘</w:t>
      </w:r>
      <w:r w:rsidRPr="00622A09">
        <w:rPr>
          <w:rFonts w:eastAsia="DengXian" w:hint="eastAsia"/>
          <w:bCs/>
          <w:lang w:eastAsia="zh-CN"/>
        </w:rPr>
        <w:t>A2</w:t>
      </w:r>
      <w:r w:rsidRPr="00622A09">
        <w:rPr>
          <w:rFonts w:eastAsia="DengXian"/>
          <w:bCs/>
          <w:lang w:eastAsia="zh-CN"/>
        </w:rPr>
        <w:t>’</w:t>
      </w:r>
      <w:r w:rsidRPr="00622A09">
        <w:rPr>
          <w:rFonts w:eastAsia="DengXian" w:hint="eastAsia"/>
          <w:bCs/>
          <w:lang w:eastAsia="zh-CN"/>
        </w:rPr>
        <w:t>,</w:t>
      </w:r>
    </w:p>
    <w:p w14:paraId="3FD948C7" w14:textId="07155E41" w:rsidR="00622A09" w:rsidRPr="00185275" w:rsidRDefault="00622A09" w:rsidP="00AD7F32">
      <w:pPr>
        <w:pStyle w:val="ListParagraph"/>
        <w:numPr>
          <w:ilvl w:val="0"/>
          <w:numId w:val="22"/>
        </w:numPr>
        <w:ind w:firstLineChars="0"/>
        <w:rPr>
          <w:rFonts w:eastAsia="DengXian"/>
          <w:lang w:eastAsia="zh-CN"/>
        </w:rPr>
      </w:pPr>
      <w:r>
        <w:rPr>
          <w:rFonts w:eastAsia="DengXian" w:hint="eastAsia"/>
          <w:lang w:eastAsia="zh-CN"/>
        </w:rPr>
        <w:t xml:space="preserve">[1E]-D2R-Alt1: </w:t>
      </w:r>
      <w:r w:rsidRPr="00185275">
        <w:rPr>
          <w:rFonts w:eastAsia="DengXian" w:hint="eastAsia"/>
          <w:lang w:eastAsia="zh-CN"/>
        </w:rPr>
        <w:t>The Device Tx Power is calculated by assuming CW2D pathloss = D2R pathloss.</w:t>
      </w:r>
    </w:p>
    <w:p w14:paraId="4F979E0D"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 xml:space="preserve">, </w:t>
      </w:r>
      <w:r w:rsidRPr="001D4DB7">
        <w:rPr>
          <w:rFonts w:ascii="Times New Roman" w:eastAsia="DengXian" w:hAnsi="Times New Roman" w:hint="eastAsia"/>
          <w:szCs w:val="20"/>
          <w:lang w:eastAsia="zh-CN"/>
        </w:rPr>
        <w:t>[</w:t>
      </w:r>
      <w:r w:rsidRPr="001D4DB7">
        <w:rPr>
          <w:rFonts w:ascii="Times New Roman" w:eastAsia="DengXian" w:hAnsi="Times New Roman"/>
          <w:szCs w:val="20"/>
          <w:lang w:eastAsia="zh-CN"/>
        </w:rPr>
        <w:t>Tejas Networks Ltd.</w:t>
      </w:r>
      <w:r w:rsidRPr="001D4DB7">
        <w:rPr>
          <w:rFonts w:ascii="Times New Roman" w:eastAsia="DengXian" w:hAnsi="Times New Roman" w:hint="eastAsia"/>
          <w:szCs w:val="20"/>
          <w:lang w:eastAsia="zh-CN"/>
        </w:rPr>
        <w:t>]</w:t>
      </w:r>
      <w:r>
        <w:rPr>
          <w:rFonts w:ascii="Times New Roman" w:eastAsia="DengXian" w:hAnsi="Times New Roman" w:hint="eastAsia"/>
          <w:szCs w:val="20"/>
          <w:lang w:eastAsia="zh-CN"/>
        </w:rPr>
        <w:t>, [ZTE]</w:t>
      </w:r>
      <w:r w:rsidRPr="001D4DB7">
        <w:rPr>
          <w:rFonts w:ascii="Times New Roman" w:eastAsia="DengXian" w:hAnsi="Times New Roman" w:hint="eastAsia"/>
          <w:szCs w:val="20"/>
          <w:lang w:eastAsia="zh-CN"/>
        </w:rPr>
        <w:t xml:space="preserve"> consider Alt-1 for device </w:t>
      </w:r>
      <w:proofErr w:type="gramStart"/>
      <w:r w:rsidRPr="001D4DB7">
        <w:rPr>
          <w:rFonts w:ascii="Times New Roman" w:eastAsia="DengXian" w:hAnsi="Times New Roman" w:hint="eastAsia"/>
          <w:szCs w:val="20"/>
          <w:lang w:eastAsia="zh-CN"/>
        </w:rPr>
        <w:t>2a</w:t>
      </w:r>
      <w:r>
        <w:rPr>
          <w:rFonts w:ascii="Times New Roman" w:eastAsia="DengXian" w:hAnsi="Times New Roman" w:hint="eastAsia"/>
          <w:szCs w:val="20"/>
          <w:lang w:eastAsia="zh-CN"/>
        </w:rPr>
        <w:t>;</w:t>
      </w:r>
      <w:proofErr w:type="gramEnd"/>
      <w:r w:rsidRPr="00906175">
        <w:rPr>
          <w:rFonts w:ascii="Times New Roman" w:eastAsia="DengXian" w:hAnsi="Times New Roman" w:hint="eastAsia"/>
          <w:szCs w:val="20"/>
          <w:lang w:eastAsia="zh-CN"/>
        </w:rPr>
        <w:t xml:space="preserve"> </w:t>
      </w:r>
    </w:p>
    <w:p w14:paraId="0697417A"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sidRPr="001D4DB7">
        <w:rPr>
          <w:rFonts w:eastAsia="DengXian"/>
          <w:bCs/>
          <w:lang w:eastAsia="zh-CN"/>
        </w:rPr>
        <w:t>F</w:t>
      </w:r>
      <w:r w:rsidRPr="001D4DB7">
        <w:rPr>
          <w:rFonts w:eastAsia="DengXian" w:hint="eastAsia"/>
          <w:bCs/>
          <w:lang w:eastAsia="zh-CN"/>
        </w:rPr>
        <w:t xml:space="preserve">or scenarios </w:t>
      </w:r>
      <w:r w:rsidRPr="001D4DB7">
        <w:rPr>
          <w:rFonts w:eastAsia="DengXian"/>
          <w:bCs/>
          <w:lang w:eastAsia="zh-CN"/>
        </w:rPr>
        <w:t>‘</w:t>
      </w:r>
      <w:r w:rsidRPr="001D4DB7">
        <w:rPr>
          <w:rFonts w:eastAsia="DengXian" w:hint="eastAsia"/>
          <w:bCs/>
          <w:lang w:eastAsia="zh-CN"/>
        </w:rPr>
        <w:t>A1</w:t>
      </w:r>
      <w:r w:rsidRPr="001D4DB7">
        <w:rPr>
          <w:rFonts w:eastAsia="DengXian"/>
          <w:bCs/>
          <w:lang w:eastAsia="zh-CN"/>
        </w:rPr>
        <w:t>’</w:t>
      </w:r>
      <w:r w:rsidRPr="001D4DB7">
        <w:rPr>
          <w:rFonts w:eastAsia="DengXian" w:hint="eastAsia"/>
          <w:bCs/>
          <w:lang w:eastAsia="zh-CN"/>
        </w:rPr>
        <w:t xml:space="preserve"> and </w:t>
      </w:r>
      <w:r w:rsidRPr="001D4DB7">
        <w:rPr>
          <w:rFonts w:eastAsia="DengXian"/>
          <w:bCs/>
          <w:lang w:eastAsia="zh-CN"/>
        </w:rPr>
        <w:t>‘</w:t>
      </w:r>
      <w:r w:rsidRPr="001D4DB7">
        <w:rPr>
          <w:rFonts w:eastAsia="DengXian" w:hint="eastAsia"/>
          <w:bCs/>
          <w:lang w:eastAsia="zh-CN"/>
        </w:rPr>
        <w:t>A2</w:t>
      </w:r>
      <w:r w:rsidRPr="001D4DB7">
        <w:rPr>
          <w:rFonts w:eastAsia="DengXian"/>
          <w:bCs/>
          <w:lang w:eastAsia="zh-CN"/>
        </w:rPr>
        <w:t>’</w:t>
      </w:r>
      <w:r w:rsidRPr="001D4DB7">
        <w:rPr>
          <w:rFonts w:eastAsia="DengXian" w:hint="eastAsia"/>
          <w:bCs/>
          <w:lang w:eastAsia="zh-CN"/>
        </w:rPr>
        <w:t>,</w:t>
      </w:r>
      <w:r>
        <w:rPr>
          <w:rFonts w:ascii="Times New Roman" w:eastAsia="DengXian" w:hAnsi="Times New Roman" w:hint="eastAsia"/>
          <w:szCs w:val="20"/>
          <w:lang w:eastAsia="zh-CN"/>
        </w:rPr>
        <w:t xml:space="preserve"> [FUTUREWEI], [CMCC]</w:t>
      </w:r>
      <w:r w:rsidRPr="001D4DB7">
        <w:rPr>
          <w:rFonts w:ascii="Times New Roman" w:eastAsia="DengXian" w:hAnsi="Times New Roman" w:hint="eastAsia"/>
          <w:szCs w:val="20"/>
          <w:lang w:eastAsia="zh-CN"/>
        </w:rPr>
        <w:t xml:space="preserve">consider Alt-1 for device </w:t>
      </w:r>
      <w:r>
        <w:rPr>
          <w:rFonts w:ascii="Times New Roman" w:eastAsia="DengXian" w:hAnsi="Times New Roman" w:hint="eastAsia"/>
          <w:szCs w:val="20"/>
          <w:lang w:eastAsia="zh-CN"/>
        </w:rPr>
        <w:t>1/</w:t>
      </w:r>
      <w:proofErr w:type="gramStart"/>
      <w:r w:rsidRPr="001D4DB7">
        <w:rPr>
          <w:rFonts w:ascii="Times New Roman" w:eastAsia="DengXian" w:hAnsi="Times New Roman" w:hint="eastAsia"/>
          <w:szCs w:val="20"/>
          <w:lang w:eastAsia="zh-CN"/>
        </w:rPr>
        <w:t>2a</w:t>
      </w:r>
      <w:proofErr w:type="gramEnd"/>
    </w:p>
    <w:p w14:paraId="73B7963F" w14:textId="77777777" w:rsidR="00622A09" w:rsidRDefault="00622A09"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 xml:space="preserve">[OPPO] uses Alt-1 for device 1/2a in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ascii="Times New Roman" w:eastAsia="DengXian" w:hAnsi="Times New Roman" w:hint="eastAsia"/>
          <w:szCs w:val="20"/>
          <w:lang w:eastAsia="zh-CN"/>
        </w:rPr>
        <w:t>.</w:t>
      </w:r>
    </w:p>
    <w:p w14:paraId="13A410C4" w14:textId="6CA8A9F2" w:rsidR="00622A09" w:rsidRDefault="00622A09"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Some revisions are proposed as follows,</w:t>
      </w:r>
    </w:p>
    <w:p w14:paraId="498C773A" w14:textId="77777777" w:rsidR="00622A09" w:rsidRPr="001D4DB7" w:rsidRDefault="00622A09" w:rsidP="00AD7F32">
      <w:pPr>
        <w:pStyle w:val="ListParagraph"/>
        <w:numPr>
          <w:ilvl w:val="2"/>
          <w:numId w:val="22"/>
        </w:numPr>
        <w:ind w:firstLineChars="0"/>
        <w:rPr>
          <w:rFonts w:ascii="Times New Roman" w:eastAsia="DengXian"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DengXian"/>
          <w:bCs/>
          <w:strike/>
          <w:lang w:eastAsia="zh-CN"/>
        </w:rPr>
      </w:pPr>
      <w:r w:rsidRPr="00460054">
        <w:rPr>
          <w:rFonts w:eastAsia="DengXian" w:hint="eastAsia"/>
          <w:bCs/>
          <w:lang w:eastAsia="zh-CN"/>
        </w:rPr>
        <w:t xml:space="preserve">For scenarios </w:t>
      </w:r>
      <w:r w:rsidRPr="00460054">
        <w:rPr>
          <w:rFonts w:eastAsia="DengXian"/>
          <w:bCs/>
          <w:lang w:eastAsia="zh-CN"/>
        </w:rPr>
        <w:t>‘</w:t>
      </w:r>
      <w:r w:rsidRPr="00460054">
        <w:rPr>
          <w:rFonts w:eastAsia="DengXian" w:hint="eastAsia"/>
          <w:bCs/>
          <w:lang w:eastAsia="zh-CN"/>
        </w:rPr>
        <w:t>B</w:t>
      </w:r>
      <w:r w:rsidRPr="00460054">
        <w:rPr>
          <w:rFonts w:eastAsia="DengXian"/>
          <w:bCs/>
          <w:lang w:eastAsia="zh-CN"/>
        </w:rPr>
        <w:t>’</w:t>
      </w:r>
      <w:r w:rsidRPr="00460054">
        <w:rPr>
          <w:rFonts w:eastAsia="DengXian" w:hint="eastAsia"/>
          <w:bCs/>
          <w:lang w:eastAsia="zh-CN"/>
        </w:rPr>
        <w:t>,</w:t>
      </w:r>
    </w:p>
    <w:p w14:paraId="5F2CD86E" w14:textId="5105A66B" w:rsidR="00622A09" w:rsidRPr="00185275" w:rsidRDefault="00622A09" w:rsidP="00AD7F32">
      <w:pPr>
        <w:pStyle w:val="ListParagraph"/>
        <w:numPr>
          <w:ilvl w:val="0"/>
          <w:numId w:val="22"/>
        </w:numPr>
        <w:ind w:firstLineChars="0"/>
        <w:rPr>
          <w:rFonts w:eastAsia="DengXian"/>
          <w:lang w:eastAsia="zh-CN"/>
        </w:rPr>
      </w:pPr>
      <w:r>
        <w:rPr>
          <w:rFonts w:eastAsia="DengXian" w:hint="eastAsia"/>
          <w:lang w:eastAsia="zh-CN"/>
        </w:rPr>
        <w:t xml:space="preserve">[1E]-D2R-Alt2: </w:t>
      </w: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eastAsia="DengXian" w:hint="eastAsia"/>
          <w:lang w:eastAsia="zh-CN"/>
        </w:rPr>
        <w:t>.</w:t>
      </w:r>
    </w:p>
    <w:p w14:paraId="0E0CB4F3" w14:textId="77777777" w:rsidR="00460054" w:rsidRDefault="00460054" w:rsidP="00AD7F32">
      <w:pPr>
        <w:pStyle w:val="ListParagraph"/>
        <w:numPr>
          <w:ilvl w:val="1"/>
          <w:numId w:val="22"/>
        </w:numPr>
        <w:ind w:firstLineChars="0"/>
        <w:rPr>
          <w:rFonts w:eastAsia="DengXian"/>
          <w:bCs/>
          <w:lang w:eastAsia="zh-CN"/>
        </w:rPr>
      </w:pPr>
      <w:r w:rsidRPr="004F1AC4">
        <w:rPr>
          <w:rFonts w:eastAsia="DengXian"/>
          <w:bCs/>
          <w:lang w:eastAsia="zh-CN"/>
        </w:rPr>
        <w:t>[Ericsson]</w:t>
      </w:r>
      <w:r>
        <w:rPr>
          <w:rFonts w:eastAsia="DengXian" w:hint="eastAsia"/>
          <w:bCs/>
          <w:lang w:eastAsia="zh-CN"/>
        </w:rPr>
        <w:t>, [CATT],</w:t>
      </w:r>
      <w:r w:rsidRPr="00906175">
        <w:rPr>
          <w:rFonts w:eastAsia="DengXian" w:hint="eastAsia"/>
          <w:bCs/>
          <w:lang w:eastAsia="zh-CN"/>
        </w:rPr>
        <w:t xml:space="preserve"> </w:t>
      </w:r>
      <w:r>
        <w:rPr>
          <w:rFonts w:eastAsia="DengXian" w:hint="eastAsia"/>
          <w:bCs/>
          <w:lang w:eastAsia="zh-CN"/>
        </w:rPr>
        <w:t xml:space="preserve">[Huawei] consider </w:t>
      </w:r>
      <w:proofErr w:type="gramStart"/>
      <w:r>
        <w:rPr>
          <w:rFonts w:eastAsia="DengXian" w:hint="eastAsia"/>
          <w:bCs/>
          <w:lang w:eastAsia="zh-CN"/>
        </w:rPr>
        <w:t>to use</w:t>
      </w:r>
      <w:proofErr w:type="gramEnd"/>
      <w:r>
        <w:rPr>
          <w:rFonts w:eastAsia="DengXian" w:hint="eastAsia"/>
          <w:bCs/>
          <w:lang w:eastAsia="zh-CN"/>
        </w:rPr>
        <w:t xml:space="preserve"> Alt-2 for </w:t>
      </w:r>
      <w:r>
        <w:rPr>
          <w:rFonts w:ascii="Times New Roman" w:eastAsia="DengXian" w:hAnsi="Times New Roman" w:hint="eastAsia"/>
          <w:szCs w:val="20"/>
          <w:lang w:eastAsia="zh-CN"/>
        </w:rPr>
        <w:t xml:space="preserve">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eastAsia="DengXian" w:hint="eastAsia"/>
          <w:bCs/>
          <w:lang w:eastAsia="zh-CN"/>
        </w:rPr>
        <w:t xml:space="preserve">, and [Ericsson] propose to </w:t>
      </w:r>
      <w:r w:rsidRPr="004F1AC4">
        <w:rPr>
          <w:rFonts w:eastAsia="DengXian"/>
          <w:bCs/>
          <w:lang w:eastAsia="zh-CN"/>
        </w:rPr>
        <w:t>agree on a common assumption</w:t>
      </w:r>
      <w:r>
        <w:rPr>
          <w:rFonts w:eastAsia="DengXian" w:hint="eastAsia"/>
          <w:bCs/>
          <w:lang w:eastAsia="zh-CN"/>
        </w:rPr>
        <w:t xml:space="preserve"> for the distance of CW2D. </w:t>
      </w:r>
    </w:p>
    <w:p w14:paraId="1886770B" w14:textId="77777777" w:rsidR="00460054" w:rsidRPr="00E455A6" w:rsidRDefault="00460054" w:rsidP="00AD7F32">
      <w:pPr>
        <w:pStyle w:val="ListParagraph"/>
        <w:numPr>
          <w:ilvl w:val="1"/>
          <w:numId w:val="22"/>
        </w:numPr>
        <w:ind w:firstLineChars="0"/>
        <w:rPr>
          <w:rFonts w:eastAsia="DengXian"/>
          <w:bCs/>
          <w:lang w:eastAsia="zh-CN"/>
        </w:rPr>
      </w:pPr>
      <w:r>
        <w:rPr>
          <w:rFonts w:eastAsia="DengXian" w:hint="eastAsia"/>
          <w:bCs/>
          <w:lang w:eastAsia="zh-CN"/>
        </w:rPr>
        <w:t>[Spreadtrum],</w:t>
      </w:r>
      <w:r w:rsidRPr="00CA013D">
        <w:rPr>
          <w:rFonts w:ascii="Times New Roman" w:eastAsia="DengXian" w:hAnsi="Times New Roman" w:hint="eastAsia"/>
          <w:szCs w:val="20"/>
          <w:lang w:eastAsia="zh-CN" w:bidi="ar"/>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[CMCC], [Qualcomm]</w:t>
      </w:r>
      <w:r>
        <w:rPr>
          <w:rFonts w:eastAsia="DengXian" w:hint="eastAsia"/>
          <w:bCs/>
          <w:lang w:eastAsia="zh-CN"/>
        </w:rPr>
        <w:t xml:space="preserve"> consider </w:t>
      </w:r>
      <w:proofErr w:type="gramStart"/>
      <w:r>
        <w:rPr>
          <w:rFonts w:eastAsia="DengXian" w:hint="eastAsia"/>
          <w:bCs/>
          <w:lang w:eastAsia="zh-CN"/>
        </w:rPr>
        <w:t>to use</w:t>
      </w:r>
      <w:proofErr w:type="gramEnd"/>
      <w:r>
        <w:rPr>
          <w:rFonts w:eastAsia="DengXian" w:hint="eastAsia"/>
          <w:bCs/>
          <w:lang w:eastAsia="zh-CN"/>
        </w:rPr>
        <w:t xml:space="preserve"> Alt-2 for device 1/2a for scenarios </w:t>
      </w:r>
      <w:r>
        <w:rPr>
          <w:rFonts w:eastAsia="DengXian"/>
          <w:bCs/>
          <w:lang w:eastAsia="zh-CN"/>
        </w:rPr>
        <w:t>‘</w:t>
      </w:r>
      <w:r>
        <w:rPr>
          <w:rFonts w:eastAsia="DengXian" w:hint="eastAsia"/>
          <w:bCs/>
          <w:lang w:eastAsia="zh-CN"/>
        </w:rPr>
        <w:t>B</w:t>
      </w:r>
      <w:r>
        <w:rPr>
          <w:rFonts w:eastAsia="DengXian"/>
          <w:bCs/>
          <w:lang w:eastAsia="zh-CN"/>
        </w:rPr>
        <w:t>’</w:t>
      </w:r>
    </w:p>
    <w:p w14:paraId="79918D47" w14:textId="77777777" w:rsidR="00460054" w:rsidRPr="004F1AC4" w:rsidRDefault="00460054" w:rsidP="00AD7F32">
      <w:pPr>
        <w:pStyle w:val="ListParagraph"/>
        <w:numPr>
          <w:ilvl w:val="1"/>
          <w:numId w:val="22"/>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xml:space="preserve">], [ZTE] consider Alt-2 for device 2a in scenarios </w:t>
      </w:r>
      <w:r>
        <w:rPr>
          <w:rFonts w:ascii="Times New Roman" w:eastAsia="DengXian" w:hAnsi="Times New Roman"/>
          <w:szCs w:val="20"/>
          <w:lang w:eastAsia="zh-CN"/>
        </w:rPr>
        <w:t>‘</w:t>
      </w:r>
      <w:proofErr w:type="gramStart"/>
      <w:r>
        <w:rPr>
          <w:rFonts w:ascii="Times New Roman" w:eastAsia="DengXian" w:hAnsi="Times New Roman" w:hint="eastAsia"/>
          <w:szCs w:val="20"/>
          <w:lang w:eastAsia="zh-CN"/>
        </w:rPr>
        <w:t>B</w:t>
      </w:r>
      <w:r>
        <w:rPr>
          <w:rFonts w:ascii="Times New Roman" w:eastAsia="DengXian" w:hAnsi="Times New Roman"/>
          <w:szCs w:val="20"/>
          <w:lang w:eastAsia="zh-CN"/>
        </w:rPr>
        <w:t>’</w:t>
      </w:r>
      <w:proofErr w:type="gramEnd"/>
    </w:p>
    <w:p w14:paraId="5FE5C40B" w14:textId="77777777" w:rsidR="00460054" w:rsidRDefault="00460054" w:rsidP="00AD7F32">
      <w:pPr>
        <w:pStyle w:val="ListParagraph"/>
        <w:numPr>
          <w:ilvl w:val="1"/>
          <w:numId w:val="22"/>
        </w:numPr>
        <w:ind w:firstLineChars="0"/>
        <w:rPr>
          <w:rFonts w:eastAsia="DengXian"/>
          <w:bCs/>
          <w:lang w:eastAsia="zh-CN"/>
        </w:rPr>
      </w:pPr>
      <w:r>
        <w:rPr>
          <w:rFonts w:eastAsia="DengXian"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ListParagraph"/>
        <w:numPr>
          <w:ilvl w:val="0"/>
          <w:numId w:val="22"/>
        </w:numPr>
        <w:ind w:firstLineChars="0"/>
        <w:rPr>
          <w:rFonts w:ascii="Times New Roman" w:eastAsia="DengXian" w:hAnsi="Times New Roman"/>
          <w:szCs w:val="20"/>
          <w:lang w:eastAsia="zh-CN"/>
        </w:rPr>
      </w:pPr>
      <w:r w:rsidRPr="004F1AC4">
        <w:rPr>
          <w:rFonts w:eastAsia="DengXian" w:hint="eastAsia"/>
          <w:bCs/>
          <w:lang w:eastAsia="zh-CN"/>
        </w:rPr>
        <w:t xml:space="preserve">The </w:t>
      </w:r>
      <w:r w:rsidRPr="004F1AC4">
        <w:rPr>
          <w:rFonts w:eastAsia="DengXian"/>
          <w:bCs/>
          <w:lang w:eastAsia="zh-CN"/>
        </w:rPr>
        <w:t xml:space="preserve">activation </w:t>
      </w:r>
      <w:r w:rsidRPr="004F1AC4">
        <w:rPr>
          <w:rFonts w:eastAsia="DengXian" w:hint="eastAsia"/>
          <w:bCs/>
          <w:lang w:eastAsia="zh-CN"/>
        </w:rPr>
        <w:t>threshold</w:t>
      </w:r>
      <w:r w:rsidRPr="004F1AC4">
        <w:rPr>
          <w:rFonts w:eastAsia="DengXian"/>
          <w:bCs/>
          <w:lang w:eastAsia="zh-CN"/>
        </w:rPr>
        <w:t xml:space="preserve"> of the device could be used as the device </w:t>
      </w:r>
      <w:r w:rsidRPr="004F1AC4">
        <w:rPr>
          <w:rFonts w:eastAsia="DengXian" w:hint="eastAsia"/>
          <w:bCs/>
          <w:lang w:eastAsia="zh-CN"/>
        </w:rPr>
        <w:t>Tx</w:t>
      </w:r>
      <w:r w:rsidRPr="004F1AC4">
        <w:rPr>
          <w:rFonts w:eastAsia="DengXian"/>
          <w:bCs/>
          <w:lang w:eastAsia="zh-CN"/>
        </w:rPr>
        <w:t xml:space="preserve"> power and the maximal CW2D distance is decided based </w:t>
      </w:r>
      <w:r w:rsidRPr="004F1AC4">
        <w:rPr>
          <w:rFonts w:ascii="Times New Roman" w:eastAsia="DengXian" w:hAnsi="Times New Roman"/>
          <w:szCs w:val="20"/>
          <w:lang w:eastAsia="zh-CN"/>
        </w:rPr>
        <w:t xml:space="preserve">on the activation </w:t>
      </w:r>
      <w:proofErr w:type="gramStart"/>
      <w:r w:rsidRPr="004F1AC4">
        <w:rPr>
          <w:rFonts w:ascii="Times New Roman" w:eastAsia="DengXian" w:hAnsi="Times New Roman"/>
          <w:szCs w:val="20"/>
          <w:lang w:eastAsia="zh-CN"/>
        </w:rPr>
        <w:t>threshold</w:t>
      </w:r>
      <w:proofErr w:type="gramEnd"/>
    </w:p>
    <w:p w14:paraId="50A12991" w14:textId="6E0A64AB" w:rsidR="00460054" w:rsidRDefault="00460054" w:rsidP="00AD7F32">
      <w:pPr>
        <w:pStyle w:val="ListParagraph"/>
        <w:numPr>
          <w:ilvl w:val="1"/>
          <w:numId w:val="22"/>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t>[FUTUREWEI]</w:t>
      </w:r>
      <w:r>
        <w:rPr>
          <w:rFonts w:ascii="Times New Roman" w:eastAsia="DengXian" w:hAnsi="Times New Roman" w:hint="eastAsia"/>
          <w:szCs w:val="20"/>
          <w:lang w:eastAsia="zh-CN"/>
        </w:rPr>
        <w:t xml:space="preserve"> For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51C47ADD" w14:textId="5EF84743" w:rsidR="00460054" w:rsidRPr="0017172D" w:rsidRDefault="00460054" w:rsidP="00AD7F32">
      <w:pPr>
        <w:pStyle w:val="ListParagraph"/>
        <w:numPr>
          <w:ilvl w:val="1"/>
          <w:numId w:val="22"/>
        </w:numPr>
        <w:ind w:firstLineChars="0"/>
        <w:rPr>
          <w:rFonts w:eastAsia="DengXian"/>
          <w:bCs/>
          <w:lang w:eastAsia="zh-CN"/>
        </w:rPr>
      </w:pPr>
      <w:r>
        <w:rPr>
          <w:rFonts w:ascii="Times New Roman" w:eastAsia="DengXian" w:hAnsi="Times New Roman" w:hint="eastAsia"/>
          <w:szCs w:val="20"/>
          <w:lang w:eastAsia="zh-CN"/>
        </w:rPr>
        <w:t>[</w:t>
      </w:r>
      <w:r w:rsidRPr="00C47357">
        <w:rPr>
          <w:rFonts w:ascii="Times New Roman" w:eastAsia="DengXian" w:hAnsi="Times New Roman"/>
          <w:szCs w:val="20"/>
          <w:lang w:eastAsia="zh-CN"/>
        </w:rPr>
        <w:t>Tejas Networks Ltd.</w:t>
      </w:r>
      <w:r>
        <w:rPr>
          <w:rFonts w:ascii="Times New Roman" w:eastAsia="DengXian" w:hAnsi="Times New Roman" w:hint="eastAsia"/>
          <w:szCs w:val="20"/>
          <w:lang w:eastAsia="zh-CN"/>
        </w:rPr>
        <w:t>], [ZTE] For device 1</w:t>
      </w:r>
    </w:p>
    <w:p w14:paraId="79AA4C4B" w14:textId="77777777" w:rsidR="00460054" w:rsidRDefault="00460054" w:rsidP="00AD7F32">
      <w:pPr>
        <w:pStyle w:val="ListParagraph"/>
        <w:numPr>
          <w:ilvl w:val="1"/>
          <w:numId w:val="22"/>
        </w:numPr>
        <w:ind w:firstLineChars="0"/>
        <w:rPr>
          <w:rFonts w:eastAsia="DengXian"/>
          <w:bCs/>
          <w:lang w:eastAsia="zh-CN"/>
        </w:rPr>
      </w:pPr>
      <w:r>
        <w:rPr>
          <w:rFonts w:eastAsia="DengXian" w:hint="eastAsia"/>
          <w:bCs/>
          <w:lang w:eastAsia="zh-CN"/>
        </w:rPr>
        <w:t xml:space="preserve">[Nokia] consider this as a pessimistic case for </w:t>
      </w:r>
      <w:proofErr w:type="gramStart"/>
      <w:r>
        <w:rPr>
          <w:rFonts w:eastAsia="DengXian" w:hint="eastAsia"/>
          <w:bCs/>
          <w:lang w:eastAsia="zh-CN"/>
        </w:rPr>
        <w:t>evaluation</w:t>
      </w:r>
      <w:proofErr w:type="gramEnd"/>
    </w:p>
    <w:p w14:paraId="153DDB8D" w14:textId="0B74594D" w:rsidR="00460054" w:rsidRPr="004F1AC4" w:rsidRDefault="00460054" w:rsidP="00AD7F32">
      <w:pPr>
        <w:pStyle w:val="ListParagraph"/>
        <w:numPr>
          <w:ilvl w:val="1"/>
          <w:numId w:val="22"/>
        </w:numPr>
        <w:ind w:firstLineChars="0"/>
        <w:rPr>
          <w:rFonts w:ascii="Times New Roman" w:eastAsia="DengXian" w:hAnsi="Times New Roman"/>
          <w:szCs w:val="20"/>
          <w:lang w:eastAsia="zh-CN"/>
        </w:rPr>
      </w:pPr>
      <w:r w:rsidRPr="00C524D6">
        <w:rPr>
          <w:rFonts w:ascii="Times New Roman" w:eastAsia="DengXian" w:hAnsi="Times New Roman"/>
          <w:szCs w:val="20"/>
          <w:lang w:eastAsia="zh-CN"/>
        </w:rPr>
        <w:lastRenderedPageBreak/>
        <w:t>[InterDigital, Inc.]</w:t>
      </w:r>
      <w:r>
        <w:rPr>
          <w:rFonts w:ascii="Times New Roman" w:eastAsia="DengXian" w:hAnsi="Times New Roman" w:hint="eastAsia"/>
          <w:szCs w:val="20"/>
          <w:lang w:eastAsia="zh-CN"/>
        </w:rPr>
        <w:t xml:space="preserve"> use this for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p>
    <w:p w14:paraId="7AAC826A" w14:textId="6600AD81" w:rsidR="00460054" w:rsidRDefault="00460054" w:rsidP="00AD7F32">
      <w:pPr>
        <w:pStyle w:val="ListParagraph"/>
        <w:numPr>
          <w:ilvl w:val="0"/>
          <w:numId w:val="22"/>
        </w:numPr>
        <w:ind w:firstLineChars="0"/>
        <w:rPr>
          <w:rFonts w:ascii="Times New Roman" w:eastAsia="DengXian" w:hAnsi="Times New Roman"/>
          <w:szCs w:val="20"/>
          <w:lang w:eastAsia="zh-CN"/>
        </w:rPr>
      </w:pPr>
      <w:r>
        <w:rPr>
          <w:rFonts w:eastAsia="DengXian" w:hint="eastAsia"/>
          <w:bCs/>
          <w:lang w:eastAsia="zh-CN"/>
        </w:rPr>
        <w:t>B</w:t>
      </w:r>
      <w:r>
        <w:rPr>
          <w:rFonts w:eastAsia="DengXian"/>
          <w:bCs/>
          <w:lang w:eastAsia="zh-CN"/>
        </w:rPr>
        <w:t>alanced</w:t>
      </w:r>
      <w:r>
        <w:rPr>
          <w:rFonts w:eastAsia="DengXian" w:hint="eastAsia"/>
          <w:bCs/>
          <w:lang w:eastAsia="zh-CN"/>
        </w:rPr>
        <w:t xml:space="preserve"> MPL calculation is used to </w:t>
      </w:r>
      <w:r>
        <w:rPr>
          <w:rFonts w:eastAsia="DengXian"/>
          <w:bCs/>
          <w:lang w:eastAsia="zh-CN"/>
        </w:rPr>
        <w:t>determine</w:t>
      </w:r>
      <w:r>
        <w:rPr>
          <w:rFonts w:eastAsia="DengXian" w:hint="eastAsia"/>
          <w:bCs/>
          <w:lang w:eastAsia="zh-CN"/>
        </w:rPr>
        <w:t xml:space="preserve"> device Tx </w:t>
      </w:r>
      <w:proofErr w:type="gramStart"/>
      <w:r>
        <w:rPr>
          <w:rFonts w:eastAsia="DengXian" w:hint="eastAsia"/>
          <w:bCs/>
          <w:lang w:eastAsia="zh-CN"/>
        </w:rPr>
        <w:t>power</w:t>
      </w:r>
      <w:proofErr w:type="gramEnd"/>
    </w:p>
    <w:p w14:paraId="47140495" w14:textId="347BAE6C" w:rsidR="00460054" w:rsidRDefault="00460054" w:rsidP="00AD7F32">
      <w:pPr>
        <w:pStyle w:val="ListParagraph"/>
        <w:numPr>
          <w:ilvl w:val="1"/>
          <w:numId w:val="22"/>
        </w:numPr>
        <w:ind w:firstLineChars="0"/>
        <w:rPr>
          <w:rFonts w:ascii="Times New Roman" w:eastAsia="DengXian" w:hAnsi="Times New Roman"/>
          <w:szCs w:val="20"/>
          <w:lang w:eastAsia="zh-CN"/>
        </w:rPr>
      </w:pPr>
      <w:r w:rsidRPr="002B1880">
        <w:rPr>
          <w:rFonts w:ascii="Times New Roman" w:eastAsia="DengXian" w:hAnsi="Times New Roman"/>
          <w:szCs w:val="20"/>
          <w:lang w:eastAsia="zh-CN"/>
        </w:rPr>
        <w:t>[</w:t>
      </w:r>
      <w:r>
        <w:rPr>
          <w:rFonts w:ascii="Times New Roman" w:eastAsia="DengXian" w:hAnsi="Times New Roman" w:hint="eastAsia"/>
          <w:szCs w:val="20"/>
          <w:lang w:eastAsia="zh-CN"/>
        </w:rPr>
        <w:t>Qualcomm</w:t>
      </w:r>
      <w:r w:rsidRPr="002B1880">
        <w:rPr>
          <w:rFonts w:ascii="Times New Roman" w:eastAsia="DengXian" w:hAnsi="Times New Roman"/>
          <w:szCs w:val="20"/>
          <w:lang w:eastAsia="zh-CN"/>
        </w:rPr>
        <w:t>]</w:t>
      </w:r>
      <w:r>
        <w:rPr>
          <w:rFonts w:ascii="Times New Roman" w:eastAsia="DengXian" w:hAnsi="Times New Roman" w:hint="eastAsia"/>
          <w:szCs w:val="20"/>
          <w:lang w:eastAsia="zh-CN"/>
        </w:rPr>
        <w:t xml:space="preserve"> consider this for monostatic </w:t>
      </w:r>
      <w:proofErr w:type="gramStart"/>
      <w:r>
        <w:rPr>
          <w:rFonts w:ascii="Times New Roman" w:eastAsia="DengXian" w:hAnsi="Times New Roman" w:hint="eastAsia"/>
          <w:szCs w:val="20"/>
          <w:lang w:eastAsia="zh-CN"/>
        </w:rPr>
        <w:t>case</w:t>
      </w:r>
      <w:proofErr w:type="gramEnd"/>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TableGrid"/>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R2D-Alt1</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R2D-Alt2</w:t>
                  </w:r>
                  <w:r w:rsidRPr="009C36DB">
                    <w:rPr>
                      <w:rFonts w:ascii="Times New Roman" w:eastAsia="DengXian" w:hAnsi="Times New Roman" w:hint="eastAsia"/>
                      <w:color w:val="FF0000"/>
                      <w:szCs w:val="20"/>
                      <w:lang w:eastAsia="zh-CN" w:bidi="ar"/>
                    </w:rPr>
                    <w:t xml:space="preserve">: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DengXian" w:hAnsi="Times New Roman"/>
                      <w:color w:val="FF0000"/>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R2D-Alt3</w:t>
                  </w:r>
                  <w:r w:rsidRPr="009C36DB">
                    <w:rPr>
                      <w:rFonts w:ascii="Times New Roman" w:eastAsia="DengXian"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DengXian" w:hAnsi="Times New Roman"/>
                      <w:color w:val="FF0000"/>
                      <w:szCs w:val="20"/>
                      <w:lang w:bidi="ar"/>
                    </w:rPr>
                  </w:pPr>
                  <w:r>
                    <w:rPr>
                      <w:rFonts w:ascii="Times New Roman" w:eastAsia="DengXian" w:hAnsi="Times New Roman" w:hint="eastAsia"/>
                      <w:color w:val="FF0000"/>
                      <w:szCs w:val="20"/>
                      <w:lang w:eastAsia="zh-CN" w:bidi="ar"/>
                    </w:rPr>
                    <w:t xml:space="preserve">FFS: </w:t>
                  </w:r>
                  <w:r w:rsidRPr="00877BB8">
                    <w:rPr>
                      <w:rFonts w:ascii="Times New Roman" w:eastAsia="DengXian" w:hAnsi="Times New Roman"/>
                      <w:color w:val="FF0000"/>
                      <w:szCs w:val="20"/>
                      <w:lang w:eastAsia="zh-CN" w:bidi="ar"/>
                    </w:rPr>
                    <w:t>[20 or 24] dBm/MHz</w:t>
                  </w:r>
                  <w:r>
                    <w:rPr>
                      <w:rFonts w:ascii="Times New Roman" w:eastAsia="DengXian"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color w:val="FF0000"/>
                      <w:szCs w:val="20"/>
                      <w:lang w:eastAsia="zh-CN" w:bidi="ar"/>
                    </w:rPr>
                    <w:t>[1E]</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R2D-Alt4</w:t>
                  </w:r>
                  <w:r w:rsidRPr="009C36DB">
                    <w:rPr>
                      <w:rFonts w:ascii="Times New Roman" w:eastAsia="DengXian" w:hAnsi="Times New Roman" w:hint="eastAsia"/>
                      <w:color w:val="FF0000"/>
                      <w:szCs w:val="20"/>
                      <w:lang w:eastAsia="zh-CN" w:bidi="ar"/>
                    </w:rPr>
                    <w:t>:</w:t>
                  </w:r>
                  <w:r>
                    <w:rPr>
                      <w:rFonts w:ascii="Times New Roman" w:eastAsia="DengXian"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DengXian" w:hAnsi="Times New Roman"/>
                      <w:szCs w:val="20"/>
                    </w:rPr>
                  </w:pPr>
                  <w:r w:rsidRPr="009C36DB">
                    <w:rPr>
                      <w:rFonts w:ascii="Times New Roman" w:eastAsia="DengXian" w:hAnsi="Times New Roman" w:hint="eastAsia"/>
                      <w:color w:val="FF0000"/>
                      <w:szCs w:val="20"/>
                      <w:lang w:eastAsia="zh-CN" w:bidi="ar"/>
                    </w:rPr>
                    <w:t>[1E</w:t>
                  </w:r>
                  <w:r w:rsidR="00622A09">
                    <w:rPr>
                      <w:rFonts w:ascii="Times New Roman" w:eastAsia="DengXian" w:hAnsi="Times New Roman" w:hint="eastAsia"/>
                      <w:color w:val="FF0000"/>
                      <w:szCs w:val="20"/>
                      <w:lang w:eastAsia="zh-CN" w:bidi="ar"/>
                    </w:rPr>
                    <w:t>]</w:t>
                  </w:r>
                  <w:r w:rsidR="00622A09" w:rsidRPr="009C36DB">
                    <w:rPr>
                      <w:rFonts w:ascii="Times New Roman" w:eastAsia="DengXian" w:hAnsi="Times New Roman" w:hint="eastAsia"/>
                      <w:color w:val="FF0000"/>
                      <w:szCs w:val="20"/>
                      <w:lang w:eastAsia="zh-CN" w:bidi="ar"/>
                    </w:rPr>
                    <w:t>-</w:t>
                  </w:r>
                  <w:r w:rsidR="00622A09">
                    <w:rPr>
                      <w:rFonts w:ascii="Times New Roman" w:eastAsia="DengXian" w:hAnsi="Times New Roman" w:hint="eastAsia"/>
                      <w:color w:val="FF0000"/>
                      <w:szCs w:val="20"/>
                      <w:lang w:eastAsia="zh-CN" w:bidi="ar"/>
                    </w:rPr>
                    <w:t>R2D-Alt</w:t>
                  </w:r>
                  <w:proofErr w:type="gramStart"/>
                  <w:r w:rsidR="00622A09">
                    <w:rPr>
                      <w:rFonts w:ascii="Times New Roman" w:eastAsia="DengXian" w:hAnsi="Times New Roman" w:hint="eastAsia"/>
                      <w:color w:val="FF0000"/>
                      <w:szCs w:val="20"/>
                      <w:lang w:eastAsia="zh-CN" w:bidi="ar"/>
                    </w:rPr>
                    <w:t>5</w:t>
                  </w:r>
                  <w:r w:rsidRPr="009C36DB">
                    <w:rPr>
                      <w:rFonts w:ascii="Times New Roman" w:eastAsia="DengXian" w:hAnsi="Times New Roman" w:hint="eastAsia"/>
                      <w:color w:val="FF0000"/>
                      <w:szCs w:val="20"/>
                      <w:lang w:eastAsia="zh-CN" w:bidi="ar"/>
                    </w:rPr>
                    <w:t>:</w:t>
                  </w:r>
                  <w:r w:rsidRPr="00877BB8">
                    <w:rPr>
                      <w:rFonts w:ascii="Times New Roman" w:eastAsia="DengXian" w:hAnsi="Times New Roman"/>
                      <w:strike/>
                      <w:color w:val="FF0000"/>
                      <w:szCs w:val="20"/>
                      <w:lang w:bidi="ar"/>
                    </w:rPr>
                    <w:t>FFS</w:t>
                  </w:r>
                  <w:proofErr w:type="gramEnd"/>
                  <w:r w:rsidRPr="00877BB8">
                    <w:rPr>
                      <w:rFonts w:ascii="Times New Roman" w:eastAsia="DengXian" w:hAnsi="Times New Roman"/>
                      <w:strike/>
                      <w:color w:val="FF0000"/>
                      <w:szCs w:val="20"/>
                      <w:lang w:bidi="ar"/>
                    </w:rPr>
                    <w:t xml:space="preserve">: </w:t>
                  </w:r>
                  <w:r>
                    <w:rPr>
                      <w:rFonts w:ascii="Times New Roman" w:eastAsia="DengXian" w:hAnsi="Times New Roman"/>
                      <w:szCs w:val="20"/>
                      <w:lang w:bidi="ar"/>
                    </w:rPr>
                    <w:t>26dBm(O)</w:t>
                  </w:r>
                </w:p>
                <w:p w14:paraId="016E2093" w14:textId="77777777" w:rsidR="009C36DB" w:rsidRDefault="009C36DB" w:rsidP="009C36DB">
                  <w:pPr>
                    <w:adjustRightInd w:val="0"/>
                    <w:snapToGrid w:val="0"/>
                    <w:rPr>
                      <w:rFonts w:ascii="Times New Roman" w:eastAsia="DengXian" w:hAnsi="Times New Roman"/>
                      <w:szCs w:val="20"/>
                    </w:rPr>
                  </w:pPr>
                </w:p>
                <w:p w14:paraId="78E4539B" w14:textId="77777777" w:rsidR="009C36DB" w:rsidRDefault="009C36DB" w:rsidP="009C36DB">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DengXian" w:hAnsi="Times New Roman"/>
                      <w:szCs w:val="20"/>
                    </w:rPr>
                  </w:pPr>
                </w:p>
                <w:p w14:paraId="4268F0C1"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ListParagraph"/>
                    <w:numPr>
                      <w:ilvl w:val="0"/>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For device 1/2a:</w:t>
                  </w:r>
                </w:p>
                <w:p w14:paraId="484F84B1"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D2R-CWRxPower-Alt1:</w:t>
                  </w:r>
                </w:p>
                <w:p w14:paraId="2DA2475E" w14:textId="77777777" w:rsidR="00460054" w:rsidRPr="00460054" w:rsidRDefault="00460054" w:rsidP="00AD7F32">
                  <w:pPr>
                    <w:pStyle w:val="ListParagraph"/>
                    <w:numPr>
                      <w:ilvl w:val="2"/>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C</w:t>
                  </w:r>
                  <w:r w:rsidRPr="00460054">
                    <w:rPr>
                      <w:strike/>
                      <w:color w:val="FF0000"/>
                      <w:highlight w:val="yellow"/>
                    </w:rPr>
                    <w:t xml:space="preserve">ompany to report CW </w:t>
                  </w:r>
                  <w:r w:rsidRPr="00460054">
                    <w:rPr>
                      <w:rFonts w:eastAsia="DengXian"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DengXian" w:hint="eastAsia"/>
                      <w:strike/>
                      <w:color w:val="FF0000"/>
                      <w:highlight w:val="yellow"/>
                      <w:lang w:eastAsia="zh-CN"/>
                    </w:rPr>
                    <w:t>CW2D</w:t>
                  </w:r>
                  <w:r w:rsidRPr="00460054">
                    <w:rPr>
                      <w:strike/>
                      <w:color w:val="FF0000"/>
                      <w:highlight w:val="yellow"/>
                    </w:rPr>
                    <w:t xml:space="preserve"> distance</w:t>
                  </w:r>
                  <w:r w:rsidRPr="00460054">
                    <w:rPr>
                      <w:rFonts w:eastAsia="DengXian" w:hint="eastAsia"/>
                      <w:strike/>
                      <w:color w:val="FF0000"/>
                      <w:highlight w:val="yellow"/>
                      <w:lang w:eastAsia="zh-CN"/>
                    </w:rPr>
                    <w:t xml:space="preserve"> (see [1E</w:t>
                  </w:r>
                  <w:proofErr w:type="gramStart"/>
                  <w:r w:rsidRPr="00460054">
                    <w:rPr>
                      <w:rFonts w:eastAsia="DengXian" w:hint="eastAsia"/>
                      <w:strike/>
                      <w:color w:val="FF0000"/>
                      <w:highlight w:val="yellow"/>
                      <w:lang w:eastAsia="zh-CN"/>
                    </w:rPr>
                    <w:t>1]~</w:t>
                  </w:r>
                  <w:proofErr w:type="gramEnd"/>
                  <w:r w:rsidRPr="00460054">
                    <w:rPr>
                      <w:rFonts w:eastAsia="DengXian" w:hint="eastAsia"/>
                      <w:strike/>
                      <w:color w:val="FF0000"/>
                      <w:highlight w:val="yellow"/>
                      <w:lang w:eastAsia="zh-CN"/>
                    </w:rPr>
                    <w:t>[1E5])</w:t>
                  </w:r>
                </w:p>
                <w:p w14:paraId="4598A0D6"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D2R-CWRxPower-Alt2:</w:t>
                  </w:r>
                </w:p>
                <w:p w14:paraId="01156ABC" w14:textId="5CD0D7CB" w:rsidR="00460054" w:rsidRDefault="00460054" w:rsidP="00AD7F32">
                  <w:pPr>
                    <w:pStyle w:val="ListParagraph"/>
                    <w:numPr>
                      <w:ilvl w:val="2"/>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Balanced MPL/distance (see [1E</w:t>
                  </w:r>
                  <w:proofErr w:type="gramStart"/>
                  <w:r w:rsidRPr="00460054">
                    <w:rPr>
                      <w:rFonts w:eastAsia="DengXian" w:hint="eastAsia"/>
                      <w:strike/>
                      <w:color w:val="FF0000"/>
                      <w:highlight w:val="yellow"/>
                      <w:lang w:eastAsia="zh-CN"/>
                    </w:rPr>
                    <w:t>1]~</w:t>
                  </w:r>
                  <w:proofErr w:type="gramEnd"/>
                  <w:r w:rsidRPr="00460054">
                    <w:rPr>
                      <w:rFonts w:eastAsia="DengXian" w:hint="eastAsia"/>
                      <w:strike/>
                      <w:color w:val="FF0000"/>
                      <w:highlight w:val="yellow"/>
                      <w:lang w:eastAsia="zh-CN"/>
                    </w:rPr>
                    <w:t>[1E5], and subject to [1E3] = = [4B])</w:t>
                  </w:r>
                </w:p>
                <w:p w14:paraId="6189AFD2" w14:textId="77777777" w:rsidR="00460054" w:rsidRPr="00460054" w:rsidRDefault="00460054" w:rsidP="00AD7F32">
                  <w:pPr>
                    <w:pStyle w:val="ListParagraph"/>
                    <w:numPr>
                      <w:ilvl w:val="0"/>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For device 2b:</w:t>
                  </w:r>
                </w:p>
                <w:p w14:paraId="7A2AFB9A"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D2R-dev2bTxPower-Alt1: -10 dBm(O)</w:t>
                  </w:r>
                </w:p>
                <w:p w14:paraId="5E034DDC" w14:textId="77777777" w:rsidR="00460054" w:rsidRPr="00460054" w:rsidRDefault="00460054" w:rsidP="00AD7F32">
                  <w:pPr>
                    <w:pStyle w:val="ListParagraph"/>
                    <w:numPr>
                      <w:ilvl w:val="1"/>
                      <w:numId w:val="22"/>
                    </w:numPr>
                    <w:adjustRightInd w:val="0"/>
                    <w:snapToGrid w:val="0"/>
                    <w:ind w:firstLineChars="0"/>
                    <w:rPr>
                      <w:rFonts w:eastAsia="DengXian"/>
                      <w:strike/>
                      <w:color w:val="FF0000"/>
                      <w:highlight w:val="yellow"/>
                      <w:lang w:eastAsia="zh-CN"/>
                    </w:rPr>
                  </w:pPr>
                  <w:r w:rsidRPr="00460054">
                    <w:rPr>
                      <w:rFonts w:eastAsia="DengXian"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DengXian"/>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1: (</w:t>
                  </w:r>
                  <w:r w:rsidRPr="00244819">
                    <w:rPr>
                      <w:rFonts w:ascii="Times New Roman" w:eastAsia="DengXian" w:hAnsi="Times New Roman"/>
                      <w:color w:val="FF0000"/>
                      <w:szCs w:val="20"/>
                    </w:rPr>
                    <w:t>For scenarios ‘B’</w:t>
                  </w:r>
                  <w:r w:rsidRPr="00244819">
                    <w:rPr>
                      <w:rFonts w:ascii="Times New Roman" w:eastAsia="DengXian"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DengXian" w:hAnsi="Times New Roman"/>
                      <w:color w:val="FF0000"/>
                      <w:szCs w:val="20"/>
                    </w:rPr>
                  </w:pPr>
                  <w:r w:rsidRPr="00244819">
                    <w:rPr>
                      <w:rFonts w:ascii="Times New Roman" w:eastAsia="DengXian" w:hAnsi="Times New Roman" w:hint="eastAsia"/>
                      <w:color w:val="FF0000"/>
                      <w:szCs w:val="20"/>
                      <w:lang w:eastAsia="zh-CN"/>
                    </w:rPr>
                    <w:t>[1E]-D2R</w:t>
                  </w:r>
                  <w:r w:rsidRPr="00244819">
                    <w:rPr>
                      <w:rFonts w:ascii="Times New Roman" w:eastAsia="DengXian" w:hAnsi="Times New Roman"/>
                      <w:color w:val="FF0000"/>
                      <w:szCs w:val="20"/>
                    </w:rPr>
                    <w:t>-Alt</w:t>
                  </w:r>
                  <w:r w:rsidRPr="00244819">
                    <w:rPr>
                      <w:rFonts w:ascii="Times New Roman" w:eastAsia="DengXian" w:hAnsi="Times New Roman" w:hint="eastAsia"/>
                      <w:color w:val="FF0000"/>
                      <w:szCs w:val="20"/>
                      <w:lang w:eastAsia="zh-CN"/>
                    </w:rPr>
                    <w:t>2: (</w:t>
                  </w:r>
                  <w:r w:rsidRPr="00244819">
                    <w:rPr>
                      <w:rFonts w:ascii="Times New Roman" w:eastAsia="DengXian" w:hAnsi="Times New Roman"/>
                      <w:color w:val="FF0000"/>
                      <w:szCs w:val="20"/>
                    </w:rPr>
                    <w:t>For scenarios ‘A1’ and ‘A2’</w:t>
                  </w:r>
                  <w:r w:rsidRPr="00244819">
                    <w:rPr>
                      <w:rFonts w:ascii="Times New Roman" w:eastAsia="DengXian"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DengXian" w:hAnsi="Times New Roman"/>
                      <w:color w:val="FF0000"/>
                      <w:szCs w:val="20"/>
                    </w:rPr>
                  </w:pPr>
                  <w:r w:rsidRPr="00244819">
                    <w:rPr>
                      <w:rFonts w:ascii="Times New Roman" w:eastAsia="DengXian"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r w:rsidR="00240B42">
                    <w:rPr>
                      <w:rFonts w:ascii="Times New Roman" w:eastAsia="DengXian" w:hAnsi="Times New Roman" w:hint="eastAsia"/>
                      <w:color w:val="FF0000"/>
                      <w:szCs w:val="20"/>
                      <w:lang w:eastAsia="zh-CN"/>
                    </w:rPr>
                    <w:t xml:space="preserve"> </w:t>
                  </w:r>
                  <w:r w:rsidR="00240B42" w:rsidRPr="00240B42">
                    <w:rPr>
                      <w:rFonts w:ascii="Times New Roman" w:eastAsia="DengXian"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3</w:t>
                  </w:r>
                  <w:r w:rsidR="009C36DB">
                    <w:rPr>
                      <w:rFonts w:ascii="Times New Roman" w:eastAsia="DengXian"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sidR="009C36DB">
                    <w:rPr>
                      <w:rFonts w:ascii="Times New Roman" w:eastAsia="DengXian" w:hAnsi="Times New Roman"/>
                      <w:color w:val="FF0000"/>
                      <w:szCs w:val="20"/>
                    </w:rPr>
                    <w:t>-Alt</w:t>
                  </w:r>
                  <w:r>
                    <w:rPr>
                      <w:rFonts w:ascii="Times New Roman" w:eastAsia="DengXian" w:hAnsi="Times New Roman" w:hint="eastAsia"/>
                      <w:color w:val="FF0000"/>
                      <w:szCs w:val="20"/>
                      <w:lang w:eastAsia="zh-CN"/>
                    </w:rPr>
                    <w:t>4</w:t>
                  </w:r>
                  <w:r w:rsidR="009C36DB">
                    <w:rPr>
                      <w:rFonts w:ascii="Times New Roman" w:eastAsia="DengXian" w:hAnsi="Times New Roman"/>
                      <w:color w:val="FF0000"/>
                      <w:szCs w:val="20"/>
                    </w:rPr>
                    <w:t>: -10 dBm(O)</w:t>
                  </w:r>
                </w:p>
                <w:p w14:paraId="08C02E28" w14:textId="77777777" w:rsidR="009C36DB" w:rsidRDefault="009C36DB" w:rsidP="00AD7F32">
                  <w:pPr>
                    <w:pStyle w:val="ListParagraph"/>
                    <w:numPr>
                      <w:ilvl w:val="1"/>
                      <w:numId w:val="22"/>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DengXian" w:hAnsi="Times New Roman"/>
                      <w:b/>
                      <w:bCs/>
                      <w:szCs w:val="20"/>
                    </w:rPr>
                  </w:pPr>
                  <w:r>
                    <w:rPr>
                      <w:rFonts w:ascii="Times New Roman" w:eastAsia="DengXian"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lastRenderedPageBreak/>
                    <w:t>[1E</w:t>
                  </w:r>
                  <w:r w:rsidR="00622A09" w:rsidRPr="00622A09">
                    <w:rPr>
                      <w:rFonts w:ascii="Times New Roman" w:eastAsia="DengXian" w:hAnsi="Times New Roman"/>
                      <w:szCs w:val="20"/>
                      <w:lang w:eastAsia="zh-CN" w:bidi="ar"/>
                    </w:rPr>
                    <w:t>]-R2D-Alt1</w:t>
                  </w:r>
                  <w:r>
                    <w:rPr>
                      <w:rFonts w:ascii="Times New Roman" w:eastAsia="DengXian" w:hAnsi="Times New Roman" w:hint="eastAsia"/>
                      <w:szCs w:val="20"/>
                      <w:lang w:eastAsia="zh-CN" w:bidi="ar"/>
                    </w:rPr>
                    <w:t xml:space="preserve">: </w:t>
                  </w:r>
                  <w:r w:rsidRPr="009C36DB">
                    <w:rPr>
                      <w:rFonts w:ascii="Times New Roman" w:eastAsia="DengXian"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2</w:t>
                  </w:r>
                  <w:r>
                    <w:rPr>
                      <w:rFonts w:ascii="Times New Roman" w:eastAsia="DengXian" w:hAnsi="Times New Roman" w:hint="eastAsia"/>
                      <w:szCs w:val="20"/>
                      <w:lang w:eastAsia="zh-CN" w:bidi="ar"/>
                    </w:rPr>
                    <w:t>:</w:t>
                  </w:r>
                  <w:r w:rsidRPr="009C36DB">
                    <w:rPr>
                      <w:rFonts w:ascii="Times New Roman" w:eastAsia="DengXian"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3</w:t>
                  </w:r>
                  <w:r>
                    <w:rPr>
                      <w:rFonts w:ascii="Times New Roman" w:eastAsia="DengXian"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DengXian" w:hAnsi="Times New Roman"/>
                      <w:szCs w:val="20"/>
                      <w:lang w:bidi="ar"/>
                    </w:rPr>
                  </w:pPr>
                  <w:r w:rsidRPr="009C36DB">
                    <w:rPr>
                      <w:rFonts w:ascii="Times New Roman" w:eastAsia="DengXian" w:hAnsi="Times New Roman" w:hint="eastAsia"/>
                      <w:szCs w:val="20"/>
                      <w:lang w:eastAsia="zh-CN" w:bidi="ar"/>
                    </w:rPr>
                    <w:t xml:space="preserve">FFS: </w:t>
                  </w:r>
                  <w:r w:rsidRPr="009C36DB">
                    <w:rPr>
                      <w:rFonts w:ascii="Times New Roman" w:eastAsia="DengXian" w:hAnsi="Times New Roman"/>
                      <w:szCs w:val="20"/>
                      <w:lang w:eastAsia="zh-CN" w:bidi="ar"/>
                    </w:rPr>
                    <w:t>[20 or 24] dBm/MHz</w:t>
                  </w:r>
                  <w:r w:rsidRPr="009C36DB">
                    <w:rPr>
                      <w:rFonts w:ascii="Times New Roman" w:eastAsia="DengXian"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4</w:t>
                  </w:r>
                  <w:r>
                    <w:rPr>
                      <w:rFonts w:ascii="Times New Roman" w:eastAsia="DengXian" w:hAnsi="Times New Roman" w:hint="eastAsia"/>
                      <w:szCs w:val="20"/>
                      <w:lang w:eastAsia="zh-CN" w:bidi="ar"/>
                    </w:rPr>
                    <w:t xml:space="preserve">: </w:t>
                  </w:r>
                  <w:r>
                    <w:rPr>
                      <w:rFonts w:ascii="Times New Roman" w:eastAsia="DengXian"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DengXian" w:hAnsi="Times New Roman"/>
                      <w:szCs w:val="20"/>
                    </w:rPr>
                  </w:pPr>
                  <w:r>
                    <w:rPr>
                      <w:rFonts w:ascii="Times New Roman" w:eastAsia="DengXian" w:hAnsi="Times New Roman" w:hint="eastAsia"/>
                      <w:szCs w:val="20"/>
                      <w:lang w:eastAsia="zh-CN" w:bidi="ar"/>
                    </w:rPr>
                    <w:t>[1E</w:t>
                  </w:r>
                  <w:r w:rsidR="00622A09" w:rsidRPr="00622A09">
                    <w:rPr>
                      <w:rFonts w:ascii="Times New Roman" w:eastAsia="DengXian" w:hAnsi="Times New Roman"/>
                      <w:szCs w:val="20"/>
                      <w:lang w:eastAsia="zh-CN" w:bidi="ar"/>
                    </w:rPr>
                    <w:t>]-R2D-Alt</w:t>
                  </w:r>
                  <w:r w:rsidR="00622A09">
                    <w:rPr>
                      <w:rFonts w:ascii="Times New Roman" w:eastAsia="DengXian" w:hAnsi="Times New Roman" w:hint="eastAsia"/>
                      <w:szCs w:val="20"/>
                      <w:lang w:eastAsia="zh-CN" w:bidi="ar"/>
                    </w:rPr>
                    <w:t>5</w:t>
                  </w:r>
                  <w:r>
                    <w:rPr>
                      <w:rFonts w:ascii="Times New Roman" w:eastAsia="DengXian" w:hAnsi="Times New Roman" w:hint="eastAsia"/>
                      <w:szCs w:val="20"/>
                      <w:lang w:eastAsia="zh-CN" w:bidi="ar"/>
                    </w:rPr>
                    <w:t>:</w:t>
                  </w:r>
                  <w:r>
                    <w:rPr>
                      <w:rFonts w:ascii="Times New Roman" w:eastAsia="DengXian" w:hAnsi="Times New Roman"/>
                      <w:szCs w:val="20"/>
                      <w:lang w:bidi="ar"/>
                    </w:rPr>
                    <w:t xml:space="preserve"> 26dBm(O)</w:t>
                  </w:r>
                </w:p>
                <w:p w14:paraId="455145EB" w14:textId="77777777" w:rsidR="009C36DB" w:rsidRDefault="009C36DB" w:rsidP="009C36DB">
                  <w:pPr>
                    <w:adjustRightInd w:val="0"/>
                    <w:snapToGrid w:val="0"/>
                    <w:rPr>
                      <w:rFonts w:ascii="Times New Roman" w:eastAsia="DengXian" w:hAnsi="Times New Roman"/>
                      <w:szCs w:val="20"/>
                    </w:rPr>
                  </w:pPr>
                </w:p>
                <w:p w14:paraId="0838679E" w14:textId="77777777" w:rsidR="009C36DB" w:rsidRDefault="009C36DB" w:rsidP="009C36DB">
                  <w:pPr>
                    <w:adjustRightInd w:val="0"/>
                    <w:snapToGrid w:val="0"/>
                    <w:rPr>
                      <w:rFonts w:ascii="Times New Roman" w:eastAsia="DengXian" w:hAnsi="Times New Roman"/>
                      <w:szCs w:val="20"/>
                    </w:rPr>
                  </w:pPr>
                </w:p>
                <w:p w14:paraId="76EBCBDF" w14:textId="77777777" w:rsidR="009C36DB" w:rsidRDefault="009C36DB" w:rsidP="009C36DB">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DengXian" w:hAnsi="Times New Roman"/>
                      <w:szCs w:val="20"/>
                    </w:rPr>
                  </w:pPr>
                  <w:r w:rsidRPr="009F0A29">
                    <w:rPr>
                      <w:rFonts w:ascii="Times New Roman" w:eastAsia="DengXian"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lastRenderedPageBreak/>
                    <w:t>[1E]-D2R</w:t>
                  </w:r>
                  <w:r w:rsidRPr="009F0A29">
                    <w:rPr>
                      <w:rFonts w:ascii="Times New Roman" w:eastAsia="DengXian" w:hAnsi="Times New Roman"/>
                      <w:szCs w:val="20"/>
                    </w:rPr>
                    <w:t>-Alt</w:t>
                  </w:r>
                  <w:r w:rsidR="00A52C1A">
                    <w:rPr>
                      <w:rFonts w:ascii="Times New Roman" w:eastAsia="DengXian" w:hAnsi="Times New Roman" w:hint="eastAsia"/>
                      <w:szCs w:val="20"/>
                      <w:lang w:eastAsia="zh-CN"/>
                    </w:rPr>
                    <w:t>1</w:t>
                  </w:r>
                  <w:r w:rsidRPr="009F0A29">
                    <w:rPr>
                      <w:rFonts w:ascii="Times New Roman" w:eastAsia="DengXian" w:hAnsi="Times New Roman" w:hint="eastAsia"/>
                      <w:szCs w:val="20"/>
                      <w:lang w:eastAsia="zh-CN"/>
                    </w:rPr>
                    <w:t xml:space="preserve">: </w:t>
                  </w:r>
                  <w:r w:rsidR="00240B42">
                    <w:rPr>
                      <w:rFonts w:ascii="Times New Roman" w:eastAsia="DengXian" w:hAnsi="Times New Roman" w:hint="eastAsia"/>
                      <w:szCs w:val="20"/>
                      <w:lang w:eastAsia="zh-CN"/>
                    </w:rPr>
                    <w:t>(</w:t>
                  </w:r>
                  <w:r w:rsidRPr="009F0A29">
                    <w:rPr>
                      <w:rFonts w:ascii="Times New Roman" w:eastAsia="DengXian" w:hAnsi="Times New Roman"/>
                      <w:szCs w:val="20"/>
                    </w:rPr>
                    <w:t>For scenarios ‘B’</w:t>
                  </w:r>
                  <w:r w:rsidR="00240B42">
                    <w:rPr>
                      <w:rFonts w:ascii="Times New Roman" w:eastAsia="DengXian"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DengXian" w:hAnsi="Times New Roman"/>
                      <w:szCs w:val="20"/>
                    </w:rPr>
                  </w:pPr>
                  <w:r w:rsidRPr="009F0A29">
                    <w:rPr>
                      <w:rFonts w:ascii="Times New Roman" w:eastAsia="DengXian"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Pr>
                      <w:rFonts w:ascii="Times New Roman" w:eastAsia="DengXian" w:hAnsi="Times New Roman" w:hint="eastAsia"/>
                      <w:szCs w:val="20"/>
                      <w:lang w:eastAsia="zh-CN"/>
                    </w:rPr>
                    <w:t>2</w:t>
                  </w:r>
                  <w:r w:rsidRPr="009F0A29">
                    <w:rPr>
                      <w:rFonts w:ascii="Times New Roman" w:eastAsia="DengXian" w:hAnsi="Times New Roman" w:hint="eastAsia"/>
                      <w:szCs w:val="20"/>
                      <w:lang w:eastAsia="zh-CN"/>
                    </w:rPr>
                    <w:t xml:space="preserve">: </w:t>
                  </w:r>
                  <w:r>
                    <w:rPr>
                      <w:rFonts w:ascii="Times New Roman" w:eastAsia="DengXian" w:hAnsi="Times New Roman" w:hint="eastAsia"/>
                      <w:szCs w:val="20"/>
                      <w:lang w:eastAsia="zh-CN"/>
                    </w:rPr>
                    <w:t>(</w:t>
                  </w:r>
                  <w:r w:rsidRPr="009F0A29">
                    <w:rPr>
                      <w:rFonts w:ascii="Times New Roman" w:eastAsia="DengXian" w:hAnsi="Times New Roman"/>
                      <w:szCs w:val="20"/>
                    </w:rPr>
                    <w:t>For scenarios ‘A1’ and ‘A2’</w:t>
                  </w:r>
                  <w:r>
                    <w:rPr>
                      <w:rFonts w:ascii="Times New Roman" w:eastAsia="DengXian"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DengXian" w:hAnsi="Times New Roman"/>
                      <w:szCs w:val="20"/>
                    </w:rPr>
                  </w:pPr>
                  <w:r w:rsidRPr="009F0A29">
                    <w:rPr>
                      <w:rFonts w:ascii="Times New Roman" w:eastAsia="DengXian"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DengXian" w:hAnsi="Times New Roman"/>
                      <w:szCs w:val="20"/>
                    </w:rPr>
                  </w:pPr>
                  <w:r w:rsidRPr="009F0A29">
                    <w:rPr>
                      <w:rFonts w:ascii="Times New Roman" w:eastAsia="DengXian" w:hAnsi="Times New Roman"/>
                      <w:szCs w:val="20"/>
                    </w:rPr>
                    <w:t>For device 2b:</w:t>
                  </w:r>
                  <w:r w:rsidR="00240B42">
                    <w:rPr>
                      <w:rFonts w:ascii="Times New Roman" w:eastAsia="DengXian" w:hAnsi="Times New Roman" w:hint="eastAsia"/>
                      <w:szCs w:val="20"/>
                      <w:lang w:eastAsia="zh-CN"/>
                    </w:rPr>
                    <w:t xml:space="preserve"> (</w:t>
                  </w:r>
                  <w:r w:rsidR="00240B42" w:rsidRPr="009F0A29">
                    <w:rPr>
                      <w:rFonts w:ascii="Times New Roman" w:eastAsia="DengXian" w:hAnsi="Times New Roman"/>
                      <w:szCs w:val="20"/>
                    </w:rPr>
                    <w:t>For scenarios ‘</w:t>
                  </w:r>
                  <w:r w:rsidR="00240B42">
                    <w:rPr>
                      <w:rFonts w:ascii="Times New Roman" w:eastAsia="DengXian" w:hAnsi="Times New Roman" w:hint="eastAsia"/>
                      <w:szCs w:val="20"/>
                      <w:lang w:eastAsia="zh-CN"/>
                    </w:rPr>
                    <w:t>C</w:t>
                  </w:r>
                  <w:r w:rsidR="00240B42" w:rsidRPr="009F0A29">
                    <w:rPr>
                      <w:rFonts w:ascii="Times New Roman" w:eastAsia="DengXian" w:hAnsi="Times New Roman"/>
                      <w:szCs w:val="20"/>
                    </w:rPr>
                    <w:t>’</w:t>
                  </w:r>
                  <w:r w:rsidR="00240B42">
                    <w:rPr>
                      <w:rFonts w:ascii="Times New Roman" w:eastAsia="DengXian"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3</w:t>
                  </w:r>
                  <w:r w:rsidRPr="009F0A29">
                    <w:rPr>
                      <w:rFonts w:ascii="Times New Roman" w:eastAsia="DengXian"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DengXian" w:hAnsi="Times New Roman"/>
                      <w:szCs w:val="20"/>
                    </w:rPr>
                  </w:pP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w:t>
                  </w:r>
                  <w:r w:rsidRPr="009F0A29">
                    <w:rPr>
                      <w:rFonts w:ascii="Times New Roman" w:eastAsia="DengXian" w:hAnsi="Times New Roman" w:hint="eastAsia"/>
                      <w:szCs w:val="20"/>
                      <w:lang w:eastAsia="zh-CN"/>
                    </w:rPr>
                    <w:t>4</w:t>
                  </w:r>
                  <w:r w:rsidRPr="009F0A29">
                    <w:rPr>
                      <w:rFonts w:ascii="Times New Roman" w:eastAsia="DengXian" w:hAnsi="Times New Roman"/>
                      <w:szCs w:val="20"/>
                    </w:rPr>
                    <w:t>: -10 dBm(O)</w:t>
                  </w:r>
                </w:p>
                <w:p w14:paraId="610D3AE5" w14:textId="77AAC420" w:rsidR="009C36DB" w:rsidRDefault="009C36DB" w:rsidP="00AD7F32">
                  <w:pPr>
                    <w:pStyle w:val="ListParagraph"/>
                    <w:numPr>
                      <w:ilvl w:val="1"/>
                      <w:numId w:val="22"/>
                    </w:numPr>
                    <w:adjustRightInd w:val="0"/>
                    <w:snapToGrid w:val="0"/>
                    <w:ind w:left="284" w:firstLineChars="0" w:hanging="284"/>
                    <w:rPr>
                      <w:rFonts w:ascii="Times New Roman" w:eastAsia="DengXian"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Heading3"/>
        <w:rPr>
          <w:rFonts w:eastAsiaTheme="minorEastAsia"/>
          <w:lang w:eastAsia="zh-CN" w:bidi="ar"/>
        </w:rPr>
      </w:pPr>
      <w:bookmarkStart w:id="57"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57"/>
    </w:p>
    <w:p w14:paraId="7CE9BA0F" w14:textId="77777777" w:rsidR="003B638B" w:rsidRDefault="003B638B" w:rsidP="003B638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DengXian"/>
                <w:szCs w:val="20"/>
                <w:lang w:eastAsia="zh-CN" w:bidi="ar"/>
              </w:rPr>
            </w:pPr>
            <w:r>
              <w:rPr>
                <w:rFonts w:ascii="Times New Roman" w:eastAsia="DengXian"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DengXian"/>
                <w:szCs w:val="20"/>
                <w:lang w:bidi="ar"/>
              </w:rPr>
            </w:pPr>
            <w:r>
              <w:rPr>
                <w:rFonts w:ascii="Times New Roman" w:eastAsia="DengXian"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DengXian"/>
                <w:lang w:eastAsia="zh-CN"/>
              </w:rPr>
            </w:pPr>
            <w:r>
              <w:rPr>
                <w:rFonts w:ascii="Times New Roman" w:eastAsia="DengXian" w:hAnsi="Times New Roman"/>
                <w:b/>
                <w:bCs/>
                <w:szCs w:val="20"/>
              </w:rPr>
              <w:t>Device-to-Reader</w:t>
            </w:r>
          </w:p>
        </w:tc>
        <w:tc>
          <w:tcPr>
            <w:tcW w:w="2616" w:type="pct"/>
          </w:tcPr>
          <w:p w14:paraId="654C87CA" w14:textId="77777777" w:rsidR="003B638B" w:rsidRDefault="003B638B" w:rsidP="006009E0">
            <w:pPr>
              <w:widowControl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DengXian"/>
                <w:szCs w:val="20"/>
                <w:lang w:eastAsia="zh-CN" w:bidi="ar"/>
              </w:rPr>
            </w:pPr>
            <w:r w:rsidRPr="008015E0">
              <w:rPr>
                <w:rFonts w:eastAsia="DengXian"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DengXian"/>
              </w:rPr>
            </w:pPr>
            <w:proofErr w:type="spellStart"/>
            <w:r w:rsidRPr="00F41F25">
              <w:rPr>
                <w:rFonts w:eastAsia="DengXian"/>
                <w:szCs w:val="20"/>
                <w:lang w:bidi="ar"/>
              </w:rPr>
              <w:t>Center</w:t>
            </w:r>
            <w:proofErr w:type="spellEnd"/>
            <w:r w:rsidRPr="00F41F25">
              <w:rPr>
                <w:rFonts w:eastAsia="DengXian"/>
                <w:szCs w:val="20"/>
                <w:lang w:bidi="ar"/>
              </w:rPr>
              <w:t xml:space="preserve"> frequency (</w:t>
            </w:r>
            <w:r w:rsidRPr="00F41F25">
              <w:rPr>
                <w:rFonts w:eastAsia="DengXian" w:hint="eastAsia"/>
                <w:szCs w:val="20"/>
                <w:lang w:eastAsia="zh-CN" w:bidi="ar"/>
              </w:rPr>
              <w:t>M</w:t>
            </w:r>
            <w:r w:rsidRPr="00F41F25">
              <w:rPr>
                <w:rFonts w:eastAsia="DengXian"/>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2616" w:type="pct"/>
          </w:tcPr>
          <w:p w14:paraId="46B1F82A" w14:textId="77777777" w:rsidR="003B638B" w:rsidRDefault="003B638B" w:rsidP="00AD7F32">
            <w:pPr>
              <w:pStyle w:val="ListParagraph"/>
              <w:numPr>
                <w:ilvl w:val="0"/>
                <w:numId w:val="22"/>
              </w:numPr>
              <w:adjustRightInd w:val="0"/>
              <w:snapToGrid w:val="0"/>
              <w:ind w:firstLineChars="0"/>
              <w:rPr>
                <w:rFonts w:eastAsia="DengXian"/>
                <w:lang w:eastAsia="zh-CN"/>
              </w:rPr>
            </w:pPr>
            <w:r w:rsidRPr="00FE10D9">
              <w:rPr>
                <w:rFonts w:ascii="Times New Roman" w:eastAsia="DengXian" w:hAnsi="Times New Roman" w:hint="eastAsia"/>
                <w:szCs w:val="20"/>
                <w:lang w:eastAsia="zh-CN" w:bidi="ar"/>
              </w:rPr>
              <w:t>900MHz</w:t>
            </w:r>
            <w:r>
              <w:rPr>
                <w:rFonts w:eastAsia="DengXian" w:hint="eastAsia"/>
                <w:lang w:eastAsia="zh-CN"/>
              </w:rPr>
              <w:t>: [Ericsson], [FUTUREWEI], [</w:t>
            </w:r>
            <w:r w:rsidRPr="008A3977">
              <w:rPr>
                <w:rFonts w:eastAsia="DengXian"/>
                <w:lang w:eastAsia="zh-CN"/>
              </w:rPr>
              <w:t>Tejas Networks Ltd</w:t>
            </w:r>
            <w:r>
              <w:rPr>
                <w:rFonts w:eastAsia="DengXian" w:hint="eastAsia"/>
                <w:lang w:eastAsia="zh-CN"/>
              </w:rPr>
              <w:t>], [Nokia], [Huawei], [Spreadtrum], [Samsung], [vivo], [Apple], [CMCC], [ZTE], [</w:t>
            </w:r>
            <w:proofErr w:type="spellStart"/>
            <w:r>
              <w:rPr>
                <w:rFonts w:eastAsia="DengXian"/>
                <w:lang w:eastAsia="zh-CN"/>
              </w:rPr>
              <w:t>xiaomi</w:t>
            </w:r>
            <w:proofErr w:type="spellEnd"/>
            <w:r>
              <w:rPr>
                <w:rFonts w:eastAsia="DengXian" w:hint="eastAsia"/>
                <w:lang w:eastAsia="zh-CN"/>
              </w:rPr>
              <w:t>], [OPPO],</w:t>
            </w:r>
            <w:r>
              <w:rPr>
                <w:rFonts w:ascii="Times New Roman" w:eastAsia="DengXian" w:hAnsi="Times New Roman" w:hint="eastAsia"/>
                <w:szCs w:val="20"/>
                <w:lang w:eastAsia="zh-CN" w:bidi="ar"/>
              </w:rPr>
              <w:t xml:space="preserve"> [Lenovo], </w:t>
            </w:r>
            <w:bookmarkStart w:id="58" w:name="_Hlk166600114"/>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bookmarkEnd w:id="58"/>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700-900MHz: [Comba]</w:t>
            </w:r>
          </w:p>
          <w:p w14:paraId="38B53E78" w14:textId="77777777" w:rsidR="003B638B" w:rsidRPr="007C6F22" w:rsidRDefault="003B638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2GHz (O):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TableGrid"/>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DengXian" w:hAnsi="Times New Roman"/>
                      <w:b/>
                      <w:bCs/>
                      <w:szCs w:val="20"/>
                    </w:rPr>
                  </w:pPr>
                  <w:r>
                    <w:rPr>
                      <w:rFonts w:ascii="Times New Roman" w:eastAsia="DengXian"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DengXian" w:hAnsi="Times New Roman"/>
                      <w:szCs w:val="20"/>
                    </w:rPr>
                  </w:pPr>
                  <w:proofErr w:type="spellStart"/>
                  <w:r w:rsidRPr="00F41F25">
                    <w:rPr>
                      <w:rFonts w:eastAsia="DengXian"/>
                      <w:szCs w:val="20"/>
                      <w:lang w:bidi="ar"/>
                    </w:rPr>
                    <w:t>Center</w:t>
                  </w:r>
                  <w:proofErr w:type="spellEnd"/>
                  <w:r w:rsidRPr="00F41F25">
                    <w:rPr>
                      <w:rFonts w:eastAsia="DengXian"/>
                      <w:szCs w:val="20"/>
                      <w:lang w:bidi="ar"/>
                    </w:rPr>
                    <w:t xml:space="preserve">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04C71F55" w14:textId="77777777" w:rsidR="00DC4705" w:rsidRPr="00DC4705" w:rsidRDefault="00DC4705" w:rsidP="00DC4705">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1BA5CD94" w14:textId="77777777" w:rsidR="00DC4705" w:rsidRPr="00DC4705" w:rsidRDefault="00DC4705" w:rsidP="00DC4705">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proofErr w:type="spellStart"/>
            <w:r>
              <w:rPr>
                <w:rFonts w:eastAsiaTheme="minorEastAsia"/>
              </w:rPr>
              <w:t>Futurewei</w:t>
            </w:r>
            <w:proofErr w:type="spellEnd"/>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545EAF" w:rsidRPr="004C2867" w14:paraId="181EF290" w14:textId="77777777" w:rsidTr="15A7CB76">
        <w:tc>
          <w:tcPr>
            <w:tcW w:w="1129" w:type="dxa"/>
          </w:tcPr>
          <w:p w14:paraId="01570138" w14:textId="4B37494A" w:rsidR="00545EAF" w:rsidRDefault="00545EAF" w:rsidP="00545EAF">
            <w:pPr>
              <w:rPr>
                <w:rFonts w:eastAsiaTheme="minorEastAsia"/>
              </w:rPr>
            </w:pPr>
            <w:r w:rsidRPr="00C77505">
              <w:rPr>
                <w:rFonts w:eastAsiaTheme="minorEastAsia"/>
                <w:color w:val="FF0000"/>
              </w:rPr>
              <w:t>QC</w:t>
            </w:r>
          </w:p>
        </w:tc>
        <w:tc>
          <w:tcPr>
            <w:tcW w:w="8607" w:type="dxa"/>
          </w:tcPr>
          <w:p w14:paraId="01D65F9E" w14:textId="23036D08" w:rsidR="00545EAF" w:rsidRDefault="00545EAF" w:rsidP="00545EAF">
            <w:pPr>
              <w:rPr>
                <w:rFonts w:eastAsiaTheme="minorEastAsia"/>
                <w:lang w:eastAsia="zh-CN"/>
              </w:rPr>
            </w:pPr>
            <w:r>
              <w:rPr>
                <w:rFonts w:eastAsiaTheme="minorEastAsia"/>
                <w:color w:val="FF0000"/>
                <w:lang w:eastAsia="zh-CN"/>
              </w:rPr>
              <w:t>ok</w:t>
            </w: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Heading3"/>
        <w:rPr>
          <w:rFonts w:eastAsiaTheme="minorEastAsia"/>
          <w:lang w:eastAsia="zh-CN" w:bidi="ar"/>
        </w:rPr>
      </w:pPr>
      <w:r>
        <w:rPr>
          <w:rFonts w:hint="eastAsia"/>
          <w:lang w:bidi="ar"/>
        </w:rPr>
        <w:t>[0D] Topology</w:t>
      </w:r>
    </w:p>
    <w:p w14:paraId="2FA65A46" w14:textId="77777777" w:rsidR="001E54EB" w:rsidRDefault="001E54EB" w:rsidP="001E54E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SimSun" w:hAnsi="Times New Roman"/>
          <w:bCs/>
          <w:szCs w:val="20"/>
          <w:lang w:eastAsia="zh-CN" w:bidi="ar"/>
        </w:rPr>
      </w:pPr>
      <w:r>
        <w:rPr>
          <w:rFonts w:ascii="Times New Roman" w:eastAsia="SimSun" w:hAnsi="Times New Roman"/>
          <w:bCs/>
          <w:szCs w:val="20"/>
          <w:lang w:eastAsia="zh-CN" w:bidi="ar"/>
        </w:rPr>
        <w:t>A</w:t>
      </w:r>
      <w:r>
        <w:rPr>
          <w:rFonts w:ascii="Times New Roman" w:eastAsia="SimSun" w:hAnsi="Times New Roman" w:hint="eastAsia"/>
          <w:bCs/>
          <w:szCs w:val="20"/>
          <w:lang w:eastAsia="zh-CN" w:bidi="ar"/>
        </w:rPr>
        <w:t xml:space="preserve">dd an item to report which pathloss model is used for link budget </w:t>
      </w:r>
      <w:proofErr w:type="gramStart"/>
      <w:r>
        <w:rPr>
          <w:rFonts w:ascii="Times New Roman" w:eastAsia="SimSun" w:hAnsi="Times New Roman" w:hint="eastAsia"/>
          <w:bCs/>
          <w:szCs w:val="20"/>
          <w:lang w:eastAsia="zh-CN" w:bidi="ar"/>
        </w:rPr>
        <w:t>calculation</w:t>
      </w:r>
      <w:proofErr w:type="gramEnd"/>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DengXian" w:hAnsi="Times New Roman"/>
                <w:color w:val="FF0000"/>
                <w:szCs w:val="20"/>
                <w:lang w:bidi="ar"/>
              </w:rPr>
            </w:pPr>
            <w:r>
              <w:rPr>
                <w:rFonts w:ascii="Times New Roman" w:eastAsia="DengXian"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DengXian" w:hAnsi="Times New Roman"/>
                <w:color w:val="FF0000"/>
                <w:szCs w:val="20"/>
                <w:lang w:eastAsia="zh-CN" w:bidi="ar"/>
              </w:rPr>
            </w:pPr>
            <w:r>
              <w:rPr>
                <w:rFonts w:ascii="Times New Roman" w:eastAsia="DengXian" w:hAnsi="Times New Roman" w:hint="eastAsia"/>
                <w:color w:val="FF0000"/>
                <w:szCs w:val="20"/>
                <w:lang w:bidi="ar"/>
              </w:rPr>
              <w:t>Topology</w:t>
            </w:r>
            <w:r>
              <w:rPr>
                <w:rFonts w:ascii="Times New Roman" w:eastAsia="DengXian"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DengXian" w:hAnsi="Times New Roman"/>
                <w:color w:val="FF0000"/>
                <w:szCs w:val="20"/>
              </w:rPr>
            </w:pPr>
            <w:proofErr w:type="spellStart"/>
            <w:r>
              <w:rPr>
                <w:rFonts w:ascii="Times New Roman" w:eastAsia="DengXian" w:hAnsi="Times New Roman" w:hint="eastAsia"/>
                <w:color w:val="FF0000"/>
                <w:szCs w:val="20"/>
              </w:rPr>
              <w:t>InF</w:t>
            </w:r>
            <w:proofErr w:type="spellEnd"/>
            <w:r>
              <w:rPr>
                <w:rFonts w:ascii="Times New Roman" w:eastAsia="DengXian"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DengXian" w:hAnsi="Times New Roman"/>
                <w:color w:val="FF0000"/>
                <w:szCs w:val="20"/>
              </w:rPr>
            </w:pPr>
            <w:proofErr w:type="spellStart"/>
            <w:r>
              <w:rPr>
                <w:rFonts w:ascii="Times New Roman" w:eastAsia="DengXian" w:hAnsi="Times New Roman" w:hint="eastAsia"/>
                <w:color w:val="FF0000"/>
                <w:szCs w:val="20"/>
              </w:rPr>
              <w:t>InF</w:t>
            </w:r>
            <w:proofErr w:type="spellEnd"/>
            <w:r>
              <w:rPr>
                <w:rFonts w:ascii="Times New Roman" w:eastAsia="DengXian"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[CMCC] </w:t>
            </w:r>
            <w:r>
              <w:rPr>
                <w:rFonts w:ascii="Times New Roman" w:eastAsia="DengXian" w:hAnsi="Times New Roman"/>
                <w:szCs w:val="20"/>
                <w:lang w:eastAsia="zh-CN" w:bidi="ar"/>
              </w:rPr>
              <w:t>propose</w:t>
            </w:r>
            <w:r>
              <w:rPr>
                <w:rFonts w:ascii="Times New Roman" w:eastAsia="DengXian" w:hAnsi="Times New Roman" w:hint="eastAsia"/>
                <w:szCs w:val="20"/>
                <w:lang w:eastAsia="zh-CN" w:bidi="ar"/>
              </w:rPr>
              <w:t xml:space="preserve"> to add one item of </w:t>
            </w:r>
            <w:r>
              <w:rPr>
                <w:rFonts w:ascii="Times New Roman" w:eastAsia="DengXian" w:hAnsi="Times New Roman"/>
                <w:szCs w:val="20"/>
                <w:lang w:eastAsia="zh-CN" w:bidi="ar"/>
              </w:rPr>
              <w:t>‘</w:t>
            </w:r>
            <w:r>
              <w:rPr>
                <w:rFonts w:ascii="Times New Roman" w:eastAsia="DengXian" w:hAnsi="Times New Roman" w:hint="eastAsia"/>
                <w:szCs w:val="20"/>
                <w:lang w:eastAsia="zh-CN" w:bidi="ar"/>
              </w:rPr>
              <w:t>Topology[0D]</w:t>
            </w:r>
            <w:r>
              <w:rPr>
                <w:rFonts w:ascii="Times New Roman" w:eastAsia="DengXian" w:hAnsi="Times New Roman"/>
                <w:szCs w:val="20"/>
                <w:lang w:eastAsia="zh-CN" w:bidi="ar"/>
              </w:rPr>
              <w:t>’</w:t>
            </w:r>
            <w:r>
              <w:rPr>
                <w:rFonts w:ascii="Times New Roman" w:eastAsia="DengXian" w:hAnsi="Times New Roman" w:hint="eastAsia"/>
                <w:szCs w:val="20"/>
                <w:lang w:eastAsia="zh-CN" w:bidi="ar"/>
              </w:rPr>
              <w:t xml:space="preserve"> for companies to report the </w:t>
            </w:r>
            <w:r>
              <w:rPr>
                <w:rFonts w:ascii="Times New Roman" w:eastAsia="DengXian" w:hAnsi="Times New Roman"/>
                <w:szCs w:val="20"/>
                <w:lang w:eastAsia="zh-CN" w:bidi="ar"/>
              </w:rPr>
              <w:t>cannel</w:t>
            </w:r>
            <w:r>
              <w:rPr>
                <w:rFonts w:ascii="Times New Roman" w:eastAsia="DengXian"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DengXian" w:hAnsi="Times New Roman"/>
                <w:szCs w:val="20"/>
                <w:lang w:eastAsia="zh-CN" w:bidi="ar"/>
              </w:rPr>
            </w:pPr>
            <w:r>
              <w:rPr>
                <w:rFonts w:eastAsia="DengXian" w:hint="eastAsia"/>
                <w:lang w:eastAsia="zh-CN"/>
              </w:rPr>
              <w:t>[</w:t>
            </w:r>
            <w:r w:rsidRPr="00600669">
              <w:rPr>
                <w:rFonts w:eastAsia="DengXian"/>
                <w:lang w:eastAsia="zh-CN"/>
              </w:rPr>
              <w:t>MediaTek</w:t>
            </w:r>
            <w:r>
              <w:rPr>
                <w:rFonts w:eastAsia="DengXian" w:hint="eastAsia"/>
                <w:lang w:eastAsia="zh-CN"/>
              </w:rPr>
              <w:t xml:space="preserve">] also adds a content of </w:t>
            </w:r>
            <w:r>
              <w:rPr>
                <w:rFonts w:eastAsia="DengXian"/>
                <w:lang w:eastAsia="zh-CN"/>
              </w:rPr>
              <w:t>‘</w:t>
            </w:r>
            <w:r>
              <w:rPr>
                <w:rFonts w:eastAsia="DengXian" w:hint="eastAsia"/>
                <w:lang w:eastAsia="zh-CN"/>
              </w:rPr>
              <w:t>Pathloss model</w:t>
            </w:r>
            <w:r>
              <w:rPr>
                <w:rFonts w:eastAsia="DengXian"/>
                <w:lang w:eastAsia="zh-CN"/>
              </w:rPr>
              <w:t>’</w:t>
            </w:r>
            <w:r>
              <w:rPr>
                <w:rFonts w:eastAsia="DengXian" w:hint="eastAsia"/>
                <w:lang w:eastAsia="zh-CN"/>
              </w:rPr>
              <w:t xml:space="preserve"> to indicate the pathloss model used for link budget.</w:t>
            </w:r>
          </w:p>
          <w:p w14:paraId="622FB630" w14:textId="77777777" w:rsidR="001E54EB" w:rsidRPr="00FE10D9" w:rsidRDefault="001E54EB" w:rsidP="006009E0">
            <w:pPr>
              <w:rPr>
                <w:rFonts w:ascii="Times New Roman" w:eastAsia="DengXian" w:hAnsi="Times New Roman"/>
                <w:szCs w:val="20"/>
                <w:lang w:eastAsia="zh-CN" w:bidi="ar"/>
              </w:rPr>
            </w:pPr>
            <w:r w:rsidRPr="00FE10D9">
              <w:rPr>
                <w:rFonts w:ascii="Times New Roman" w:eastAsia="DengXian" w:hAnsi="Times New Roman"/>
                <w:szCs w:val="20"/>
                <w:lang w:eastAsia="zh-CN" w:bidi="ar"/>
              </w:rPr>
              <w:t>F</w:t>
            </w:r>
            <w:r w:rsidRPr="00FE10D9">
              <w:rPr>
                <w:rFonts w:ascii="Times New Roman" w:eastAsia="DengXian" w:hAnsi="Times New Roman" w:hint="eastAsia"/>
                <w:szCs w:val="20"/>
                <w:lang w:eastAsia="zh-CN" w:bidi="ar"/>
              </w:rPr>
              <w:t>or R2D</w:t>
            </w:r>
          </w:p>
          <w:p w14:paraId="5B6D306E" w14:textId="77777777" w:rsidR="001E54EB" w:rsidRPr="00FE10D9" w:rsidRDefault="001E54EB" w:rsidP="00AD7F32">
            <w:pPr>
              <w:pStyle w:val="ListParagraph"/>
              <w:numPr>
                <w:ilvl w:val="0"/>
                <w:numId w:val="22"/>
              </w:numPr>
              <w:adjustRightInd w:val="0"/>
              <w:snapToGrid w:val="0"/>
              <w:ind w:firstLineChars="0"/>
              <w:rPr>
                <w:rFonts w:eastAsia="DengXian"/>
                <w:lang w:eastAsia="zh-CN"/>
              </w:rPr>
            </w:pPr>
            <w:proofErr w:type="spellStart"/>
            <w:r w:rsidRPr="00FE10D9">
              <w:rPr>
                <w:rFonts w:ascii="Times New Roman" w:eastAsia="DengXian" w:hAnsi="Times New Roman" w:hint="eastAsia"/>
                <w:szCs w:val="20"/>
              </w:rPr>
              <w:t>InF</w:t>
            </w:r>
            <w:proofErr w:type="spellEnd"/>
            <w:r w:rsidRPr="00FE10D9">
              <w:rPr>
                <w:rFonts w:ascii="Times New Roman" w:eastAsia="DengXian" w:hAnsi="Times New Roman" w:hint="eastAsia"/>
                <w:szCs w:val="20"/>
              </w:rPr>
              <w:t>-</w:t>
            </w:r>
            <w:r w:rsidRPr="00FE10D9">
              <w:rPr>
                <w:rFonts w:ascii="Times New Roman" w:eastAsia="DengXian" w:hAnsi="Times New Roman" w:hint="eastAsia"/>
                <w:szCs w:val="20"/>
                <w:lang w:eastAsia="zh-CN" w:bidi="ar"/>
              </w:rPr>
              <w:t>DH</w:t>
            </w:r>
            <w:r w:rsidRPr="00FE10D9">
              <w:rPr>
                <w:rFonts w:ascii="Times New Roman" w:eastAsia="DengXian" w:hAnsi="Times New Roman" w:hint="eastAsia"/>
                <w:szCs w:val="20"/>
              </w:rPr>
              <w:t xml:space="preserve"> NLOS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[Apple], [CMCC], [Sony],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xml:space="preserve">], </w:t>
            </w:r>
            <w:r>
              <w:rPr>
                <w:rFonts w:ascii="Times New Roman" w:eastAsia="DengXian" w:hAnsi="Times New Roman" w:hint="eastAsia"/>
                <w:szCs w:val="20"/>
                <w:lang w:eastAsia="zh-CN" w:bidi="ar"/>
              </w:rPr>
              <w:t>[</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06E7DE28" w14:textId="77777777" w:rsidR="001E54EB" w:rsidRPr="00FE10D9" w:rsidRDefault="001E54EB" w:rsidP="006009E0">
            <w:pPr>
              <w:rPr>
                <w:rFonts w:eastAsia="DengXian"/>
              </w:rPr>
            </w:pPr>
          </w:p>
          <w:p w14:paraId="0842511E" w14:textId="77777777" w:rsidR="001E54EB" w:rsidRPr="00FE10D9" w:rsidRDefault="001E54EB" w:rsidP="006009E0">
            <w:pPr>
              <w:rPr>
                <w:rFonts w:eastAsia="DengXian"/>
                <w:lang w:eastAsia="zh-CN"/>
              </w:rPr>
            </w:pPr>
            <w:r w:rsidRPr="00FE10D9">
              <w:rPr>
                <w:rFonts w:eastAsia="DengXian" w:hint="eastAsia"/>
                <w:lang w:eastAsia="zh-CN"/>
              </w:rPr>
              <w:t>For D2R</w:t>
            </w:r>
          </w:p>
          <w:p w14:paraId="732EA24B" w14:textId="77777777" w:rsidR="001E54EB" w:rsidRPr="00FE10D9" w:rsidRDefault="001E54EB" w:rsidP="00AD7F32">
            <w:pPr>
              <w:pStyle w:val="ListParagraph"/>
              <w:numPr>
                <w:ilvl w:val="0"/>
                <w:numId w:val="22"/>
              </w:numPr>
              <w:adjustRightInd w:val="0"/>
              <w:snapToGrid w:val="0"/>
              <w:ind w:firstLineChars="0"/>
              <w:rPr>
                <w:rFonts w:ascii="Times New Roman" w:eastAsia="DengXian" w:hAnsi="Times New Roman"/>
                <w:szCs w:val="20"/>
                <w:lang w:eastAsia="zh-CN" w:bidi="ar"/>
              </w:rPr>
            </w:pPr>
            <w:proofErr w:type="spellStart"/>
            <w:r w:rsidRPr="00FE10D9">
              <w:rPr>
                <w:rFonts w:ascii="Times New Roman" w:eastAsia="DengXian" w:hAnsi="Times New Roman" w:hint="eastAsia"/>
                <w:szCs w:val="20"/>
              </w:rPr>
              <w:t>InF</w:t>
            </w:r>
            <w:proofErr w:type="spellEnd"/>
            <w:r w:rsidRPr="00FE10D9">
              <w:rPr>
                <w:rFonts w:ascii="Times New Roman" w:eastAsia="DengXian" w:hAnsi="Times New Roman" w:hint="eastAsia"/>
                <w:szCs w:val="20"/>
              </w:rPr>
              <w:t>-DL N</w:t>
            </w:r>
            <w:r w:rsidRPr="00FE10D9">
              <w:rPr>
                <w:rFonts w:ascii="Times New Roman" w:eastAsia="DengXian" w:hAnsi="Times New Roman" w:hint="eastAsia"/>
                <w:szCs w:val="20"/>
                <w:lang w:eastAsia="zh-CN" w:bidi="ar"/>
              </w:rPr>
              <w:t>LOS</w:t>
            </w:r>
            <w:r w:rsidRPr="00FE10D9">
              <w:rPr>
                <w:rFonts w:eastAsia="DengXian" w:hint="eastAsia"/>
                <w:lang w:eastAsia="zh-CN"/>
              </w:rPr>
              <w:t>: [Ericsson]</w:t>
            </w:r>
            <w:r>
              <w:rPr>
                <w:rFonts w:eastAsia="DengXian" w:hint="eastAsia"/>
                <w:lang w:eastAsia="zh-CN"/>
              </w:rPr>
              <w:t>, [</w:t>
            </w:r>
            <w:r w:rsidRPr="008A3977">
              <w:rPr>
                <w:rFonts w:eastAsia="DengXian"/>
                <w:lang w:eastAsia="zh-CN"/>
              </w:rPr>
              <w:t>Tejas Networks Ltd</w:t>
            </w:r>
            <w:r>
              <w:rPr>
                <w:rFonts w:eastAsia="DengXian" w:hint="eastAsia"/>
                <w:lang w:eastAsia="zh-CN"/>
              </w:rPr>
              <w:t>], [Apple], [CMCC], [Sony],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5F151280" w14:textId="77777777" w:rsidR="001E54EB" w:rsidRPr="00FE10D9" w:rsidRDefault="001E54EB" w:rsidP="00AD7F32">
            <w:pPr>
              <w:pStyle w:val="ListParagraph"/>
              <w:numPr>
                <w:ilvl w:val="0"/>
                <w:numId w:val="22"/>
              </w:numPr>
              <w:adjustRightInd w:val="0"/>
              <w:snapToGrid w:val="0"/>
              <w:ind w:firstLineChars="0"/>
              <w:rPr>
                <w:rFonts w:ascii="Times New Roman" w:eastAsia="DengXian" w:hAnsi="Times New Roman"/>
                <w:color w:val="FF0000"/>
                <w:szCs w:val="20"/>
                <w:lang w:eastAsia="zh-CN"/>
              </w:rPr>
            </w:pPr>
            <w:r w:rsidRPr="00FE10D9">
              <w:rPr>
                <w:rFonts w:ascii="Times New Roman" w:eastAsia="DengXian" w:hAnsi="Times New Roman" w:hint="eastAsia"/>
                <w:szCs w:val="20"/>
                <w:lang w:eastAsia="zh-CN" w:bidi="ar"/>
              </w:rPr>
              <w:t>InH-Office L</w:t>
            </w:r>
            <w:r w:rsidRPr="00FE10D9">
              <w:rPr>
                <w:rFonts w:ascii="Times New Roman" w:eastAsia="DengXian" w:hAnsi="Times New Roman" w:hint="eastAsia"/>
                <w:szCs w:val="20"/>
              </w:rPr>
              <w:t>OS</w:t>
            </w:r>
            <w:r>
              <w:rPr>
                <w:rFonts w:ascii="Times New Roman" w:eastAsia="DengXian" w:hAnsi="Times New Roman" w:hint="eastAsia"/>
                <w:szCs w:val="20"/>
                <w:lang w:eastAsia="zh-CN"/>
              </w:rPr>
              <w:t>:</w:t>
            </w:r>
            <w:r>
              <w:rPr>
                <w:rFonts w:eastAsia="DengXian"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TableGrid"/>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DengXian" w:hAnsi="Times New Roman"/>
                      <w:b/>
                      <w:bCs/>
                      <w:szCs w:val="20"/>
                    </w:rPr>
                  </w:pPr>
                  <w:r>
                    <w:rPr>
                      <w:rFonts w:ascii="Times New Roman" w:eastAsia="DengXian"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DengXian" w:hAnsi="Times New Roman"/>
                      <w:szCs w:val="20"/>
                      <w:lang w:bidi="ar"/>
                    </w:rPr>
                  </w:pP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[0D]-D2R-Alt1: </w:t>
                  </w: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[0D]-D2R-Alt2:</w:t>
                  </w:r>
                  <w:r w:rsidRPr="00A27FD2">
                    <w:rPr>
                      <w:rFonts w:ascii="Times New Roman" w:eastAsia="DengXian"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 xml:space="preserve">We think the proposal is a little conflicted with previous </w:t>
            </w:r>
            <w:proofErr w:type="gramStart"/>
            <w:r>
              <w:rPr>
                <w:rFonts w:eastAsiaTheme="minorEastAsia"/>
                <w:lang w:eastAsia="zh-CN"/>
              </w:rPr>
              <w:t>agreement</w:t>
            </w:r>
            <w:proofErr w:type="gramEnd"/>
          </w:p>
          <w:p w14:paraId="55ADE5A6" w14:textId="77777777" w:rsidR="00766F16" w:rsidRPr="00B13070" w:rsidRDefault="00766F16" w:rsidP="00766F16">
            <w:pPr>
              <w:rPr>
                <w:rFonts w:eastAsia="DengXian"/>
                <w:bCs/>
                <w:lang w:eastAsia="zh-CN"/>
              </w:rPr>
            </w:pPr>
            <w:r w:rsidRPr="00B13070">
              <w:rPr>
                <w:rFonts w:eastAsia="DengXian"/>
                <w:bCs/>
                <w:highlight w:val="green"/>
                <w:lang w:eastAsia="zh-CN"/>
              </w:rPr>
              <w:t>Agreement</w:t>
            </w:r>
          </w:p>
          <w:p w14:paraId="0B4FFDF4" w14:textId="77777777" w:rsidR="00766F16" w:rsidRPr="00FD7154" w:rsidRDefault="00766F16" w:rsidP="00766F16">
            <w:pPr>
              <w:rPr>
                <w:rFonts w:eastAsia="DengXian"/>
                <w:b/>
                <w:bCs/>
                <w:lang w:eastAsia="zh-CN"/>
              </w:rPr>
            </w:pPr>
            <w:r w:rsidRPr="00FD7154">
              <w:rPr>
                <w:rFonts w:eastAsia="DengXian" w:hint="eastAsia"/>
                <w:lang w:eastAsia="zh-CN"/>
              </w:rPr>
              <w:t>For D1T1,</w:t>
            </w:r>
          </w:p>
          <w:p w14:paraId="16CE3BA8" w14:textId="77777777" w:rsidR="00766F16" w:rsidRPr="00F41F25" w:rsidRDefault="00766F16" w:rsidP="00AD7F32">
            <w:pPr>
              <w:pStyle w:val="ListParagraph"/>
              <w:numPr>
                <w:ilvl w:val="0"/>
                <w:numId w:val="22"/>
              </w:numPr>
              <w:ind w:firstLineChars="0"/>
              <w:rPr>
                <w:rFonts w:eastAsia="DengXian"/>
                <w:lang w:eastAsia="zh-CN"/>
              </w:rPr>
            </w:pPr>
            <w:proofErr w:type="spellStart"/>
            <w:r w:rsidRPr="00FD7154">
              <w:rPr>
                <w:rFonts w:eastAsia="DengXian" w:hint="eastAsia"/>
                <w:lang w:eastAsia="zh-CN"/>
              </w:rPr>
              <w:t>InF</w:t>
            </w:r>
            <w:proofErr w:type="spellEnd"/>
            <w:r w:rsidRPr="00FD7154">
              <w:rPr>
                <w:rFonts w:eastAsia="DengXian" w:hint="eastAsia"/>
                <w:lang w:eastAsia="zh-CN"/>
              </w:rPr>
              <w:t xml:space="preserve">-DH NLOS model defined in TR38.901 is used for </w:t>
            </w:r>
            <w:r w:rsidRPr="00FD7154">
              <w:rPr>
                <w:rFonts w:eastAsia="DengXian"/>
                <w:lang w:eastAsia="zh-CN"/>
              </w:rPr>
              <w:t xml:space="preserve">D2R and R2D </w:t>
            </w:r>
            <w:r w:rsidRPr="00FD7154">
              <w:rPr>
                <w:rFonts w:eastAsia="DengXian" w:hint="eastAsia"/>
                <w:lang w:eastAsia="zh-CN"/>
              </w:rPr>
              <w:t xml:space="preserve">links as pathloss model in </w:t>
            </w:r>
            <w:r w:rsidRPr="00FD7154">
              <w:rPr>
                <w:rFonts w:eastAsia="DengXian"/>
                <w:lang w:eastAsia="zh-CN"/>
              </w:rPr>
              <w:t>coverage</w:t>
            </w:r>
            <w:r w:rsidRPr="00FD7154">
              <w:rPr>
                <w:rFonts w:eastAsia="DengXian" w:hint="eastAsia"/>
                <w:lang w:eastAsia="zh-CN"/>
              </w:rPr>
              <w:t xml:space="preserve"> evaluation.</w:t>
            </w:r>
          </w:p>
          <w:p w14:paraId="00D3507C" w14:textId="77777777" w:rsidR="00766F16" w:rsidRPr="00FD7154" w:rsidRDefault="00766F16" w:rsidP="00766F16">
            <w:pPr>
              <w:rPr>
                <w:rFonts w:eastAsia="DengXian"/>
                <w:lang w:eastAsia="zh-CN"/>
              </w:rPr>
            </w:pPr>
            <w:r w:rsidRPr="00FD7154">
              <w:rPr>
                <w:rFonts w:eastAsia="DengXian" w:hint="eastAsia"/>
                <w:lang w:eastAsia="zh-CN"/>
              </w:rPr>
              <w:t>For D2T2,</w:t>
            </w:r>
          </w:p>
          <w:p w14:paraId="45C35E38" w14:textId="77777777" w:rsidR="00766F16" w:rsidRPr="00FD7154" w:rsidRDefault="00766F16" w:rsidP="00AD7F32">
            <w:pPr>
              <w:pStyle w:val="ListParagraph"/>
              <w:numPr>
                <w:ilvl w:val="0"/>
                <w:numId w:val="22"/>
              </w:numPr>
              <w:ind w:firstLineChars="0"/>
              <w:rPr>
                <w:rFonts w:eastAsia="DengXian"/>
                <w:lang w:eastAsia="zh-CN"/>
              </w:rPr>
            </w:pPr>
            <w:proofErr w:type="spellStart"/>
            <w:r w:rsidRPr="00FD7154">
              <w:rPr>
                <w:rFonts w:eastAsia="DengXian"/>
                <w:lang w:eastAsia="zh-CN"/>
              </w:rPr>
              <w:t>InF</w:t>
            </w:r>
            <w:proofErr w:type="spellEnd"/>
            <w:r w:rsidRPr="00FD7154">
              <w:rPr>
                <w:rFonts w:eastAsia="DengXian"/>
                <w:lang w:eastAsia="zh-CN"/>
              </w:rPr>
              <w:t>-DL</w:t>
            </w:r>
            <w:r w:rsidRPr="00FD7154">
              <w:rPr>
                <w:rFonts w:eastAsia="DengXian" w:hint="eastAsia"/>
                <w:lang w:eastAsia="zh-CN"/>
              </w:rPr>
              <w:t xml:space="preserve"> and </w:t>
            </w:r>
            <w:r w:rsidRPr="00FD7154">
              <w:rPr>
                <w:rFonts w:eastAsia="DengXian"/>
                <w:lang w:eastAsia="zh-CN"/>
              </w:rPr>
              <w:t xml:space="preserve">InH-Office </w:t>
            </w:r>
            <w:r w:rsidRPr="00FD7154">
              <w:rPr>
                <w:rFonts w:eastAsia="DengXian" w:hint="eastAsia"/>
                <w:lang w:eastAsia="zh-CN"/>
              </w:rPr>
              <w:t>model defined in TR38.901is used as pathloss model in coverage evaluation,</w:t>
            </w:r>
          </w:p>
          <w:p w14:paraId="73025485" w14:textId="77777777" w:rsidR="00766F16" w:rsidRPr="00FD7154" w:rsidRDefault="00766F16" w:rsidP="00AD7F32">
            <w:pPr>
              <w:pStyle w:val="ListParagraph"/>
              <w:numPr>
                <w:ilvl w:val="1"/>
                <w:numId w:val="22"/>
              </w:numPr>
              <w:ind w:firstLineChars="0"/>
              <w:rPr>
                <w:rFonts w:eastAsia="DengXian"/>
                <w:lang w:eastAsia="zh-CN"/>
              </w:rPr>
            </w:pPr>
            <w:r w:rsidRPr="00FD7154">
              <w:rPr>
                <w:rFonts w:eastAsia="DengXian" w:hint="eastAsia"/>
                <w:lang w:eastAsia="zh-CN"/>
              </w:rPr>
              <w:t xml:space="preserve">NLOS for </w:t>
            </w:r>
            <w:r w:rsidRPr="00FD7154">
              <w:rPr>
                <w:rFonts w:eastAsia="DengXian"/>
                <w:lang w:eastAsia="zh-CN"/>
              </w:rPr>
              <w:t xml:space="preserve">D2R and R2D </w:t>
            </w:r>
            <w:r w:rsidRPr="00FD7154">
              <w:rPr>
                <w:rFonts w:eastAsia="DengXian" w:hint="eastAsia"/>
                <w:lang w:eastAsia="zh-CN"/>
              </w:rPr>
              <w:t xml:space="preserve">links if </w:t>
            </w:r>
            <w:proofErr w:type="spellStart"/>
            <w:r w:rsidRPr="00FD7154">
              <w:rPr>
                <w:rFonts w:eastAsia="DengXian" w:hint="eastAsia"/>
                <w:lang w:eastAsia="zh-CN"/>
              </w:rPr>
              <w:t>InF</w:t>
            </w:r>
            <w:proofErr w:type="spellEnd"/>
            <w:r w:rsidRPr="00FD7154">
              <w:rPr>
                <w:rFonts w:eastAsia="DengXian" w:hint="eastAsia"/>
                <w:lang w:eastAsia="zh-CN"/>
              </w:rPr>
              <w:t xml:space="preserve">-DL is </w:t>
            </w:r>
            <w:proofErr w:type="gramStart"/>
            <w:r w:rsidRPr="00FD7154">
              <w:rPr>
                <w:rFonts w:eastAsia="DengXian" w:hint="eastAsia"/>
                <w:lang w:eastAsia="zh-CN"/>
              </w:rPr>
              <w:t>used</w:t>
            </w:r>
            <w:proofErr w:type="gramEnd"/>
          </w:p>
          <w:p w14:paraId="3B71773D" w14:textId="77777777" w:rsidR="00766F16" w:rsidRPr="00FD7154" w:rsidRDefault="00766F16" w:rsidP="00AD7F32">
            <w:pPr>
              <w:pStyle w:val="ListParagraph"/>
              <w:numPr>
                <w:ilvl w:val="1"/>
                <w:numId w:val="22"/>
              </w:numPr>
              <w:ind w:firstLineChars="0"/>
              <w:rPr>
                <w:rFonts w:eastAsia="DengXian"/>
                <w:lang w:eastAsia="zh-CN"/>
              </w:rPr>
            </w:pPr>
            <w:r w:rsidRPr="00FD7154">
              <w:rPr>
                <w:rFonts w:eastAsia="DengXian" w:hint="eastAsia"/>
                <w:lang w:eastAsia="zh-CN"/>
              </w:rPr>
              <w:t xml:space="preserve">LOS for </w:t>
            </w:r>
            <w:r w:rsidRPr="00FD7154">
              <w:rPr>
                <w:rFonts w:eastAsia="DengXian"/>
                <w:lang w:eastAsia="zh-CN"/>
              </w:rPr>
              <w:t xml:space="preserve">D2R and R2D </w:t>
            </w:r>
            <w:r w:rsidRPr="00FD7154">
              <w:rPr>
                <w:rFonts w:eastAsia="DengXian" w:hint="eastAsia"/>
                <w:lang w:eastAsia="zh-CN"/>
              </w:rPr>
              <w:t>links</w:t>
            </w:r>
            <w:r w:rsidRPr="00FD7154">
              <w:rPr>
                <w:rFonts w:eastAsia="DengXian"/>
                <w:lang w:eastAsia="zh-CN"/>
              </w:rPr>
              <w:t xml:space="preserve"> </w:t>
            </w:r>
            <w:r w:rsidRPr="00FD7154">
              <w:rPr>
                <w:rFonts w:eastAsia="DengXian" w:hint="eastAsia"/>
                <w:lang w:eastAsia="zh-CN"/>
              </w:rPr>
              <w:t xml:space="preserve">if InH-Office is </w:t>
            </w:r>
            <w:proofErr w:type="gramStart"/>
            <w:r w:rsidRPr="00FD7154">
              <w:rPr>
                <w:rFonts w:eastAsia="DengXian" w:hint="eastAsia"/>
                <w:lang w:eastAsia="zh-CN"/>
              </w:rPr>
              <w:t>used</w:t>
            </w:r>
            <w:proofErr w:type="gramEnd"/>
          </w:p>
          <w:p w14:paraId="226ACAD4" w14:textId="77777777" w:rsidR="00766F16" w:rsidRPr="004C2867" w:rsidRDefault="00766F16" w:rsidP="00766F16">
            <w:pPr>
              <w:rPr>
                <w:rFonts w:eastAsiaTheme="minorEastAsia"/>
                <w:lang w:eastAsia="zh-CN"/>
              </w:rPr>
            </w:pPr>
          </w:p>
        </w:tc>
      </w:tr>
      <w:tr w:rsidR="00A979C7" w:rsidRPr="004C2867" w14:paraId="3434D03F" w14:textId="77777777" w:rsidTr="004772B4">
        <w:tc>
          <w:tcPr>
            <w:tcW w:w="1129" w:type="dxa"/>
          </w:tcPr>
          <w:p w14:paraId="28DDD0C1" w14:textId="73745A7B" w:rsidR="00A979C7" w:rsidRDefault="00A979C7" w:rsidP="00A979C7">
            <w:pPr>
              <w:rPr>
                <w:rFonts w:eastAsiaTheme="minorEastAsia"/>
              </w:rPr>
            </w:pPr>
            <w:r>
              <w:rPr>
                <w:rFonts w:eastAsiaTheme="minorEastAsia"/>
                <w:color w:val="FF0000"/>
              </w:rPr>
              <w:t>QC</w:t>
            </w:r>
          </w:p>
        </w:tc>
        <w:tc>
          <w:tcPr>
            <w:tcW w:w="8607" w:type="dxa"/>
          </w:tcPr>
          <w:p w14:paraId="609E4E75" w14:textId="51C0101A" w:rsidR="00A979C7" w:rsidRDefault="00A979C7" w:rsidP="00A979C7">
            <w:pPr>
              <w:rPr>
                <w:rFonts w:eastAsiaTheme="minorEastAsia"/>
                <w:lang w:eastAsia="zh-CN"/>
              </w:rPr>
            </w:pPr>
            <w:r>
              <w:rPr>
                <w:rFonts w:eastAsiaTheme="minorEastAsia"/>
                <w:color w:val="FF0000"/>
                <w:lang w:eastAsia="zh-CN"/>
              </w:rPr>
              <w:t xml:space="preserve">In general, fine. Remove topology in </w:t>
            </w:r>
            <w:r w:rsidRPr="00C77505">
              <w:rPr>
                <w:rFonts w:eastAsiaTheme="minorEastAsia"/>
                <w:color w:val="FF0000"/>
                <w:lang w:eastAsia="zh-CN"/>
              </w:rPr>
              <w:t>“</w:t>
            </w:r>
            <w:r w:rsidRPr="00C77505">
              <w:rPr>
                <w:rFonts w:ascii="Times New Roman" w:eastAsia="DengXian" w:hAnsi="Times New Roman" w:hint="eastAsia"/>
                <w:strike/>
                <w:color w:val="FF0000"/>
                <w:szCs w:val="20"/>
                <w:lang w:bidi="ar"/>
              </w:rPr>
              <w:t>Topology</w:t>
            </w:r>
            <w:r w:rsidRPr="00C77505">
              <w:rPr>
                <w:rFonts w:ascii="Times New Roman" w:eastAsia="DengXian" w:hAnsi="Times New Roman" w:hint="eastAsia"/>
                <w:strike/>
                <w:color w:val="FF0000"/>
                <w:szCs w:val="20"/>
                <w:lang w:eastAsia="zh-CN" w:bidi="ar"/>
              </w:rPr>
              <w:t>/</w:t>
            </w:r>
            <w:r w:rsidRPr="00C77505">
              <w:rPr>
                <w:rFonts w:ascii="Times New Roman" w:eastAsia="DengXian" w:hAnsi="Times New Roman" w:hint="eastAsia"/>
                <w:color w:val="FF0000"/>
                <w:szCs w:val="20"/>
                <w:lang w:eastAsia="zh-CN" w:bidi="ar"/>
              </w:rPr>
              <w:t>Pathloss model</w:t>
            </w:r>
            <w:r w:rsidRPr="00C77505">
              <w:rPr>
                <w:rFonts w:ascii="Times New Roman" w:eastAsia="DengXian" w:hAnsi="Times New Roman"/>
                <w:color w:val="FF0000"/>
                <w:szCs w:val="20"/>
                <w:lang w:eastAsia="zh-CN" w:bidi="ar"/>
              </w:rPr>
              <w:t>”</w:t>
            </w:r>
          </w:p>
        </w:tc>
      </w:tr>
      <w:tr w:rsidR="00A979C7" w:rsidRPr="004C2867" w14:paraId="37D98601" w14:textId="77777777" w:rsidTr="004772B4">
        <w:tc>
          <w:tcPr>
            <w:tcW w:w="1129" w:type="dxa"/>
          </w:tcPr>
          <w:p w14:paraId="6925D062" w14:textId="77777777" w:rsidR="00A979C7" w:rsidRDefault="00A979C7" w:rsidP="00A979C7">
            <w:pPr>
              <w:rPr>
                <w:rFonts w:eastAsiaTheme="minorEastAsia"/>
              </w:rPr>
            </w:pPr>
          </w:p>
        </w:tc>
        <w:tc>
          <w:tcPr>
            <w:tcW w:w="8607" w:type="dxa"/>
          </w:tcPr>
          <w:p w14:paraId="6AB83516" w14:textId="77777777" w:rsidR="00A979C7" w:rsidRDefault="00A979C7" w:rsidP="00A979C7">
            <w:pPr>
              <w:rPr>
                <w:rFonts w:eastAsiaTheme="minorEastAsia"/>
                <w:lang w:eastAsia="zh-CN"/>
              </w:rPr>
            </w:pPr>
          </w:p>
        </w:tc>
      </w:tr>
      <w:tr w:rsidR="00A979C7" w:rsidRPr="004C2867" w14:paraId="5F53FA1C" w14:textId="77777777" w:rsidTr="004772B4">
        <w:tc>
          <w:tcPr>
            <w:tcW w:w="1129" w:type="dxa"/>
          </w:tcPr>
          <w:p w14:paraId="2EF69541" w14:textId="77777777" w:rsidR="00A979C7" w:rsidRDefault="00A979C7" w:rsidP="00A979C7">
            <w:pPr>
              <w:rPr>
                <w:rFonts w:eastAsiaTheme="minorEastAsia"/>
              </w:rPr>
            </w:pPr>
          </w:p>
        </w:tc>
        <w:tc>
          <w:tcPr>
            <w:tcW w:w="8607" w:type="dxa"/>
          </w:tcPr>
          <w:p w14:paraId="44C89DA1" w14:textId="77777777" w:rsidR="00A979C7" w:rsidRDefault="00A979C7" w:rsidP="00A979C7">
            <w:pPr>
              <w:rPr>
                <w:rFonts w:eastAsiaTheme="minorEastAsia"/>
                <w:lang w:eastAsia="zh-CN"/>
              </w:rPr>
            </w:pPr>
          </w:p>
        </w:tc>
      </w:tr>
      <w:tr w:rsidR="00A979C7" w:rsidRPr="004C2867" w14:paraId="6DFC634C" w14:textId="77777777" w:rsidTr="004772B4">
        <w:tc>
          <w:tcPr>
            <w:tcW w:w="1129" w:type="dxa"/>
          </w:tcPr>
          <w:p w14:paraId="33AEEF18" w14:textId="77777777" w:rsidR="00A979C7" w:rsidRDefault="00A979C7" w:rsidP="00A979C7">
            <w:pPr>
              <w:rPr>
                <w:rFonts w:eastAsiaTheme="minorEastAsia"/>
              </w:rPr>
            </w:pPr>
          </w:p>
        </w:tc>
        <w:tc>
          <w:tcPr>
            <w:tcW w:w="8607" w:type="dxa"/>
          </w:tcPr>
          <w:p w14:paraId="59174D46" w14:textId="77777777" w:rsidR="00A979C7" w:rsidRDefault="00A979C7" w:rsidP="00A979C7">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Heading3"/>
        <w:rPr>
          <w:lang w:bidi="ar"/>
        </w:rPr>
      </w:pPr>
      <w:r>
        <w:rPr>
          <w:rFonts w:hint="eastAsia"/>
          <w:lang w:bidi="ar"/>
        </w:rPr>
        <w:t>[1E1] CW Tx Power @ Tx</w:t>
      </w:r>
    </w:p>
    <w:p w14:paraId="453C3DBB" w14:textId="2DA782FC" w:rsidR="00014F50" w:rsidRPr="00014F50" w:rsidRDefault="00014F50" w:rsidP="00014F50">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0630644A" w14:textId="77777777" w:rsidR="00014F50" w:rsidRPr="001725CE" w:rsidRDefault="00014F50"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DengXian" w:hAnsi="Times New Roman"/>
                <w:color w:val="FF0000"/>
                <w:szCs w:val="20"/>
              </w:rPr>
            </w:pPr>
            <w:r w:rsidRPr="001725CE">
              <w:rPr>
                <w:rFonts w:eastAsia="DengXian"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23dBm for UL spectrum: [Ericsson], [FUTUREWEI],</w:t>
            </w:r>
            <w:r w:rsidRPr="00437B52">
              <w:rPr>
                <w:rFonts w:eastAsia="DengXian" w:hint="eastAsia"/>
                <w:lang w:eastAsia="zh-CN"/>
              </w:rPr>
              <w:t xml:space="preserve"> [Huawei], [Spreadtrum]</w:t>
            </w:r>
            <w:r>
              <w:rPr>
                <w:rFonts w:eastAsia="DengXian" w:hint="eastAsia"/>
                <w:lang w:eastAsia="zh-CN"/>
              </w:rPr>
              <w:t>, [vivo](D2T2),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5AE241D"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26dBm for UL spectrum: [FUTUREWEI](</w:t>
            </w:r>
            <w:proofErr w:type="spellStart"/>
            <w:r w:rsidRPr="00437B52">
              <w:rPr>
                <w:rFonts w:ascii="Times New Roman" w:eastAsia="DengXian" w:hAnsi="Times New Roman" w:hint="eastAsia"/>
                <w:szCs w:val="20"/>
                <w:lang w:eastAsia="zh-CN" w:bidi="ar"/>
              </w:rPr>
              <w:t>scenario</w:t>
            </w:r>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B</w:t>
            </w:r>
            <w:proofErr w:type="spellEnd"/>
            <w:r w:rsidRPr="00437B52">
              <w:rPr>
                <w:rFonts w:ascii="Times New Roman" w:eastAsia="DengXian" w:hAnsi="Times New Roman"/>
                <w:szCs w:val="20"/>
                <w:lang w:eastAsia="zh-CN" w:bidi="ar"/>
              </w:rPr>
              <w:t>’</w:t>
            </w:r>
            <w:r w:rsidRPr="00437B52">
              <w:rPr>
                <w:rFonts w:ascii="Times New Roman" w:eastAsia="DengXian" w:hAnsi="Times New Roman" w:hint="eastAsia"/>
                <w:szCs w:val="20"/>
                <w:lang w:eastAsia="zh-CN" w:bidi="ar"/>
              </w:rPr>
              <w:t>)</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4AC5150" w14:textId="77777777" w:rsidR="00014F50" w:rsidRPr="002B50FD"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lastRenderedPageBreak/>
              <w:t>33dBm(M) for DL spectrum: [Ericsson],</w:t>
            </w:r>
            <w:r w:rsidRPr="00437B52">
              <w:rPr>
                <w:rFonts w:eastAsia="DengXian" w:hint="eastAsia"/>
                <w:lang w:eastAsia="zh-CN"/>
              </w:rPr>
              <w:t xml:space="preserve"> [Spreadtrum]</w:t>
            </w:r>
            <w:r>
              <w:rPr>
                <w:rFonts w:eastAsia="DengXian" w:hint="eastAsia"/>
                <w:lang w:eastAsia="zh-CN"/>
              </w:rPr>
              <w:t>, [vivo](D1T1), [CMCC], [ZTE], [OPPO],</w:t>
            </w:r>
            <w:r>
              <w:rPr>
                <w:rFonts w:ascii="Times New Roman" w:eastAsia="DengXian" w:hAnsi="Times New Roman" w:hint="eastAsia"/>
                <w:szCs w:val="20"/>
                <w:lang w:eastAsia="zh-CN" w:bidi="ar"/>
              </w:rPr>
              <w:t xml:space="preserve"> [NTT DOCOMO],</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41B84FAA"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ascii="Times New Roman" w:eastAsia="DengXian" w:hAnsi="Times New Roman" w:hint="eastAsia"/>
                <w:szCs w:val="20"/>
                <w:lang w:eastAsia="zh-CN" w:bidi="ar"/>
              </w:rPr>
              <w:t>38dBm (O) for DL spectrum</w:t>
            </w:r>
            <w:r>
              <w:rPr>
                <w:rFonts w:ascii="Times New Roman" w:eastAsia="DengXian" w:hAnsi="Times New Roman" w:hint="eastAsia"/>
                <w:szCs w:val="20"/>
                <w:lang w:eastAsia="zh-CN" w:bidi="ar"/>
              </w:rPr>
              <w:t>:</w:t>
            </w:r>
            <w:r>
              <w:rPr>
                <w:rFonts w:eastAsia="DengXian" w:hint="eastAsia"/>
                <w:lang w:eastAsia="zh-CN"/>
              </w:rPr>
              <w:t xml:space="preserve"> [vivo],</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sidRPr="00437B52">
              <w:rPr>
                <w:rFonts w:ascii="Times New Roman" w:eastAsia="DengXian" w:hAnsi="Times New Roman" w:hint="eastAsia"/>
                <w:szCs w:val="20"/>
                <w:lang w:eastAsia="zh-CN" w:bidi="ar"/>
              </w:rPr>
              <w:t xml:space="preserve"> </w:t>
            </w:r>
          </w:p>
          <w:p w14:paraId="56D51249" w14:textId="77777777" w:rsidR="00014F50" w:rsidRPr="00437B52" w:rsidRDefault="00014F50"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437B52">
              <w:rPr>
                <w:rFonts w:eastAsia="DengXian" w:hint="eastAsia"/>
                <w:szCs w:val="20"/>
                <w:lang w:eastAsia="zh-CN" w:bidi="ar"/>
              </w:rPr>
              <w:t>Note: only applicable for device 1/2a</w:t>
            </w:r>
          </w:p>
          <w:p w14:paraId="472B5914" w14:textId="77777777" w:rsidR="00014F50" w:rsidRPr="00437B52" w:rsidRDefault="00014F50" w:rsidP="006009E0">
            <w:pPr>
              <w:pStyle w:val="ListParagraph"/>
              <w:adjustRightInd w:val="0"/>
              <w:snapToGrid w:val="0"/>
              <w:ind w:left="420" w:firstLineChars="0" w:firstLine="0"/>
              <w:rPr>
                <w:rFonts w:ascii="Times New Roman" w:eastAsia="DengXian"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TableGrid"/>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DengXian" w:hAnsi="Times New Roman"/>
                      <w:b/>
                      <w:bCs/>
                      <w:szCs w:val="20"/>
                    </w:rPr>
                  </w:pPr>
                  <w:r>
                    <w:rPr>
                      <w:rFonts w:ascii="Times New Roman" w:eastAsia="DengXian"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DengXian" w:hAnsi="Times New Roman"/>
                      <w:szCs w:val="20"/>
                      <w:lang w:bidi="ar"/>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A1</w:t>
                  </w:r>
                  <w:r w:rsidRPr="00AD2CD5">
                    <w:rPr>
                      <w:rFonts w:eastAsia="DengXian"/>
                      <w:szCs w:val="20"/>
                      <w:lang w:eastAsia="zh-CN" w:bidi="ar"/>
                    </w:rPr>
                    <w:t>’</w:t>
                  </w:r>
                  <w:r w:rsidRPr="00AD2CD5">
                    <w:rPr>
                      <w:rFonts w:eastAsia="DengXian" w:hint="eastAsia"/>
                      <w:szCs w:val="20"/>
                      <w:lang w:eastAsia="zh-CN" w:bidi="ar"/>
                    </w:rPr>
                    <w:t xml:space="preserve"> and </w:t>
                  </w:r>
                  <w:r w:rsidRPr="00AD2CD5">
                    <w:rPr>
                      <w:rFonts w:eastAsia="DengXian"/>
                      <w:szCs w:val="20"/>
                      <w:lang w:eastAsia="zh-CN" w:bidi="ar"/>
                    </w:rPr>
                    <w:t>‘</w:t>
                  </w:r>
                  <w:r w:rsidRPr="00AD2CD5">
                    <w:rPr>
                      <w:rFonts w:eastAsia="DengXian" w:hint="eastAsia"/>
                      <w:szCs w:val="20"/>
                      <w:lang w:eastAsia="zh-CN" w:bidi="ar"/>
                    </w:rPr>
                    <w:t>A2</w:t>
                  </w:r>
                  <w:r w:rsidRPr="00AD2CD5">
                    <w:rPr>
                      <w:rFonts w:eastAsia="DengXian"/>
                      <w:szCs w:val="20"/>
                      <w:lang w:eastAsia="zh-CN" w:bidi="ar"/>
                    </w:rPr>
                    <w:t>’</w:t>
                  </w:r>
                  <w:r w:rsidRPr="00AD2CD5">
                    <w:rPr>
                      <w:rFonts w:eastAsia="DengXian" w:hint="eastAsia"/>
                      <w:szCs w:val="20"/>
                      <w:lang w:eastAsia="zh-CN" w:bidi="ar"/>
                    </w:rPr>
                    <w:t>,</w:t>
                  </w:r>
                </w:p>
                <w:p w14:paraId="128700AA" w14:textId="0CBFBE83" w:rsidR="00014F50" w:rsidRPr="004B2D8B" w:rsidRDefault="004B2D8B" w:rsidP="00AD7F32">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 xml:space="preserve">eport same or different assumption as [1E]. If it is different, report the </w:t>
                  </w:r>
                  <w:proofErr w:type="gramStart"/>
                  <w:r w:rsidRPr="00AD2CD5">
                    <w:rPr>
                      <w:rFonts w:eastAsia="DengXian" w:hint="eastAsia"/>
                      <w:szCs w:val="20"/>
                      <w:lang w:eastAsia="zh-CN" w:bidi="ar"/>
                    </w:rPr>
                    <w:t>value</w:t>
                  </w:r>
                  <w:proofErr w:type="gramEnd"/>
                </w:p>
                <w:p w14:paraId="28720D70" w14:textId="77777777" w:rsidR="00014F50" w:rsidRPr="00AD2CD5" w:rsidRDefault="00014F50" w:rsidP="00014F50">
                  <w:pPr>
                    <w:adjustRightInd w:val="0"/>
                    <w:snapToGrid w:val="0"/>
                    <w:rPr>
                      <w:rFonts w:eastAsia="DengXian"/>
                      <w:szCs w:val="20"/>
                      <w:lang w:eastAsia="zh-CN" w:bidi="ar"/>
                    </w:rPr>
                  </w:pPr>
                </w:p>
                <w:p w14:paraId="2F1E02D1" w14:textId="2BDDEAAC" w:rsidR="00014F50" w:rsidRPr="00AD2CD5" w:rsidRDefault="00014F50" w:rsidP="00014F50">
                  <w:pPr>
                    <w:adjustRightInd w:val="0"/>
                    <w:snapToGrid w:val="0"/>
                    <w:rPr>
                      <w:rFonts w:eastAsia="DengXian"/>
                      <w:szCs w:val="20"/>
                      <w:lang w:eastAsia="zh-CN" w:bidi="ar"/>
                    </w:rPr>
                  </w:pPr>
                  <w:r w:rsidRPr="00AD2CD5">
                    <w:rPr>
                      <w:rFonts w:eastAsia="DengXian" w:hint="eastAsia"/>
                      <w:szCs w:val="20"/>
                      <w:lang w:eastAsia="zh-CN" w:bidi="ar"/>
                    </w:rPr>
                    <w:t xml:space="preserve">For scenario </w:t>
                  </w:r>
                  <w:r w:rsidRPr="00AD2CD5">
                    <w:rPr>
                      <w:rFonts w:eastAsia="DengXian"/>
                      <w:szCs w:val="20"/>
                      <w:lang w:eastAsia="zh-CN" w:bidi="ar"/>
                    </w:rPr>
                    <w:t>‘</w:t>
                  </w:r>
                  <w:r w:rsidRPr="00AD2CD5">
                    <w:rPr>
                      <w:rFonts w:eastAsia="DengXian" w:hint="eastAsia"/>
                      <w:szCs w:val="20"/>
                      <w:lang w:eastAsia="zh-CN" w:bidi="ar"/>
                    </w:rPr>
                    <w:t>B</w:t>
                  </w:r>
                  <w:r w:rsidRPr="00AD2CD5">
                    <w:rPr>
                      <w:rFonts w:eastAsia="DengXian"/>
                      <w:szCs w:val="20"/>
                      <w:lang w:eastAsia="zh-CN" w:bidi="ar"/>
                    </w:rPr>
                    <w:t>’</w:t>
                  </w:r>
                  <w:r w:rsidRPr="00AD2CD5">
                    <w:rPr>
                      <w:rFonts w:eastAsia="DengXian" w:hint="eastAsia"/>
                      <w:szCs w:val="20"/>
                      <w:lang w:eastAsia="zh-CN" w:bidi="ar"/>
                    </w:rPr>
                    <w:t>,</w:t>
                  </w:r>
                </w:p>
                <w:p w14:paraId="0CCF8AA5" w14:textId="548D1CEE" w:rsidR="00014F50" w:rsidRPr="00AD2CD5" w:rsidRDefault="00014F50" w:rsidP="00AD7F32">
                  <w:pPr>
                    <w:pStyle w:val="ListParagraph"/>
                    <w:numPr>
                      <w:ilvl w:val="0"/>
                      <w:numId w:val="22"/>
                    </w:numPr>
                    <w:adjustRightInd w:val="0"/>
                    <w:snapToGrid w:val="0"/>
                    <w:ind w:firstLineChars="0"/>
                    <w:rPr>
                      <w:rFonts w:eastAsia="DengXian"/>
                      <w:szCs w:val="20"/>
                      <w:lang w:eastAsia="zh-CN" w:bidi="ar"/>
                    </w:rPr>
                  </w:pPr>
                  <w:r w:rsidRPr="00AD2CD5">
                    <w:rPr>
                      <w:rFonts w:eastAsia="DengXian"/>
                      <w:szCs w:val="20"/>
                      <w:lang w:eastAsia="zh-CN" w:bidi="ar"/>
                    </w:rPr>
                    <w:t>R</w:t>
                  </w:r>
                  <w:r w:rsidRPr="00AD2CD5">
                    <w:rPr>
                      <w:rFonts w:eastAsia="DengXian" w:hint="eastAsia"/>
                      <w:szCs w:val="20"/>
                      <w:lang w:eastAsia="zh-CN" w:bidi="ar"/>
                    </w:rPr>
                    <w:t xml:space="preserve">eport same or different assumption as [1E]. If it is different, report the </w:t>
                  </w:r>
                  <w:proofErr w:type="gramStart"/>
                  <w:r w:rsidRPr="00AD2CD5">
                    <w:rPr>
                      <w:rFonts w:eastAsia="DengXian" w:hint="eastAsia"/>
                      <w:szCs w:val="20"/>
                      <w:lang w:eastAsia="zh-CN" w:bidi="ar"/>
                    </w:rPr>
                    <w:t>value</w:t>
                  </w:r>
                  <w:proofErr w:type="gramEnd"/>
                </w:p>
                <w:p w14:paraId="0A57B281" w14:textId="77777777" w:rsidR="00014F50" w:rsidRPr="00AD2CD5" w:rsidRDefault="00014F50" w:rsidP="00014F50">
                  <w:pPr>
                    <w:adjustRightInd w:val="0"/>
                    <w:snapToGrid w:val="0"/>
                    <w:rPr>
                      <w:rFonts w:ascii="Times New Roman" w:eastAsia="DengXian" w:hAnsi="Times New Roman"/>
                      <w:szCs w:val="20"/>
                      <w:lang w:eastAsia="zh-CN"/>
                    </w:rPr>
                  </w:pPr>
                </w:p>
                <w:p w14:paraId="7CDF9A17" w14:textId="6505E4AF" w:rsidR="00AD2CD5" w:rsidRPr="00AD2CD5" w:rsidRDefault="00AD2CD5" w:rsidP="00014F50">
                  <w:pPr>
                    <w:adjustRightInd w:val="0"/>
                    <w:snapToGrid w:val="0"/>
                    <w:rPr>
                      <w:rFonts w:eastAsia="DengXian"/>
                      <w:szCs w:val="20"/>
                      <w:lang w:eastAsia="zh-CN" w:bidi="ar"/>
                    </w:rPr>
                  </w:pPr>
                  <w:r w:rsidRPr="00AD2CD5">
                    <w:rPr>
                      <w:rFonts w:eastAsia="DengXian"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C76DF6" w:rsidRPr="004C2867" w14:paraId="49C65F1F" w14:textId="77777777" w:rsidTr="004772B4">
        <w:tc>
          <w:tcPr>
            <w:tcW w:w="1129" w:type="dxa"/>
          </w:tcPr>
          <w:p w14:paraId="6575A088" w14:textId="599554EA"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50E7858D" w14:textId="77777777" w:rsidR="00C76DF6" w:rsidRDefault="00C76DF6" w:rsidP="00C76DF6">
            <w:pPr>
              <w:rPr>
                <w:rFonts w:eastAsiaTheme="minorEastAsia"/>
                <w:lang w:eastAsia="zh-CN"/>
              </w:rPr>
            </w:pPr>
            <w:r>
              <w:rPr>
                <w:rFonts w:eastAsiaTheme="minorEastAsia" w:hint="eastAsia"/>
                <w:lang w:eastAsia="zh-CN"/>
              </w:rPr>
              <w:t>We would like to clarify o</w:t>
            </w:r>
            <w:r>
              <w:rPr>
                <w:rFonts w:eastAsiaTheme="minorEastAsia"/>
                <w:lang w:eastAsia="zh-CN"/>
              </w:rPr>
              <w:t>ur understanding the intention of the proposal is c</w:t>
            </w:r>
            <w:r w:rsidRPr="00224EB1">
              <w:rPr>
                <w:rFonts w:eastAsiaTheme="minorEastAsia"/>
                <w:lang w:eastAsia="zh-CN"/>
              </w:rPr>
              <w:t xml:space="preserve">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w:t>
            </w:r>
            <w:r w:rsidRPr="00224EB1">
              <w:rPr>
                <w:rFonts w:eastAsiaTheme="minorEastAsia"/>
                <w:lang w:eastAsia="zh-CN"/>
              </w:rPr>
              <w:t xml:space="preserve"> of Total Tx power [1E] in R2D</w:t>
            </w:r>
            <w:r>
              <w:rPr>
                <w:rFonts w:eastAsiaTheme="minorEastAsia"/>
                <w:lang w:eastAsia="zh-CN"/>
              </w:rPr>
              <w:t xml:space="preserve">. </w:t>
            </w:r>
          </w:p>
          <w:p w14:paraId="5CFB4551" w14:textId="77777777" w:rsidR="00C76DF6" w:rsidRPr="005727E5" w:rsidRDefault="00C76DF6" w:rsidP="00C76DF6">
            <w:pPr>
              <w:rPr>
                <w:rFonts w:eastAsiaTheme="minorEastAsia"/>
                <w:lang w:eastAsia="zh-CN"/>
              </w:rPr>
            </w:pPr>
          </w:p>
          <w:p w14:paraId="2E9F1F20" w14:textId="77777777" w:rsidR="00C76DF6" w:rsidRPr="00224EB1" w:rsidRDefault="00C76DF6" w:rsidP="00C76DF6">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2979DB47" w14:textId="77777777" w:rsidR="00C76DF6" w:rsidRDefault="00C76DF6" w:rsidP="00C76DF6">
            <w:pPr>
              <w:rPr>
                <w:rFonts w:eastAsiaTheme="minorEastAsia"/>
                <w:lang w:eastAsia="zh-CN"/>
              </w:rPr>
            </w:pPr>
          </w:p>
          <w:p w14:paraId="42DE05AA" w14:textId="77777777" w:rsidR="00C76DF6" w:rsidRDefault="00C76DF6" w:rsidP="00C76DF6">
            <w:pPr>
              <w:rPr>
                <w:rFonts w:eastAsiaTheme="minorEastAsia"/>
                <w:lang w:eastAsia="zh-CN"/>
              </w:rPr>
            </w:pPr>
            <w:r>
              <w:rPr>
                <w:rFonts w:eastAsiaTheme="minorEastAsia"/>
                <w:lang w:eastAsia="zh-CN"/>
              </w:rPr>
              <w:t>Whether FLS proposal allows to report other value beyond candidates defined in 1E for R2D should be clarified.</w:t>
            </w:r>
          </w:p>
          <w:p w14:paraId="6C9C7877" w14:textId="77777777" w:rsidR="00C76DF6" w:rsidRDefault="00C76DF6" w:rsidP="00C76DF6">
            <w:pPr>
              <w:rPr>
                <w:rFonts w:eastAsiaTheme="minorEastAsia"/>
                <w:lang w:eastAsia="zh-CN"/>
              </w:rPr>
            </w:pPr>
          </w:p>
        </w:tc>
      </w:tr>
      <w:tr w:rsidR="00B9107D" w:rsidRPr="004C2867" w14:paraId="3D19400A" w14:textId="77777777" w:rsidTr="004772B4">
        <w:tc>
          <w:tcPr>
            <w:tcW w:w="1129" w:type="dxa"/>
          </w:tcPr>
          <w:p w14:paraId="5A3C05B2" w14:textId="72EB8DF9" w:rsidR="00B9107D" w:rsidRDefault="00B9107D" w:rsidP="00B9107D">
            <w:pPr>
              <w:rPr>
                <w:rFonts w:eastAsiaTheme="minorEastAsia"/>
              </w:rPr>
            </w:pPr>
            <w:r w:rsidRPr="00C77505">
              <w:rPr>
                <w:rFonts w:eastAsiaTheme="minorEastAsia"/>
                <w:color w:val="FF0000"/>
              </w:rPr>
              <w:t>QC</w:t>
            </w:r>
          </w:p>
        </w:tc>
        <w:tc>
          <w:tcPr>
            <w:tcW w:w="8607" w:type="dxa"/>
          </w:tcPr>
          <w:p w14:paraId="4BB36AE9" w14:textId="51B28E9B" w:rsidR="00B9107D" w:rsidRDefault="00B9107D" w:rsidP="00B9107D">
            <w:pPr>
              <w:rPr>
                <w:rFonts w:eastAsiaTheme="minorEastAsia"/>
                <w:lang w:eastAsia="zh-CN"/>
              </w:rPr>
            </w:pPr>
            <w:r>
              <w:rPr>
                <w:rFonts w:eastAsiaTheme="minorEastAsia"/>
                <w:color w:val="FF0000"/>
                <w:lang w:eastAsia="zh-CN"/>
              </w:rPr>
              <w:t>ok</w:t>
            </w:r>
          </w:p>
        </w:tc>
      </w:tr>
      <w:tr w:rsidR="00B9107D" w:rsidRPr="004C2867" w14:paraId="134D8A96" w14:textId="77777777" w:rsidTr="004772B4">
        <w:tc>
          <w:tcPr>
            <w:tcW w:w="1129" w:type="dxa"/>
          </w:tcPr>
          <w:p w14:paraId="0CBA9FD8" w14:textId="77777777" w:rsidR="00B9107D" w:rsidRDefault="00B9107D" w:rsidP="00B9107D">
            <w:pPr>
              <w:rPr>
                <w:rFonts w:eastAsiaTheme="minorEastAsia"/>
              </w:rPr>
            </w:pPr>
          </w:p>
        </w:tc>
        <w:tc>
          <w:tcPr>
            <w:tcW w:w="8607" w:type="dxa"/>
          </w:tcPr>
          <w:p w14:paraId="6E92DDA2" w14:textId="77777777" w:rsidR="00B9107D" w:rsidRDefault="00B9107D" w:rsidP="00B9107D">
            <w:pPr>
              <w:rPr>
                <w:rFonts w:eastAsiaTheme="minorEastAsia"/>
                <w:lang w:eastAsia="zh-CN"/>
              </w:rPr>
            </w:pPr>
          </w:p>
        </w:tc>
      </w:tr>
      <w:tr w:rsidR="00B9107D" w:rsidRPr="004C2867" w14:paraId="1E8FF0DB" w14:textId="77777777" w:rsidTr="004772B4">
        <w:tc>
          <w:tcPr>
            <w:tcW w:w="1129" w:type="dxa"/>
          </w:tcPr>
          <w:p w14:paraId="20CA645A" w14:textId="77777777" w:rsidR="00B9107D" w:rsidRDefault="00B9107D" w:rsidP="00B9107D">
            <w:pPr>
              <w:rPr>
                <w:rFonts w:eastAsiaTheme="minorEastAsia"/>
              </w:rPr>
            </w:pPr>
          </w:p>
        </w:tc>
        <w:tc>
          <w:tcPr>
            <w:tcW w:w="8607" w:type="dxa"/>
          </w:tcPr>
          <w:p w14:paraId="0F788B98" w14:textId="77777777" w:rsidR="00B9107D" w:rsidRDefault="00B9107D" w:rsidP="00B9107D">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Heading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DengXian"/>
          <w:bCs/>
          <w:highlight w:val="green"/>
          <w:lang w:eastAsia="zh-CN"/>
        </w:rPr>
      </w:pPr>
      <w:r w:rsidRPr="00A66B32">
        <w:rPr>
          <w:rFonts w:eastAsia="DengXian"/>
          <w:bCs/>
          <w:highlight w:val="green"/>
          <w:lang w:eastAsia="zh-CN"/>
        </w:rPr>
        <w:t>Agreement</w:t>
      </w:r>
    </w:p>
    <w:p w14:paraId="33BC1A7D" w14:textId="77777777" w:rsidR="00BD633A" w:rsidRPr="00185275" w:rsidRDefault="00BD633A" w:rsidP="00BD633A">
      <w:pPr>
        <w:rPr>
          <w:rFonts w:eastAsia="DengXian"/>
          <w:bCs/>
          <w:lang w:eastAsia="zh-CN"/>
        </w:rPr>
      </w:pPr>
      <w:r w:rsidRPr="00185275">
        <w:rPr>
          <w:rFonts w:eastAsia="DengXian" w:hint="eastAsia"/>
          <w:bCs/>
          <w:lang w:eastAsia="zh-CN"/>
        </w:rPr>
        <w:t xml:space="preserve">For coverage evaluation purpose, </w:t>
      </w:r>
    </w:p>
    <w:p w14:paraId="525108D2" w14:textId="77777777" w:rsidR="00BD633A" w:rsidRPr="00185275" w:rsidRDefault="00BD633A"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09CC5136" w14:textId="77777777" w:rsidR="00BD633A" w:rsidRPr="00185275" w:rsidRDefault="00BD633A"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E542DD3" w14:textId="77777777" w:rsidR="00BD633A" w:rsidRPr="00185275" w:rsidRDefault="00BD633A"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7E6EF41B" w14:textId="77777777" w:rsidR="00BD633A" w:rsidRPr="00185275" w:rsidRDefault="00BD633A"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0197A4C7" w14:textId="77777777" w:rsidR="00BD633A" w:rsidRPr="00185275" w:rsidRDefault="00BD633A"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DengXian" w:hAnsi="Times New Roman"/>
                <w:szCs w:val="20"/>
                <w:lang w:bidi="ar"/>
              </w:rPr>
            </w:pPr>
            <w:r>
              <w:rPr>
                <w:rFonts w:eastAsia="DengXian"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57A987E9" w14:textId="77777777" w:rsidR="004B2D8B" w:rsidRPr="007C6F22" w:rsidRDefault="004B2D8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1DCFE0F2" w14:textId="77777777" w:rsidR="004B2D8B" w:rsidRPr="007C6F22" w:rsidRDefault="004B2D8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4AF55B96" w14:textId="77777777" w:rsidR="004B2D8B" w:rsidRPr="007C6F22" w:rsidRDefault="004B2D8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C761C2" w14:textId="77777777" w:rsidR="004B2D8B" w:rsidRDefault="004B2D8B" w:rsidP="006009E0">
            <w:pPr>
              <w:rPr>
                <w:rFonts w:ascii="Times New Roman" w:eastAsia="DengXian" w:hAnsi="Times New Roman"/>
                <w:szCs w:val="20"/>
              </w:rPr>
            </w:pPr>
            <w:r w:rsidRPr="007C6F22">
              <w:rPr>
                <w:rFonts w:eastAsia="DengXian"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DengXian"/>
                <w:lang w:eastAsia="zh-CN"/>
              </w:rPr>
            </w:pPr>
            <w:r>
              <w:rPr>
                <w:rFonts w:eastAsia="DengXian"/>
                <w:lang w:eastAsia="zh-CN"/>
              </w:rPr>
              <w:t>F</w:t>
            </w:r>
            <w:r>
              <w:rPr>
                <w:rFonts w:eastAsia="DengXian" w:hint="eastAsia"/>
                <w:lang w:eastAsia="zh-CN"/>
              </w:rPr>
              <w:t>or D2R</w:t>
            </w:r>
          </w:p>
          <w:p w14:paraId="695B9BE8"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D1T1-A1/A2</w:t>
            </w:r>
          </w:p>
          <w:p w14:paraId="7A790000"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14m: [Ericsson]</w:t>
            </w:r>
          </w:p>
          <w:p w14:paraId="0F01EF59"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lang w:eastAsia="zh-CN"/>
              </w:rPr>
              <w:t>F</w:t>
            </w:r>
            <w:r w:rsidRPr="00A43ABE">
              <w:rPr>
                <w:rFonts w:eastAsia="DengXian" w:hint="eastAsia"/>
                <w:lang w:eastAsia="zh-CN"/>
              </w:rPr>
              <w:t>or D1T1-B</w:t>
            </w:r>
          </w:p>
          <w:p w14:paraId="5847D9CF"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 [</w:t>
            </w:r>
            <w:r w:rsidRPr="008A3977">
              <w:rPr>
                <w:rFonts w:eastAsia="DengXian"/>
                <w:lang w:eastAsia="zh-CN"/>
              </w:rPr>
              <w:t>Tejas Networks Ltd</w:t>
            </w:r>
            <w:r>
              <w:rPr>
                <w:rFonts w:eastAsia="DengXian" w:hint="eastAsia"/>
                <w:lang w:eastAsia="zh-CN"/>
              </w:rPr>
              <w:t>]</w:t>
            </w:r>
          </w:p>
          <w:p w14:paraId="577BC80B"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10m: [Spreadtrum], [CMCC], [</w:t>
            </w:r>
            <w:proofErr w:type="spellStart"/>
            <w:r>
              <w:rPr>
                <w:rFonts w:eastAsia="DengXian" w:hint="eastAsia"/>
                <w:lang w:eastAsia="zh-CN"/>
              </w:rPr>
              <w:t>x</w:t>
            </w:r>
            <w:r>
              <w:rPr>
                <w:rFonts w:eastAsia="DengXian"/>
                <w:lang w:eastAsia="zh-CN"/>
              </w:rPr>
              <w:t>iaomi</w:t>
            </w:r>
            <w:proofErr w:type="spellEnd"/>
            <w:proofErr w:type="gramStart"/>
            <w:r>
              <w:rPr>
                <w:rFonts w:eastAsia="DengXian" w:hint="eastAsia"/>
                <w:lang w:eastAsia="zh-CN"/>
              </w:rPr>
              <w:t>](</w:t>
            </w:r>
            <w:proofErr w:type="gramEnd"/>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2B632C6"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15m: [vivo]</w:t>
            </w:r>
          </w:p>
          <w:p w14:paraId="62C6BB88"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20m: [</w:t>
            </w:r>
            <w:proofErr w:type="spellStart"/>
            <w:r>
              <w:rPr>
                <w:rFonts w:eastAsia="DengXian" w:hint="eastAsia"/>
                <w:lang w:eastAsia="zh-CN"/>
              </w:rPr>
              <w:t>x</w:t>
            </w:r>
            <w:r>
              <w:rPr>
                <w:rFonts w:eastAsia="DengXian"/>
                <w:lang w:eastAsia="zh-CN"/>
              </w:rPr>
              <w:t>iaomi</w:t>
            </w:r>
            <w:proofErr w:type="spellEnd"/>
            <w:proofErr w:type="gramStart"/>
            <w:r>
              <w:rPr>
                <w:rFonts w:eastAsia="DengXian" w:hint="eastAsia"/>
                <w:lang w:eastAsia="zh-CN"/>
              </w:rPr>
              <w:t>](</w:t>
            </w:r>
            <w:proofErr w:type="gramEnd"/>
            <w:r>
              <w:rPr>
                <w:rFonts w:eastAsia="DengXian" w:hint="eastAsia"/>
                <w:lang w:eastAsia="zh-CN"/>
              </w:rPr>
              <w:t>DL spectrum)</w:t>
            </w:r>
          </w:p>
          <w:p w14:paraId="7D1535EE"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27m: [Huawei</w:t>
            </w:r>
            <w:proofErr w:type="gramStart"/>
            <w:r>
              <w:rPr>
                <w:rFonts w:eastAsia="DengXian" w:hint="eastAsia"/>
                <w:lang w:eastAsia="zh-CN"/>
              </w:rPr>
              <w:t>](</w:t>
            </w:r>
            <w:proofErr w:type="gramEnd"/>
            <w:r>
              <w:rPr>
                <w:rFonts w:eastAsia="DengXian"/>
                <w:lang w:eastAsia="zh-CN"/>
              </w:rPr>
              <w:t>device</w:t>
            </w:r>
            <w:r>
              <w:rPr>
                <w:rFonts w:eastAsia="DengXian" w:hint="eastAsia"/>
                <w:lang w:eastAsia="zh-CN"/>
              </w:rPr>
              <w:t xml:space="preserve"> 1)</w:t>
            </w:r>
          </w:p>
          <w:p w14:paraId="31C2F063"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50m: [Huawei</w:t>
            </w:r>
            <w:proofErr w:type="gramStart"/>
            <w:r>
              <w:rPr>
                <w:rFonts w:eastAsia="DengXian" w:hint="eastAsia"/>
                <w:lang w:eastAsia="zh-CN"/>
              </w:rPr>
              <w:t>](</w:t>
            </w:r>
            <w:proofErr w:type="gramEnd"/>
            <w:r>
              <w:rPr>
                <w:rFonts w:eastAsia="DengXian"/>
                <w:lang w:eastAsia="zh-CN"/>
              </w:rPr>
              <w:t>device</w:t>
            </w:r>
            <w:r>
              <w:rPr>
                <w:rFonts w:eastAsia="DengXian" w:hint="eastAsia"/>
                <w:lang w:eastAsia="zh-CN"/>
              </w:rPr>
              <w:t xml:space="preserve"> 2a)</w:t>
            </w:r>
          </w:p>
          <w:p w14:paraId="1E8CC26F"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hint="eastAsia"/>
                <w:lang w:eastAsia="zh-CN"/>
              </w:rPr>
              <w:t>For D2T2-A1/A2</w:t>
            </w:r>
          </w:p>
          <w:p w14:paraId="190BE635" w14:textId="77777777" w:rsidR="004B2D8B" w:rsidRPr="004D358F"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w:t>
            </w:r>
          </w:p>
          <w:p w14:paraId="788B3679" w14:textId="77777777" w:rsidR="004B2D8B" w:rsidRDefault="004B2D8B" w:rsidP="00AD7F32">
            <w:pPr>
              <w:pStyle w:val="ListParagraph"/>
              <w:numPr>
                <w:ilvl w:val="0"/>
                <w:numId w:val="22"/>
              </w:numPr>
              <w:adjustRightInd w:val="0"/>
              <w:snapToGrid w:val="0"/>
              <w:ind w:firstLineChars="0"/>
              <w:rPr>
                <w:rFonts w:eastAsia="DengXian"/>
                <w:lang w:eastAsia="zh-CN"/>
              </w:rPr>
            </w:pPr>
            <w:r w:rsidRPr="00A43ABE">
              <w:rPr>
                <w:rFonts w:eastAsia="DengXian" w:hint="eastAsia"/>
                <w:lang w:eastAsia="zh-CN"/>
              </w:rPr>
              <w:t>For D2T2-B</w:t>
            </w:r>
          </w:p>
          <w:p w14:paraId="0FB5BB24"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5m: [Ericsson], [vivo]</w:t>
            </w:r>
          </w:p>
          <w:p w14:paraId="49D91F3B" w14:textId="77777777" w:rsidR="004B2D8B"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10m: [Spreadtrum], [CMCC], [</w:t>
            </w:r>
            <w:proofErr w:type="spellStart"/>
            <w:r>
              <w:rPr>
                <w:rFonts w:eastAsia="DengXian" w:hint="eastAsia"/>
                <w:lang w:eastAsia="zh-CN"/>
              </w:rPr>
              <w:t>x</w:t>
            </w:r>
            <w:r>
              <w:rPr>
                <w:rFonts w:eastAsia="DengXian"/>
                <w:lang w:eastAsia="zh-CN"/>
              </w:rPr>
              <w:t>iaomi</w:t>
            </w:r>
            <w:proofErr w:type="spellEnd"/>
            <w:proofErr w:type="gramStart"/>
            <w:r>
              <w:rPr>
                <w:rFonts w:eastAsia="DengXian" w:hint="eastAsia"/>
                <w:lang w:eastAsia="zh-CN"/>
              </w:rPr>
              <w:t>](</w:t>
            </w:r>
            <w:proofErr w:type="gramEnd"/>
            <w:r>
              <w:rPr>
                <w:rFonts w:eastAsia="DengXian" w:hint="eastAsia"/>
                <w:lang w:eastAsia="zh-CN"/>
              </w:rPr>
              <w:t>UL spectrum),</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298FFB64" w14:textId="77777777" w:rsidR="004B2D8B" w:rsidRPr="00A43ABE" w:rsidRDefault="004B2D8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20m: [</w:t>
            </w:r>
            <w:proofErr w:type="spellStart"/>
            <w:r>
              <w:rPr>
                <w:rFonts w:eastAsia="DengXian" w:hint="eastAsia"/>
                <w:lang w:eastAsia="zh-CN"/>
              </w:rPr>
              <w:t>x</w:t>
            </w:r>
            <w:r>
              <w:rPr>
                <w:rFonts w:eastAsia="DengXian"/>
                <w:lang w:eastAsia="zh-CN"/>
              </w:rPr>
              <w:t>iaomi</w:t>
            </w:r>
            <w:proofErr w:type="spellEnd"/>
            <w:proofErr w:type="gramStart"/>
            <w:r>
              <w:rPr>
                <w:rFonts w:eastAsia="DengXian" w:hint="eastAsia"/>
                <w:lang w:eastAsia="zh-CN"/>
              </w:rPr>
              <w:t>](</w:t>
            </w:r>
            <w:proofErr w:type="gramEnd"/>
            <w:r>
              <w:rPr>
                <w:rFonts w:eastAsia="DengXian" w:hint="eastAsia"/>
                <w:lang w:eastAsia="zh-CN"/>
              </w:rPr>
              <w:t>DL spectrum)</w:t>
            </w:r>
          </w:p>
          <w:p w14:paraId="13AC06D2" w14:textId="77777777" w:rsidR="004B2D8B" w:rsidRPr="00F41F25" w:rsidRDefault="004B2D8B" w:rsidP="00AD7F32">
            <w:pPr>
              <w:pStyle w:val="ListParagraph"/>
              <w:numPr>
                <w:ilvl w:val="0"/>
                <w:numId w:val="22"/>
              </w:numPr>
              <w:adjustRightInd w:val="0"/>
              <w:snapToGrid w:val="0"/>
              <w:ind w:firstLineChars="0"/>
              <w:rPr>
                <w:rFonts w:eastAsia="DengXian"/>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DengXian" w:hAnsi="Times New Roman"/>
                      <w:szCs w:val="20"/>
                      <w:lang w:bidi="ar"/>
                    </w:rPr>
                  </w:pPr>
                  <w:r>
                    <w:rPr>
                      <w:rFonts w:eastAsia="DengXian"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DengXian" w:hAnsi="Times New Roman"/>
                      <w:szCs w:val="20"/>
                      <w:lang w:bidi="ar"/>
                    </w:rPr>
                  </w:pPr>
                  <w:r w:rsidRPr="00F41F25">
                    <w:rPr>
                      <w:rFonts w:eastAsia="DengXian"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DengXian" w:hAnsi="Times New Roman"/>
                      <w:szCs w:val="20"/>
                    </w:rPr>
                  </w:pPr>
                  <w:r w:rsidRPr="00C4633A">
                    <w:rPr>
                      <w:rFonts w:eastAsia="DengXian" w:hint="eastAsia"/>
                      <w:lang w:eastAsia="zh-CN"/>
                    </w:rPr>
                    <w:t>N</w:t>
                  </w:r>
                  <w:r w:rsidRPr="00C4633A">
                    <w:rPr>
                      <w:rFonts w:eastAsia="DengXian"/>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-Alt1</w:t>
                  </w:r>
                  <w:r>
                    <w:rPr>
                      <w:rFonts w:ascii="Times New Roman" w:eastAsia="DengXian" w:hAnsi="Times New Roman" w:hint="eastAsia"/>
                      <w:szCs w:val="20"/>
                      <w:lang w:eastAsia="zh-CN"/>
                    </w:rPr>
                    <w:t>:</w:t>
                  </w:r>
                </w:p>
                <w:p w14:paraId="15BF48BA" w14:textId="68D6BA12" w:rsidR="00DE7B95" w:rsidRDefault="00DE7B9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D1T1-B: </w:t>
                  </w:r>
                </w:p>
                <w:p w14:paraId="6836D97C" w14:textId="5BE15776" w:rsidR="00A52C1A"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10m,</w:t>
                  </w:r>
                </w:p>
                <w:p w14:paraId="7D5790B2" w14:textId="6EE52C05" w:rsidR="00DE7B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20m,</w:t>
                  </w:r>
                </w:p>
                <w:p w14:paraId="2759983B" w14:textId="10AD20EE" w:rsidR="00DE7B95" w:rsidRDefault="00DE7B9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D2T2-B: </w:t>
                  </w:r>
                </w:p>
                <w:p w14:paraId="1CD793B7" w14:textId="77777777" w:rsidR="00DE7B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5m, </w:t>
                  </w:r>
                </w:p>
                <w:p w14:paraId="61066BA1" w14:textId="154AA082" w:rsidR="00DE7B95" w:rsidRPr="001C6A95" w:rsidRDefault="00DE7B9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 xml:space="preserve">10m, </w:t>
                  </w:r>
                </w:p>
                <w:p w14:paraId="09D5688F" w14:textId="5B18E022" w:rsidR="00DE7B95" w:rsidRPr="00DE7B95" w:rsidRDefault="00DE7B95" w:rsidP="00AD7F32">
                  <w:pPr>
                    <w:pStyle w:val="ListParagraph"/>
                    <w:numPr>
                      <w:ilvl w:val="1"/>
                      <w:numId w:val="22"/>
                    </w:numPr>
                    <w:adjustRightInd w:val="0"/>
                    <w:snapToGrid w:val="0"/>
                    <w:ind w:firstLineChars="0"/>
                    <w:rPr>
                      <w:rFonts w:ascii="Times New Roman" w:eastAsia="DengXian" w:hAnsi="Times New Roman"/>
                      <w:szCs w:val="20"/>
                      <w:lang w:eastAsia="zh-CN"/>
                    </w:rPr>
                  </w:pPr>
                  <w:r w:rsidRPr="00DE7B95">
                    <w:rPr>
                      <w:rFonts w:eastAsia="DengXian" w:hint="eastAsia"/>
                      <w:szCs w:val="20"/>
                      <w:lang w:eastAsia="zh-CN" w:bidi="ar"/>
                    </w:rPr>
                    <w:t xml:space="preserve">FFS other </w:t>
                  </w:r>
                  <w:proofErr w:type="gramStart"/>
                  <w:r w:rsidRPr="00DE7B95">
                    <w:rPr>
                      <w:rFonts w:eastAsia="DengXian" w:hint="eastAsia"/>
                      <w:szCs w:val="20"/>
                      <w:lang w:eastAsia="zh-CN" w:bidi="ar"/>
                    </w:rPr>
                    <w:t>values</w:t>
                  </w:r>
                  <w:proofErr w:type="gramEnd"/>
                </w:p>
                <w:p w14:paraId="1B4265E8" w14:textId="5D867222" w:rsidR="00A52C1A" w:rsidRPr="00A52C1A" w:rsidRDefault="00A52C1A" w:rsidP="00A52C1A">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w:t>
                  </w:r>
                  <w:r w:rsidRPr="00A52C1A">
                    <w:rPr>
                      <w:rFonts w:ascii="Times New Roman" w:eastAsia="DengXian" w:hAnsi="Times New Roman" w:hint="eastAsia"/>
                      <w:szCs w:val="20"/>
                      <w:lang w:eastAsia="zh-CN"/>
                    </w:rPr>
                    <w:t>]-D2R</w:t>
                  </w:r>
                  <w:r w:rsidRPr="00A52C1A">
                    <w:rPr>
                      <w:rFonts w:ascii="Times New Roman" w:eastAsia="DengXian" w:hAnsi="Times New Roman"/>
                      <w:szCs w:val="20"/>
                    </w:rPr>
                    <w:t>-Alt</w:t>
                  </w:r>
                  <w:r w:rsidRPr="00A52C1A">
                    <w:rPr>
                      <w:rFonts w:ascii="Times New Roman" w:eastAsia="DengXian" w:hAnsi="Times New Roman" w:hint="eastAsia"/>
                      <w:szCs w:val="20"/>
                      <w:lang w:eastAsia="zh-CN"/>
                    </w:rPr>
                    <w:t>2:</w:t>
                  </w:r>
                </w:p>
                <w:p w14:paraId="2D40CA60" w14:textId="12712584" w:rsidR="00A52C1A" w:rsidRPr="00A52C1A" w:rsidRDefault="00A52C1A" w:rsidP="00AD7F32">
                  <w:pPr>
                    <w:pStyle w:val="ListParagraph"/>
                    <w:numPr>
                      <w:ilvl w:val="1"/>
                      <w:numId w:val="22"/>
                    </w:numPr>
                    <w:adjustRightInd w:val="0"/>
                    <w:snapToGrid w:val="0"/>
                    <w:ind w:firstLineChars="0"/>
                    <w:rPr>
                      <w:rFonts w:eastAsia="DengXian"/>
                      <w:lang w:eastAsia="zh-CN"/>
                    </w:rPr>
                  </w:pPr>
                  <w:r w:rsidRPr="00A52C1A">
                    <w:rPr>
                      <w:rFonts w:eastAsia="DengXian" w:hint="eastAsia"/>
                      <w:lang w:eastAsia="zh-CN"/>
                    </w:rPr>
                    <w:t>Calculated</w:t>
                  </w:r>
                  <w:r w:rsidR="001C6A95">
                    <w:rPr>
                      <w:rFonts w:eastAsia="DengXian" w:hint="eastAsia"/>
                      <w:lang w:eastAsia="zh-CN"/>
                    </w:rPr>
                    <w:t xml:space="preserve"> (see note 1)</w:t>
                  </w:r>
                </w:p>
                <w:p w14:paraId="709170F3" w14:textId="77777777" w:rsidR="00A52C1A" w:rsidRDefault="00A52C1A" w:rsidP="00A52C1A">
                  <w:pPr>
                    <w:adjustRightInd w:val="0"/>
                    <w:snapToGrid w:val="0"/>
                    <w:rPr>
                      <w:rFonts w:eastAsia="DengXian"/>
                      <w:szCs w:val="20"/>
                      <w:lang w:eastAsia="zh-CN" w:bidi="ar"/>
                    </w:rPr>
                  </w:pPr>
                </w:p>
                <w:p w14:paraId="69D26622" w14:textId="51B8FD0A" w:rsidR="00DE7B95" w:rsidRPr="00DE7B95" w:rsidRDefault="00DE7B95" w:rsidP="00A52C1A">
                  <w:pPr>
                    <w:adjustRightInd w:val="0"/>
                    <w:snapToGrid w:val="0"/>
                    <w:rPr>
                      <w:rFonts w:eastAsia="DengXian"/>
                      <w:szCs w:val="20"/>
                      <w:lang w:eastAsia="zh-CN" w:bidi="ar"/>
                    </w:rPr>
                  </w:pPr>
                  <w:r w:rsidRPr="00DE7B95">
                    <w:rPr>
                      <w:rFonts w:eastAsia="DengXian"/>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C76DF6" w:rsidRPr="004C2867" w14:paraId="76F7F159" w14:textId="77777777" w:rsidTr="004772B4">
        <w:tc>
          <w:tcPr>
            <w:tcW w:w="1129" w:type="dxa"/>
          </w:tcPr>
          <w:p w14:paraId="6F4C5E36" w14:textId="4B310D3D" w:rsidR="00C76DF6" w:rsidRDefault="00C76DF6" w:rsidP="00C76DF6">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3D5C23D" w14:textId="77777777" w:rsidR="00C76DF6" w:rsidRDefault="00C76DF6" w:rsidP="00C76DF6">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2A897946" w14:textId="77777777" w:rsidR="00C76DF6" w:rsidRDefault="00C76DF6" w:rsidP="00C76DF6">
            <w:pPr>
              <w:rPr>
                <w:rFonts w:eastAsiaTheme="minorEastAsia"/>
                <w:lang w:eastAsia="zh-CN"/>
              </w:rPr>
            </w:pPr>
          </w:p>
          <w:p w14:paraId="76FE4778" w14:textId="77777777" w:rsidR="00C76DF6" w:rsidRDefault="00C76DF6" w:rsidP="00C76DF6">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1408CD05" w14:textId="77777777" w:rsidR="00C76DF6" w:rsidRDefault="00C76DF6" w:rsidP="00C76DF6">
            <w:pPr>
              <w:rPr>
                <w:rFonts w:eastAsiaTheme="minorEastAsia"/>
                <w:lang w:eastAsia="zh-CN"/>
              </w:rPr>
            </w:pPr>
          </w:p>
          <w:p w14:paraId="30ADE733" w14:textId="77777777" w:rsidR="00C76DF6" w:rsidRDefault="00C76DF6" w:rsidP="00C76DF6">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sidRPr="009F0A29">
              <w:rPr>
                <w:rFonts w:ascii="Times New Roman" w:eastAsia="DengXian" w:hAnsi="Times New Roman" w:hint="eastAsia"/>
                <w:szCs w:val="20"/>
                <w:lang w:eastAsia="zh-CN"/>
              </w:rPr>
              <w:t>[1E]-D2R</w:t>
            </w:r>
            <w:r w:rsidRPr="009F0A29">
              <w:rPr>
                <w:rFonts w:ascii="Times New Roman" w:eastAsia="DengXian" w:hAnsi="Times New Roman"/>
                <w:szCs w:val="20"/>
              </w:rPr>
              <w:t>-Alt1</w:t>
            </w:r>
            <w:r>
              <w:rPr>
                <w:rFonts w:ascii="Times New Roman" w:eastAsia="DengXian" w:hAnsi="Times New Roman" w:hint="eastAsia"/>
                <w:szCs w:val="20"/>
                <w:lang w:eastAsia="zh-CN"/>
              </w:rPr>
              <w:t>:</w:t>
            </w:r>
          </w:p>
          <w:p w14:paraId="1A8B53B7" w14:textId="77777777" w:rsidR="00C76DF6" w:rsidRDefault="00C76DF6" w:rsidP="00C76DF6">
            <w:pPr>
              <w:pStyle w:val="ListParagraph"/>
              <w:numPr>
                <w:ilvl w:val="1"/>
                <w:numId w:val="22"/>
              </w:numPr>
              <w:adjustRightInd w:val="0"/>
              <w:snapToGrid w:val="0"/>
              <w:ind w:firstLineChars="0"/>
              <w:rPr>
                <w:rFonts w:eastAsia="DengXian"/>
                <w:lang w:eastAsia="zh-CN"/>
              </w:rPr>
            </w:pPr>
            <w:r>
              <w:rPr>
                <w:rFonts w:eastAsia="DengXian" w:hint="eastAsia"/>
                <w:lang w:eastAsia="zh-CN"/>
              </w:rPr>
              <w:lastRenderedPageBreak/>
              <w:t xml:space="preserve">D1T1-B: </w:t>
            </w:r>
          </w:p>
          <w:p w14:paraId="6E175231" w14:textId="77777777" w:rsidR="00C76DF6" w:rsidRDefault="00C76DF6" w:rsidP="00C76DF6">
            <w:pPr>
              <w:pStyle w:val="ListParagraph"/>
              <w:numPr>
                <w:ilvl w:val="2"/>
                <w:numId w:val="22"/>
              </w:numPr>
              <w:adjustRightInd w:val="0"/>
              <w:snapToGrid w:val="0"/>
              <w:ind w:firstLineChars="0"/>
              <w:rPr>
                <w:rFonts w:eastAsia="DengXian"/>
                <w:lang w:eastAsia="zh-CN"/>
              </w:rPr>
            </w:pPr>
            <w:r>
              <w:rPr>
                <w:rFonts w:eastAsia="DengXian" w:hint="eastAsia"/>
                <w:lang w:eastAsia="zh-CN"/>
              </w:rPr>
              <w:t>10m,</w:t>
            </w:r>
          </w:p>
          <w:p w14:paraId="0FB92348" w14:textId="77777777" w:rsidR="00C76DF6" w:rsidRDefault="00C76DF6" w:rsidP="00C76DF6">
            <w:pPr>
              <w:pStyle w:val="ListParagraph"/>
              <w:numPr>
                <w:ilvl w:val="2"/>
                <w:numId w:val="22"/>
              </w:numPr>
              <w:adjustRightInd w:val="0"/>
              <w:snapToGrid w:val="0"/>
              <w:ind w:firstLineChars="0"/>
              <w:rPr>
                <w:rFonts w:eastAsia="DengXian"/>
                <w:lang w:eastAsia="zh-CN"/>
              </w:rPr>
            </w:pPr>
            <w:r>
              <w:rPr>
                <w:rFonts w:eastAsia="DengXian" w:hint="eastAsia"/>
                <w:lang w:eastAsia="zh-CN"/>
              </w:rPr>
              <w:t>20m,</w:t>
            </w:r>
          </w:p>
          <w:p w14:paraId="4C8B2FD6" w14:textId="77777777" w:rsidR="00C76DF6" w:rsidRPr="00224EB1" w:rsidRDefault="00C76DF6" w:rsidP="00C76DF6">
            <w:pPr>
              <w:pStyle w:val="ListParagraph"/>
              <w:numPr>
                <w:ilvl w:val="2"/>
                <w:numId w:val="22"/>
              </w:numPr>
              <w:adjustRightInd w:val="0"/>
              <w:snapToGrid w:val="0"/>
              <w:ind w:firstLineChars="0"/>
              <w:rPr>
                <w:rFonts w:eastAsia="DengXian"/>
                <w:color w:val="FF0000"/>
                <w:lang w:eastAsia="zh-CN"/>
              </w:rPr>
            </w:pPr>
            <w:r w:rsidRPr="00224EB1">
              <w:rPr>
                <w:rFonts w:eastAsia="DengXian"/>
                <w:color w:val="FF0000"/>
                <w:lang w:eastAsia="zh-CN"/>
              </w:rPr>
              <w:t>CW2D pathloss = D2R pathloss</w:t>
            </w:r>
          </w:p>
          <w:p w14:paraId="5FC72C36" w14:textId="77777777" w:rsidR="00C76DF6" w:rsidRDefault="00C76DF6" w:rsidP="00C76DF6">
            <w:pPr>
              <w:rPr>
                <w:rFonts w:eastAsiaTheme="minorEastAsia"/>
                <w:lang w:eastAsia="zh-CN"/>
              </w:rPr>
            </w:pPr>
          </w:p>
        </w:tc>
      </w:tr>
      <w:tr w:rsidR="003D081B" w:rsidRPr="004C2867" w14:paraId="397D512C" w14:textId="77777777" w:rsidTr="004772B4">
        <w:tc>
          <w:tcPr>
            <w:tcW w:w="1129" w:type="dxa"/>
          </w:tcPr>
          <w:p w14:paraId="20F2EC74" w14:textId="7F9CC0C2" w:rsidR="003D081B" w:rsidRDefault="003D081B" w:rsidP="003D081B">
            <w:pPr>
              <w:rPr>
                <w:rFonts w:eastAsiaTheme="minorEastAsia"/>
              </w:rPr>
            </w:pPr>
            <w:r w:rsidRPr="00387A83">
              <w:rPr>
                <w:rFonts w:eastAsiaTheme="minorEastAsia"/>
                <w:color w:val="FF0000"/>
              </w:rPr>
              <w:lastRenderedPageBreak/>
              <w:t>QC</w:t>
            </w:r>
          </w:p>
        </w:tc>
        <w:tc>
          <w:tcPr>
            <w:tcW w:w="8607" w:type="dxa"/>
          </w:tcPr>
          <w:p w14:paraId="2265E134" w14:textId="7D9F7D3B" w:rsidR="003D081B" w:rsidRDefault="003D081B" w:rsidP="003D081B">
            <w:pPr>
              <w:rPr>
                <w:rFonts w:eastAsiaTheme="minorEastAsia"/>
                <w:lang w:eastAsia="zh-CN"/>
              </w:rPr>
            </w:pPr>
            <w:r>
              <w:rPr>
                <w:rFonts w:eastAsiaTheme="minorEastAsia"/>
                <w:color w:val="FF0000"/>
                <w:lang w:eastAsia="zh-CN"/>
              </w:rPr>
              <w:t xml:space="preserve">In general, it looks ok. </w:t>
            </w:r>
            <w:r>
              <w:rPr>
                <w:rFonts w:eastAsiaTheme="minorEastAsia"/>
                <w:color w:val="FF0000"/>
                <w:lang w:eastAsia="zh-CN"/>
              </w:rPr>
              <w:t>We hope to</w:t>
            </w:r>
            <w:r>
              <w:rPr>
                <w:rFonts w:eastAsiaTheme="minorEastAsia"/>
                <w:color w:val="FF0000"/>
                <w:lang w:eastAsia="zh-CN"/>
              </w:rPr>
              <w:t xml:space="preserve"> keep numbers </w:t>
            </w:r>
            <w:r>
              <w:rPr>
                <w:rFonts w:eastAsiaTheme="minorEastAsia"/>
                <w:color w:val="FF0000"/>
                <w:lang w:eastAsia="zh-CN"/>
              </w:rPr>
              <w:t>in</w:t>
            </w:r>
            <w:r>
              <w:rPr>
                <w:rFonts w:eastAsiaTheme="minorEastAsia"/>
                <w:color w:val="FF0000"/>
                <w:lang w:eastAsia="zh-CN"/>
              </w:rPr>
              <w:t xml:space="preserve"> bracket</w:t>
            </w:r>
            <w:r>
              <w:rPr>
                <w:rFonts w:eastAsiaTheme="minorEastAsia"/>
                <w:color w:val="FF0000"/>
                <w:lang w:eastAsia="zh-CN"/>
              </w:rPr>
              <w:t xml:space="preserve"> [x]</w:t>
            </w:r>
            <w:r>
              <w:rPr>
                <w:rFonts w:eastAsiaTheme="minorEastAsia"/>
                <w:color w:val="FF0000"/>
                <w:lang w:eastAsia="zh-CN"/>
              </w:rPr>
              <w:t xml:space="preserve">. Since if </w:t>
            </w:r>
            <w:r>
              <w:rPr>
                <w:rFonts w:eastAsiaTheme="minorEastAsia"/>
                <w:color w:val="FF0000"/>
                <w:lang w:eastAsia="zh-CN"/>
              </w:rPr>
              <w:t>CW transmitter and device</w:t>
            </w:r>
            <w:r>
              <w:rPr>
                <w:rFonts w:eastAsiaTheme="minorEastAsia"/>
                <w:color w:val="FF0000"/>
                <w:lang w:eastAsia="zh-CN"/>
              </w:rPr>
              <w:t xml:space="preserve"> are too far, there is no point of using outside CW transmitter, and if they are too close, then, it is less likely to have such situation happens. </w:t>
            </w:r>
          </w:p>
        </w:tc>
      </w:tr>
      <w:tr w:rsidR="003D081B" w:rsidRPr="004C2867" w14:paraId="6239FF70" w14:textId="77777777" w:rsidTr="004772B4">
        <w:tc>
          <w:tcPr>
            <w:tcW w:w="1129" w:type="dxa"/>
          </w:tcPr>
          <w:p w14:paraId="179FD130" w14:textId="77777777" w:rsidR="003D081B" w:rsidRDefault="003D081B" w:rsidP="003D081B">
            <w:pPr>
              <w:rPr>
                <w:rFonts w:eastAsiaTheme="minorEastAsia"/>
              </w:rPr>
            </w:pPr>
          </w:p>
        </w:tc>
        <w:tc>
          <w:tcPr>
            <w:tcW w:w="8607" w:type="dxa"/>
          </w:tcPr>
          <w:p w14:paraId="6928EDDC" w14:textId="77777777" w:rsidR="003D081B" w:rsidRDefault="003D081B" w:rsidP="003D081B">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Heading3"/>
        <w:rPr>
          <w:lang w:bidi="ar"/>
        </w:rPr>
      </w:pPr>
      <w:r>
        <w:rPr>
          <w:rFonts w:hint="eastAsia"/>
          <w:lang w:bidi="ar"/>
        </w:rPr>
        <w:t xml:space="preserve">[1F] </w:t>
      </w:r>
      <w:r>
        <w:rPr>
          <w:lang w:bidi="ar"/>
        </w:rPr>
        <w:t>Transmission Bandwidth used for the evaluated channel</w:t>
      </w:r>
      <w:r>
        <w:rPr>
          <w:rFonts w:hint="eastAsia"/>
          <w:lang w:bidi="ar"/>
        </w:rPr>
        <w:t xml:space="preserve"> @ </w:t>
      </w:r>
      <w:proofErr w:type="gramStart"/>
      <w:r>
        <w:rPr>
          <w:rFonts w:hint="eastAsia"/>
          <w:lang w:bidi="ar"/>
        </w:rPr>
        <w:t>Tx</w:t>
      </w:r>
      <w:proofErr w:type="gramEnd"/>
    </w:p>
    <w:p w14:paraId="2D92B114"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DengXian" w:hAnsi="Times New Roman"/>
                <w:szCs w:val="20"/>
                <w:lang w:bidi="ar"/>
              </w:rPr>
            </w:pPr>
            <w:r w:rsidRPr="008015E0">
              <w:rPr>
                <w:rFonts w:eastAsia="DengXian"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DengXian" w:hAnsi="Times New Roman"/>
                <w:szCs w:val="20"/>
                <w:lang w:bidi="ar"/>
              </w:rPr>
            </w:pPr>
            <w:r w:rsidRPr="00F41F25">
              <w:rPr>
                <w:rFonts w:eastAsia="DengXian"/>
                <w:szCs w:val="20"/>
                <w:lang w:bidi="ar"/>
              </w:rPr>
              <w:t>Transmission Bandwidth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180k(M), </w:t>
            </w:r>
          </w:p>
          <w:p w14:paraId="7D2EC793" w14:textId="77777777" w:rsidR="00500D6E" w:rsidRPr="008015E0" w:rsidRDefault="00500D6E" w:rsidP="006009E0">
            <w:pPr>
              <w:adjustRightInd w:val="0"/>
              <w:snapToGrid w:val="0"/>
              <w:rPr>
                <w:rFonts w:eastAsia="DengXian"/>
                <w:lang w:eastAsia="zh-CN"/>
              </w:rPr>
            </w:pPr>
            <w:r w:rsidRPr="008015E0">
              <w:rPr>
                <w:rFonts w:eastAsia="DengXian" w:hint="eastAsia"/>
                <w:lang w:eastAsia="zh-CN"/>
              </w:rPr>
              <w:t xml:space="preserve">360k(O), </w:t>
            </w:r>
          </w:p>
          <w:p w14:paraId="06AB419A" w14:textId="77777777" w:rsidR="00500D6E" w:rsidRDefault="00500D6E" w:rsidP="006009E0">
            <w:pPr>
              <w:rPr>
                <w:rFonts w:ascii="Times New Roman" w:eastAsia="DengXian" w:hAnsi="Times New Roman"/>
                <w:szCs w:val="20"/>
              </w:rPr>
            </w:pPr>
            <w:r>
              <w:rPr>
                <w:rFonts w:eastAsia="DengXian"/>
                <w:szCs w:val="20"/>
                <w:lang w:eastAsia="zh-CN"/>
              </w:rPr>
              <w:t>1.08</w:t>
            </w:r>
            <w:r w:rsidRPr="00E030EB">
              <w:rPr>
                <w:rFonts w:eastAsia="DengXian"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6E89F264" w14:textId="77777777" w:rsidR="00500D6E" w:rsidRPr="00624825" w:rsidRDefault="00500D6E" w:rsidP="006009E0">
            <w:pPr>
              <w:adjustRightInd w:val="0"/>
              <w:snapToGrid w:val="0"/>
              <w:rPr>
                <w:rFonts w:eastAsia="DengXian"/>
                <w:highlight w:val="yellow"/>
                <w:lang w:val="de-DE" w:eastAsia="zh-CN"/>
              </w:rPr>
            </w:pPr>
          </w:p>
          <w:p w14:paraId="3D24D2C0" w14:textId="77777777" w:rsidR="00500D6E" w:rsidRDefault="00500D6E" w:rsidP="006009E0">
            <w:pPr>
              <w:rPr>
                <w:rFonts w:ascii="Times New Roman" w:eastAsia="DengXian" w:hAnsi="Times New Roman"/>
                <w:szCs w:val="20"/>
              </w:rPr>
            </w:pPr>
            <w:r w:rsidRPr="00624825">
              <w:rPr>
                <w:rFonts w:eastAsia="DengXian"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or R2D</w:t>
            </w:r>
          </w:p>
          <w:p w14:paraId="04DDA265" w14:textId="77777777" w:rsidR="00500D6E" w:rsidRPr="001F2C19" w:rsidRDefault="00500D6E" w:rsidP="00AD7F32">
            <w:pPr>
              <w:pStyle w:val="ListParagraph"/>
              <w:numPr>
                <w:ilvl w:val="0"/>
                <w:numId w:val="22"/>
              </w:numPr>
              <w:adjustRightInd w:val="0"/>
              <w:snapToGrid w:val="0"/>
              <w:ind w:firstLineChars="0"/>
              <w:rPr>
                <w:rFonts w:eastAsia="DengXian"/>
                <w:lang w:val="de-DE" w:eastAsia="zh-CN"/>
              </w:rPr>
            </w:pPr>
            <w:r w:rsidRPr="001F2C19">
              <w:rPr>
                <w:rFonts w:eastAsia="DengXian" w:hint="eastAsia"/>
                <w:lang w:eastAsia="zh-CN"/>
              </w:rPr>
              <w:t>180kHz: [Ericsson]</w:t>
            </w:r>
            <w:r>
              <w:rPr>
                <w:rFonts w:eastAsia="DengXian" w:hint="eastAsia"/>
                <w:lang w:eastAsia="zh-CN"/>
              </w:rPr>
              <w:t>, [</w:t>
            </w:r>
            <w:r w:rsidRPr="008A3977">
              <w:rPr>
                <w:rFonts w:eastAsia="DengXian"/>
                <w:lang w:eastAsia="zh-CN"/>
              </w:rPr>
              <w:t>Tejas Networks Ltd</w:t>
            </w:r>
            <w:r>
              <w:rPr>
                <w:rFonts w:eastAsia="DengXian" w:hint="eastAsia"/>
                <w:lang w:eastAsia="zh-CN"/>
              </w:rPr>
              <w:t>], [Nokia], [Huawei], [Spreadtrum], [Samsung], [vivo], [CMCC],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DengXian"/>
                <w:highlight w:val="yellow"/>
                <w:lang w:val="de-DE" w:eastAsia="zh-CN"/>
              </w:rPr>
            </w:pPr>
          </w:p>
          <w:p w14:paraId="66A37284" w14:textId="77777777" w:rsidR="00500D6E" w:rsidRPr="001F2C19" w:rsidRDefault="00500D6E" w:rsidP="006009E0">
            <w:pPr>
              <w:adjustRightInd w:val="0"/>
              <w:snapToGrid w:val="0"/>
              <w:rPr>
                <w:rFonts w:eastAsia="DengXian"/>
                <w:lang w:val="de-DE" w:eastAsia="zh-CN"/>
              </w:rPr>
            </w:pPr>
            <w:r w:rsidRPr="001F2C19">
              <w:rPr>
                <w:rFonts w:eastAsia="DengXian"/>
                <w:lang w:val="de-DE" w:eastAsia="zh-CN"/>
              </w:rPr>
              <w:t>F</w:t>
            </w:r>
            <w:r w:rsidRPr="001F2C19">
              <w:rPr>
                <w:rFonts w:eastAsia="DengXian" w:hint="eastAsia"/>
                <w:lang w:val="de-DE" w:eastAsia="zh-CN"/>
              </w:rPr>
              <w:t xml:space="preserve">or </w:t>
            </w:r>
            <w:r>
              <w:rPr>
                <w:rFonts w:eastAsia="DengXian" w:hint="eastAsia"/>
                <w:lang w:val="de-DE" w:eastAsia="zh-CN"/>
              </w:rPr>
              <w:t>D2R</w:t>
            </w:r>
          </w:p>
          <w:p w14:paraId="276D18FB" w14:textId="77777777" w:rsidR="00500D6E" w:rsidRPr="00FF59BC" w:rsidRDefault="00500D6E" w:rsidP="00AD7F32">
            <w:pPr>
              <w:pStyle w:val="ListParagraph"/>
              <w:numPr>
                <w:ilvl w:val="0"/>
                <w:numId w:val="22"/>
              </w:numPr>
              <w:adjustRightInd w:val="0"/>
              <w:snapToGrid w:val="0"/>
              <w:ind w:firstLineChars="0"/>
              <w:rPr>
                <w:rFonts w:eastAsia="DengXian"/>
                <w:lang w:val="de-DE" w:eastAsia="zh-CN"/>
              </w:rPr>
            </w:pPr>
            <w:r w:rsidRPr="001F2C19">
              <w:rPr>
                <w:rFonts w:eastAsia="DengXian" w:hint="eastAsia"/>
                <w:lang w:eastAsia="zh-CN"/>
              </w:rPr>
              <w:t xml:space="preserve">180kHz: </w:t>
            </w:r>
            <w:r>
              <w:rPr>
                <w:rFonts w:eastAsia="DengXian" w:hint="eastAsia"/>
                <w:lang w:eastAsia="zh-CN"/>
              </w:rPr>
              <w:t>[</w:t>
            </w:r>
            <w:r w:rsidRPr="008A3977">
              <w:rPr>
                <w:rFonts w:eastAsia="DengXian"/>
                <w:lang w:eastAsia="zh-CN"/>
              </w:rPr>
              <w:t>Tejas Networks Ltd</w:t>
            </w:r>
            <w:r>
              <w:rPr>
                <w:rFonts w:eastAsia="DengXian" w:hint="eastAsia"/>
                <w:lang w:eastAsia="zh-CN"/>
              </w:rPr>
              <w:t>], [Huawei](O), [</w:t>
            </w:r>
            <w:r w:rsidRPr="00687880">
              <w:rPr>
                <w:rFonts w:eastAsia="DengXian"/>
                <w:lang w:eastAsia="zh-CN"/>
              </w:rPr>
              <w:t>LG Electronics</w:t>
            </w:r>
            <w:r>
              <w:rPr>
                <w:rFonts w:eastAsia="DengXian" w:hint="eastAsia"/>
                <w:lang w:eastAsia="zh-CN"/>
              </w:rPr>
              <w:t>],</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SSB)</w:t>
            </w:r>
          </w:p>
          <w:p w14:paraId="1F6425A9"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15kHz: [Huawei](M),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SSB)</w:t>
            </w:r>
          </w:p>
          <w:p w14:paraId="60057B04"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180*2kHz: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DSB)</w:t>
            </w:r>
          </w:p>
          <w:p w14:paraId="4D4D3240" w14:textId="77777777" w:rsidR="00500D6E" w:rsidRPr="002B50FD"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15*2kHz:</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DSB)</w:t>
            </w:r>
          </w:p>
          <w:p w14:paraId="258DAD60" w14:textId="77777777" w:rsidR="00500D6E" w:rsidRPr="001F2C19" w:rsidRDefault="00500D6E"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Omit the part: [CMCC]</w:t>
            </w:r>
          </w:p>
          <w:p w14:paraId="4740F379" w14:textId="77777777" w:rsidR="00500D6E" w:rsidRPr="00086CD6" w:rsidRDefault="00500D6E" w:rsidP="006009E0">
            <w:pPr>
              <w:adjustRightInd w:val="0"/>
              <w:snapToGrid w:val="0"/>
              <w:rPr>
                <w:rFonts w:eastAsia="DengXian"/>
                <w:highlight w:val="yellow"/>
                <w:lang w:val="de-DE" w:eastAsia="zh-CN"/>
              </w:rPr>
            </w:pPr>
          </w:p>
          <w:p w14:paraId="21C93A42" w14:textId="77777777" w:rsidR="00500D6E" w:rsidRDefault="00500D6E" w:rsidP="006009E0">
            <w:pPr>
              <w:adjustRightInd w:val="0"/>
              <w:snapToGrid w:val="0"/>
              <w:rPr>
                <w:rFonts w:eastAsia="DengXian"/>
                <w:lang w:eastAsia="zh-CN"/>
              </w:rPr>
            </w:pPr>
            <w:r>
              <w:rPr>
                <w:rFonts w:eastAsia="DengXian" w:hint="eastAsia"/>
                <w:lang w:eastAsia="zh-CN"/>
              </w:rPr>
              <w:t>[vivo] propose to r</w:t>
            </w:r>
            <w:r w:rsidRPr="000D1288">
              <w:rPr>
                <w:rFonts w:eastAsia="DengXian"/>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DengXian"/>
                <w:lang w:eastAsia="zh-CN"/>
              </w:rPr>
            </w:pPr>
            <w:r>
              <w:rPr>
                <w:rFonts w:eastAsia="DengXian" w:hint="eastAsia"/>
                <w:lang w:eastAsia="zh-CN"/>
              </w:rPr>
              <w:t>[CMCC] thinks w</w:t>
            </w:r>
            <w:r w:rsidRPr="00406682">
              <w:rPr>
                <w:rFonts w:eastAsia="DengXian"/>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Heading4"/>
        <w:numPr>
          <w:ilvl w:val="3"/>
          <w:numId w:val="0"/>
        </w:numPr>
        <w:ind w:left="864" w:hanging="864"/>
        <w:rPr>
          <w:rFonts w:eastAsiaTheme="minorEastAsia"/>
          <w:lang w:eastAsia="zh-CN"/>
        </w:rPr>
      </w:pPr>
      <w:r w:rsidRPr="7610507B">
        <w:rPr>
          <w:rFonts w:eastAsiaTheme="minorEastAsia"/>
          <w:highlight w:val="yellow"/>
          <w:lang w:eastAsia="zh-CN"/>
        </w:rPr>
        <w:lastRenderedPageBreak/>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Heading3"/>
        <w:rPr>
          <w:lang w:bidi="ar"/>
        </w:rPr>
      </w:pPr>
      <w:r>
        <w:rPr>
          <w:rFonts w:hint="eastAsia"/>
          <w:lang w:bidi="ar"/>
        </w:rPr>
        <w:t xml:space="preserve">[1G] </w:t>
      </w:r>
      <w:r>
        <w:rPr>
          <w:lang w:bidi="ar"/>
        </w:rPr>
        <w:t>Tx antenna gain</w:t>
      </w:r>
      <w:r>
        <w:rPr>
          <w:rFonts w:hint="eastAsia"/>
          <w:lang w:bidi="ar"/>
        </w:rPr>
        <w:t xml:space="preserve"> @ </w:t>
      </w:r>
      <w:proofErr w:type="gramStart"/>
      <w:r>
        <w:rPr>
          <w:rFonts w:hint="eastAsia"/>
          <w:lang w:bidi="ar"/>
        </w:rPr>
        <w:t>Tx</w:t>
      </w:r>
      <w:proofErr w:type="gramEnd"/>
    </w:p>
    <w:p w14:paraId="6FA02162"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DengXian" w:hAnsi="Times New Roman"/>
                <w:szCs w:val="20"/>
                <w:lang w:bidi="ar"/>
              </w:rPr>
            </w:pPr>
            <w:r w:rsidRPr="00F41F25">
              <w:rPr>
                <w:rFonts w:eastAsia="DengXian"/>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4264F7AE" w14:textId="77777777" w:rsidR="005E1628" w:rsidRPr="004D057F" w:rsidRDefault="005E1628" w:rsidP="006009E0">
            <w:pPr>
              <w:adjustRightInd w:val="0"/>
              <w:snapToGrid w:val="0"/>
              <w:rPr>
                <w:rFonts w:eastAsia="DengXian"/>
                <w:lang w:eastAsia="zh-CN"/>
              </w:rPr>
            </w:pPr>
          </w:p>
          <w:p w14:paraId="367EA14F" w14:textId="77777777" w:rsidR="005E1628" w:rsidRDefault="005E1628" w:rsidP="00AD7F32">
            <w:pPr>
              <w:numPr>
                <w:ilvl w:val="0"/>
                <w:numId w:val="22"/>
              </w:numPr>
              <w:rPr>
                <w:rFonts w:ascii="Times New Roman" w:eastAsia="DengXian" w:hAnsi="Times New Roman"/>
                <w:szCs w:val="20"/>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DengXian" w:hAnsi="Times New Roman"/>
                <w:szCs w:val="20"/>
              </w:rPr>
            </w:pPr>
            <w:r w:rsidRPr="007336FA">
              <w:rPr>
                <w:rFonts w:eastAsia="DengXian"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 xml:space="preserve">or </w:t>
            </w:r>
            <w:r w:rsidR="00106BF9">
              <w:rPr>
                <w:rFonts w:eastAsia="DengXian" w:hint="eastAsia"/>
                <w:lang w:eastAsia="zh-CN"/>
              </w:rPr>
              <w:t xml:space="preserve">A-IoT </w:t>
            </w:r>
            <w:r w:rsidRPr="00DD322D">
              <w:rPr>
                <w:rFonts w:eastAsia="DengXian" w:hint="eastAsia"/>
                <w:lang w:eastAsia="zh-CN"/>
              </w:rPr>
              <w:t>device</w:t>
            </w:r>
          </w:p>
          <w:p w14:paraId="212C5E75" w14:textId="77777777" w:rsidR="005E1628" w:rsidRPr="002B50FD" w:rsidRDefault="005E1628" w:rsidP="00AD7F32">
            <w:pPr>
              <w:numPr>
                <w:ilvl w:val="1"/>
                <w:numId w:val="22"/>
              </w:numPr>
              <w:adjustRightInd w:val="0"/>
              <w:snapToGrid w:val="0"/>
              <w:rPr>
                <w:rFonts w:eastAsia="DengXian"/>
                <w:lang w:eastAsia="zh-CN"/>
              </w:rPr>
            </w:pPr>
            <w:r>
              <w:rPr>
                <w:rFonts w:eastAsia="DengXian" w:hint="eastAsia"/>
                <w:lang w:eastAsia="zh-CN"/>
              </w:rPr>
              <w:t xml:space="preserve">0dBi: </w:t>
            </w:r>
            <w:r w:rsidRPr="00DD322D">
              <w:rPr>
                <w:rFonts w:eastAsia="DengXian" w:hint="eastAsia"/>
                <w:lang w:eastAsia="zh-CN"/>
              </w:rPr>
              <w:t>[Ericsson]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[vivo], [CMCC], [Sony], [ZTE], [OPPO],</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DengXian"/>
                <w:lang w:eastAsia="zh-CN"/>
              </w:rPr>
            </w:pPr>
            <w:r>
              <w:rPr>
                <w:rFonts w:eastAsia="DengXian" w:hint="eastAsia"/>
                <w:lang w:eastAsia="zh-CN"/>
              </w:rPr>
              <w:t>-3 dBi:</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 xml:space="preserve">majority supports of 0dB, FL suggest to only consider 0dB for </w:t>
      </w:r>
      <w:proofErr w:type="gramStart"/>
      <w:r>
        <w:rPr>
          <w:rFonts w:eastAsiaTheme="minorEastAsia" w:hint="eastAsia"/>
          <w:lang w:eastAsia="zh-CN"/>
        </w:rPr>
        <w:t>D2R</w:t>
      </w:r>
      <w:proofErr w:type="gramEnd"/>
    </w:p>
    <w:p w14:paraId="5695C706" w14:textId="12AF9300" w:rsidR="005E1628" w:rsidRPr="005E1628" w:rsidRDefault="005E1628"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TableGrid"/>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DengXian" w:hAnsi="Times New Roman"/>
                      <w:szCs w:val="20"/>
                      <w:lang w:bidi="ar"/>
                    </w:rPr>
                  </w:pPr>
                  <w:r w:rsidRPr="00F41F25">
                    <w:rPr>
                      <w:rFonts w:eastAsia="DengXian"/>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123EA886" w14:textId="77777777" w:rsidR="005E1628" w:rsidRPr="004D057F" w:rsidRDefault="005E1628" w:rsidP="005E1628">
                  <w:pPr>
                    <w:adjustRightInd w:val="0"/>
                    <w:snapToGrid w:val="0"/>
                    <w:rPr>
                      <w:rFonts w:eastAsia="DengXian"/>
                      <w:lang w:eastAsia="zh-CN"/>
                    </w:rPr>
                  </w:pPr>
                </w:p>
                <w:p w14:paraId="73699E94" w14:textId="10C7ED53" w:rsidR="005E1628" w:rsidRPr="005E1628" w:rsidRDefault="005E1628" w:rsidP="00AD7F32">
                  <w:pPr>
                    <w:pStyle w:val="ListParagraph"/>
                    <w:numPr>
                      <w:ilvl w:val="0"/>
                      <w:numId w:val="22"/>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proofErr w:type="spellStart"/>
            <w:r>
              <w:rPr>
                <w:rFonts w:eastAsiaTheme="minorEastAsia"/>
              </w:rPr>
              <w:t>Futurewei</w:t>
            </w:r>
            <w:proofErr w:type="spellEnd"/>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AE06F6" w:rsidRPr="004C2867" w14:paraId="233BAE9C" w14:textId="77777777" w:rsidTr="004772B4">
        <w:tc>
          <w:tcPr>
            <w:tcW w:w="1129" w:type="dxa"/>
          </w:tcPr>
          <w:p w14:paraId="208D1434" w14:textId="4C0EFEC0" w:rsidR="00AE06F6" w:rsidRDefault="00AE06F6" w:rsidP="00AE06F6">
            <w:pPr>
              <w:rPr>
                <w:rFonts w:eastAsiaTheme="minorEastAsia"/>
              </w:rPr>
            </w:pPr>
            <w:r>
              <w:rPr>
                <w:rFonts w:eastAsiaTheme="minorEastAsia"/>
                <w:color w:val="FF0000"/>
              </w:rPr>
              <w:t>QC</w:t>
            </w:r>
          </w:p>
        </w:tc>
        <w:tc>
          <w:tcPr>
            <w:tcW w:w="8607" w:type="dxa"/>
          </w:tcPr>
          <w:p w14:paraId="5F4CE009" w14:textId="764FF04D" w:rsidR="00AE06F6" w:rsidRDefault="00AE06F6" w:rsidP="00AE06F6">
            <w:pPr>
              <w:rPr>
                <w:rFonts w:eastAsiaTheme="minorEastAsia"/>
                <w:lang w:eastAsia="zh-CN"/>
              </w:rPr>
            </w:pPr>
            <w:r>
              <w:rPr>
                <w:rFonts w:eastAsiaTheme="minorEastAsia"/>
                <w:color w:val="FF0000"/>
                <w:lang w:eastAsia="zh-CN"/>
              </w:rPr>
              <w:t>-3dBi is realistic value.</w:t>
            </w:r>
          </w:p>
        </w:tc>
      </w:tr>
      <w:tr w:rsidR="00AE06F6" w:rsidRPr="004C2867" w14:paraId="5BBFF590" w14:textId="77777777" w:rsidTr="004772B4">
        <w:tc>
          <w:tcPr>
            <w:tcW w:w="1129" w:type="dxa"/>
          </w:tcPr>
          <w:p w14:paraId="43A65B62" w14:textId="77777777" w:rsidR="00AE06F6" w:rsidRDefault="00AE06F6" w:rsidP="00AE06F6">
            <w:pPr>
              <w:rPr>
                <w:rFonts w:eastAsiaTheme="minorEastAsia"/>
              </w:rPr>
            </w:pPr>
          </w:p>
        </w:tc>
        <w:tc>
          <w:tcPr>
            <w:tcW w:w="8607" w:type="dxa"/>
          </w:tcPr>
          <w:p w14:paraId="600C87BB" w14:textId="77777777" w:rsidR="00AE06F6" w:rsidRDefault="00AE06F6" w:rsidP="00AE06F6">
            <w:pPr>
              <w:rPr>
                <w:rFonts w:eastAsiaTheme="minorEastAsia"/>
                <w:lang w:eastAsia="zh-CN"/>
              </w:rPr>
            </w:pPr>
          </w:p>
        </w:tc>
      </w:tr>
      <w:tr w:rsidR="00AE06F6" w:rsidRPr="004C2867" w14:paraId="34769EBE" w14:textId="77777777" w:rsidTr="004772B4">
        <w:tc>
          <w:tcPr>
            <w:tcW w:w="1129" w:type="dxa"/>
          </w:tcPr>
          <w:p w14:paraId="6E3C6CFA" w14:textId="77777777" w:rsidR="00AE06F6" w:rsidRDefault="00AE06F6" w:rsidP="00AE06F6">
            <w:pPr>
              <w:rPr>
                <w:rFonts w:eastAsiaTheme="minorEastAsia"/>
              </w:rPr>
            </w:pPr>
          </w:p>
        </w:tc>
        <w:tc>
          <w:tcPr>
            <w:tcW w:w="8607" w:type="dxa"/>
          </w:tcPr>
          <w:p w14:paraId="1F2DA098" w14:textId="77777777" w:rsidR="00AE06F6" w:rsidRDefault="00AE06F6" w:rsidP="00AE06F6">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Heading3"/>
        <w:rPr>
          <w:lang w:bidi="ar"/>
        </w:rPr>
      </w:pPr>
      <w:r>
        <w:rPr>
          <w:rFonts w:hint="eastAsia"/>
          <w:lang w:bidi="ar"/>
        </w:rPr>
        <w:lastRenderedPageBreak/>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DengXian" w:hAnsi="Times New Roman"/>
                <w:b/>
                <w:bCs/>
                <w:szCs w:val="20"/>
              </w:rPr>
            </w:pPr>
            <w:r w:rsidRPr="00DD322D">
              <w:rPr>
                <w:rFonts w:ascii="Times New Roman" w:eastAsia="DengXian" w:hAnsi="Times New Roman"/>
                <w:b/>
                <w:bCs/>
                <w:szCs w:val="20"/>
                <w:lang w:eastAsia="zh-CN"/>
              </w:rPr>
              <w:t>C</w:t>
            </w:r>
            <w:r w:rsidRPr="00DD322D">
              <w:rPr>
                <w:rFonts w:ascii="Times New Roman" w:eastAsia="DengXian"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DengXian" w:hAnsi="Times New Roman"/>
                <w:szCs w:val="20"/>
                <w:lang w:bidi="ar"/>
              </w:rPr>
            </w:pPr>
            <w:r>
              <w:rPr>
                <w:rFonts w:eastAsia="DengXian"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DengXian"/>
              </w:rPr>
            </w:pPr>
            <w:r w:rsidRPr="00F41F25">
              <w:rPr>
                <w:rFonts w:eastAsia="DengXian"/>
              </w:rPr>
              <w:t>Ambient IoT backscatter loss (dB)</w:t>
            </w:r>
          </w:p>
          <w:p w14:paraId="732CA68E" w14:textId="77777777" w:rsidR="00106BF9" w:rsidRPr="00F41F25" w:rsidRDefault="00106BF9" w:rsidP="006009E0">
            <w:pPr>
              <w:adjustRightInd w:val="0"/>
              <w:snapToGrid w:val="0"/>
              <w:rPr>
                <w:rFonts w:eastAsia="DengXian"/>
                <w:lang w:eastAsia="zh-CN" w:bidi="ar"/>
              </w:rPr>
            </w:pPr>
          </w:p>
          <w:p w14:paraId="12FE80BD" w14:textId="77777777" w:rsidR="00106BF9" w:rsidRPr="00F41F25" w:rsidRDefault="00106BF9" w:rsidP="006009E0">
            <w:pPr>
              <w:adjustRightInd w:val="0"/>
              <w:snapToGrid w:val="0"/>
              <w:rPr>
                <w:rFonts w:eastAsia="DengXian"/>
                <w:lang w:eastAsia="zh-CN" w:bidi="ar"/>
              </w:rPr>
            </w:pPr>
            <w:r w:rsidRPr="00F41F25">
              <w:rPr>
                <w:rFonts w:eastAsia="DengXian" w:hint="eastAsia"/>
                <w:lang w:eastAsia="zh-CN" w:bidi="ar"/>
              </w:rPr>
              <w:t xml:space="preserve">Note: due to, e.g., </w:t>
            </w:r>
          </w:p>
          <w:p w14:paraId="489D7C8B" w14:textId="77777777" w:rsidR="00106BF9" w:rsidRPr="00F41F25" w:rsidRDefault="00106BF9"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5CBFCEF0" w14:textId="77777777" w:rsidR="00106BF9" w:rsidRDefault="00106BF9" w:rsidP="00AD7F32">
            <w:pPr>
              <w:pStyle w:val="ListParagraph"/>
              <w:numPr>
                <w:ilvl w:val="0"/>
                <w:numId w:val="22"/>
              </w:numPr>
              <w:adjustRightInd w:val="0"/>
              <w:snapToGrid w:val="0"/>
              <w:ind w:firstLineChars="0"/>
              <w:jc w:val="both"/>
              <w:rPr>
                <w:rFonts w:ascii="Times New Roman" w:eastAsia="DengXian" w:hAnsi="Times New Roman"/>
                <w:szCs w:val="20"/>
                <w:lang w:bidi="ar"/>
              </w:rPr>
            </w:pPr>
            <w:r w:rsidRPr="00F41F25">
              <w:rPr>
                <w:rFonts w:eastAsia="DengXian"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DengXian" w:hAnsi="Times New Roman"/>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175B370B" w14:textId="77777777" w:rsidR="00106BF9" w:rsidRPr="00563AB4" w:rsidRDefault="00106BF9"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PSK: </w:t>
            </w:r>
            <w:r>
              <w:rPr>
                <w:rFonts w:eastAsia="DengXian"/>
                <w:highlight w:val="yellow"/>
                <w:lang w:eastAsia="zh-CN"/>
              </w:rPr>
              <w:t xml:space="preserve">X </w:t>
            </w:r>
            <w:r w:rsidRPr="00563AB4">
              <w:rPr>
                <w:rFonts w:eastAsia="DengXian" w:hint="eastAsia"/>
                <w:highlight w:val="yellow"/>
                <w:lang w:eastAsia="zh-CN"/>
              </w:rPr>
              <w:t>dB</w:t>
            </w:r>
          </w:p>
          <w:p w14:paraId="215B6362" w14:textId="77777777" w:rsidR="00106BF9" w:rsidRDefault="00106BF9" w:rsidP="006009E0">
            <w:pPr>
              <w:adjustRightInd w:val="0"/>
              <w:snapToGrid w:val="0"/>
              <w:rPr>
                <w:rFonts w:eastAsia="DengXian"/>
                <w:lang w:eastAsia="zh-CN"/>
              </w:rPr>
            </w:pPr>
            <w:r>
              <w:rPr>
                <w:rFonts w:eastAsia="DengXian"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DengXian" w:hAnsi="Times New Roman"/>
                <w:strike/>
                <w:szCs w:val="20"/>
              </w:rPr>
            </w:pPr>
            <w:r>
              <w:rPr>
                <w:rFonts w:eastAsia="DengXian"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OOK</w:t>
            </w:r>
          </w:p>
          <w:p w14:paraId="3301C251"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2dB: [Samsung] (if Option 1 for CINR/CNR definition)</w:t>
            </w:r>
          </w:p>
          <w:p w14:paraId="65885EE9" w14:textId="77777777" w:rsidR="00106BF9" w:rsidRDefault="00106BF9" w:rsidP="00AD7F32">
            <w:pPr>
              <w:pStyle w:val="ListParagraph"/>
              <w:numPr>
                <w:ilvl w:val="0"/>
                <w:numId w:val="22"/>
              </w:numPr>
              <w:adjustRightInd w:val="0"/>
              <w:snapToGrid w:val="0"/>
              <w:ind w:firstLineChars="0"/>
              <w:rPr>
                <w:rFonts w:eastAsia="DengXian"/>
                <w:lang w:eastAsia="zh-CN"/>
              </w:rPr>
            </w:pPr>
            <w:r w:rsidRPr="00DD322D">
              <w:rPr>
                <w:rFonts w:eastAsia="DengXian" w:hint="eastAsia"/>
                <w:lang w:eastAsia="zh-CN"/>
              </w:rPr>
              <w:t>6dB</w:t>
            </w:r>
            <w:r>
              <w:rPr>
                <w:rFonts w:eastAsia="DengXian" w:hint="eastAsia"/>
                <w:lang w:eastAsia="zh-CN"/>
              </w:rPr>
              <w:t xml:space="preserve"> for OOK</w:t>
            </w:r>
            <w:r w:rsidRPr="00DD322D">
              <w:rPr>
                <w:rFonts w:eastAsia="DengXian" w:hint="eastAsia"/>
                <w:lang w:eastAsia="zh-CN"/>
              </w:rPr>
              <w:t>: [Ericsson]</w:t>
            </w:r>
            <w:r>
              <w:rPr>
                <w:rFonts w:eastAsia="DengXian" w:hint="eastAsia"/>
                <w:lang w:eastAsia="zh-CN"/>
              </w:rPr>
              <w:t>,</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[Huawei], [Spreadtrum], [CMCC],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8dB for OOK: [Samsung], [vivo]</w:t>
            </w:r>
          </w:p>
          <w:p w14:paraId="1E5EF6CD"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3~10dB: [</w:t>
            </w:r>
            <w:r w:rsidRPr="00600669">
              <w:rPr>
                <w:rFonts w:eastAsia="DengXian"/>
                <w:lang w:eastAsia="zh-CN"/>
              </w:rPr>
              <w:t>MediaTek</w:t>
            </w:r>
            <w:r>
              <w:rPr>
                <w:rFonts w:eastAsia="DengXian" w:hint="eastAsia"/>
                <w:lang w:eastAsia="zh-CN"/>
              </w:rPr>
              <w:t>]</w:t>
            </w:r>
          </w:p>
          <w:p w14:paraId="3C2EDE08" w14:textId="77777777" w:rsidR="00106BF9" w:rsidRPr="005B2D3B" w:rsidRDefault="00106BF9" w:rsidP="006009E0">
            <w:pPr>
              <w:adjustRightInd w:val="0"/>
              <w:snapToGrid w:val="0"/>
              <w:rPr>
                <w:rFonts w:eastAsia="DengXian"/>
                <w:lang w:eastAsia="zh-CN"/>
              </w:rPr>
            </w:pPr>
            <w:r w:rsidRPr="005B2D3B">
              <w:rPr>
                <w:rFonts w:eastAsia="DengXian"/>
                <w:lang w:eastAsia="zh-CN"/>
              </w:rPr>
              <w:t>F</w:t>
            </w:r>
            <w:r w:rsidRPr="005B2D3B">
              <w:rPr>
                <w:rFonts w:eastAsia="DengXian" w:hint="eastAsia"/>
                <w:lang w:eastAsia="zh-CN"/>
              </w:rPr>
              <w:t>or PSK</w:t>
            </w:r>
          </w:p>
          <w:p w14:paraId="6D089E4A"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for BPSK: [Huawei], [Spreadtrum], [CMCC],</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7EAD5E5C"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2dB: [Samsung]</w:t>
            </w:r>
          </w:p>
          <w:p w14:paraId="5C09FBC3"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w:t>
            </w:r>
          </w:p>
          <w:p w14:paraId="060C49ED"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0~3dB: [</w:t>
            </w:r>
            <w:r w:rsidRPr="00600669">
              <w:rPr>
                <w:rFonts w:eastAsia="DengXian"/>
                <w:lang w:eastAsia="zh-CN"/>
              </w:rPr>
              <w:t>MediaTek</w:t>
            </w:r>
            <w:r>
              <w:rPr>
                <w:rFonts w:eastAsia="DengXian" w:hint="eastAsia"/>
                <w:lang w:eastAsia="zh-CN"/>
              </w:rPr>
              <w:t>]</w:t>
            </w:r>
          </w:p>
          <w:p w14:paraId="207CB3A9" w14:textId="77777777" w:rsidR="00106BF9" w:rsidRPr="005B2D3B" w:rsidRDefault="00106BF9" w:rsidP="006009E0">
            <w:pPr>
              <w:adjustRightInd w:val="0"/>
              <w:snapToGrid w:val="0"/>
              <w:rPr>
                <w:rFonts w:eastAsia="DengXian"/>
                <w:lang w:eastAsia="zh-CN"/>
              </w:rPr>
            </w:pPr>
          </w:p>
          <w:p w14:paraId="6B051476"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w:t>
            </w:r>
            <w:r w:rsidRPr="008A3977">
              <w:rPr>
                <w:rFonts w:eastAsia="DengXian"/>
                <w:lang w:eastAsia="zh-CN"/>
              </w:rPr>
              <w:t>Tejas Networks Ltd</w:t>
            </w:r>
            <w:r>
              <w:rPr>
                <w:rFonts w:eastAsia="DengXian" w:hint="eastAsia"/>
                <w:lang w:eastAsia="zh-CN"/>
              </w:rPr>
              <w:t xml:space="preserve">] also consider additional 6dB backscatter loss besides modulation </w:t>
            </w:r>
            <w:proofErr w:type="gramStart"/>
            <w:r>
              <w:rPr>
                <w:rFonts w:eastAsia="DengXian" w:hint="eastAsia"/>
                <w:lang w:eastAsia="zh-CN"/>
              </w:rPr>
              <w:t>factor</w:t>
            </w:r>
            <w:proofErr w:type="gramEnd"/>
          </w:p>
          <w:p w14:paraId="3CEEEA4E" w14:textId="77777777" w:rsidR="00106BF9" w:rsidRPr="000D1288" w:rsidRDefault="00106BF9" w:rsidP="006009E0">
            <w:pPr>
              <w:adjustRightInd w:val="0"/>
              <w:snapToGrid w:val="0"/>
              <w:rPr>
                <w:rFonts w:eastAsia="DengXian"/>
                <w:lang w:eastAsia="zh-CN"/>
              </w:rPr>
            </w:pPr>
            <w:r>
              <w:rPr>
                <w:rFonts w:eastAsia="DengXian"/>
                <w:lang w:eastAsia="zh-CN"/>
              </w:rPr>
              <w:t>T</w:t>
            </w:r>
            <w:r>
              <w:rPr>
                <w:rFonts w:eastAsia="DengXian" w:hint="eastAsia"/>
                <w:lang w:eastAsia="zh-CN"/>
              </w:rPr>
              <w:t xml:space="preserve">he backscatter loss is </w:t>
            </w:r>
            <w:proofErr w:type="gramStart"/>
            <w:r>
              <w:rPr>
                <w:rFonts w:eastAsia="DengXian" w:hint="eastAsia"/>
                <w:lang w:eastAsia="zh-CN"/>
              </w:rPr>
              <w:t>used</w:t>
            </w:r>
            <w:proofErr w:type="gramEnd"/>
          </w:p>
          <w:p w14:paraId="349F7A7E" w14:textId="77777777" w:rsidR="00106BF9"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for device 1: [Huawei], [Nokia], [Spreadtrum], </w:t>
            </w:r>
            <w:r w:rsidRPr="004A3A04">
              <w:rPr>
                <w:rFonts w:eastAsia="DengXian"/>
                <w:lang w:eastAsia="zh-CN"/>
              </w:rPr>
              <w:t xml:space="preserve">[Tejas Networks </w:t>
            </w:r>
            <w:proofErr w:type="gramStart"/>
            <w:r w:rsidRPr="004A3A04">
              <w:rPr>
                <w:rFonts w:eastAsia="DengXian"/>
                <w:lang w:eastAsia="zh-CN"/>
              </w:rPr>
              <w:t>Ltd.]</w:t>
            </w:r>
            <w:r>
              <w:rPr>
                <w:rFonts w:eastAsia="DengXian" w:hint="eastAsia"/>
                <w:lang w:eastAsia="zh-CN"/>
              </w:rPr>
              <w:t>(</w:t>
            </w:r>
            <w:proofErr w:type="gramEnd"/>
            <w:r>
              <w:rPr>
                <w:rFonts w:eastAsia="DengXian" w:hint="eastAsia"/>
                <w:lang w:eastAsia="zh-CN"/>
              </w:rPr>
              <w:t>backscatter loss),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652B0A8A" w14:textId="77777777" w:rsidR="00106BF9" w:rsidRPr="00DD322D" w:rsidRDefault="00106BF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for device 1 and 2a: [Ericsson], [FUTUREWEI], </w:t>
            </w:r>
            <w:r w:rsidRPr="004A3A04">
              <w:rPr>
                <w:rFonts w:eastAsia="DengXian"/>
                <w:lang w:eastAsia="zh-CN"/>
              </w:rPr>
              <w:t xml:space="preserve">[Tejas Networks </w:t>
            </w:r>
            <w:proofErr w:type="gramStart"/>
            <w:r w:rsidRPr="004A3A04">
              <w:rPr>
                <w:rFonts w:eastAsia="DengXian"/>
                <w:lang w:eastAsia="zh-CN"/>
              </w:rPr>
              <w:t>Ltd.]</w:t>
            </w:r>
            <w:r>
              <w:rPr>
                <w:rFonts w:eastAsia="DengXian" w:hint="eastAsia"/>
                <w:lang w:eastAsia="zh-CN"/>
              </w:rPr>
              <w:t>(</w:t>
            </w:r>
            <w:proofErr w:type="gramEnd"/>
            <w:r>
              <w:rPr>
                <w:rFonts w:eastAsia="DengXian" w:hint="eastAsia"/>
                <w:lang w:eastAsia="zh-CN"/>
              </w:rPr>
              <w:t>modulation factor), [vivo], [CATT],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TableGrid"/>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DengXian" w:hAnsi="Times New Roman"/>
                      <w:szCs w:val="20"/>
                      <w:lang w:bidi="ar"/>
                    </w:rPr>
                  </w:pPr>
                  <w:r>
                    <w:rPr>
                      <w:rFonts w:eastAsia="DengXian" w:hint="eastAsia"/>
                    </w:rPr>
                    <w:lastRenderedPageBreak/>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DengXian"/>
                    </w:rPr>
                  </w:pPr>
                  <w:r w:rsidRPr="00F41F25">
                    <w:rPr>
                      <w:rFonts w:eastAsia="DengXian"/>
                    </w:rPr>
                    <w:t>Ambient IoT backscatter loss (dB)</w:t>
                  </w:r>
                </w:p>
                <w:p w14:paraId="67FDD441" w14:textId="77777777" w:rsidR="00F83596" w:rsidRPr="00F41F25" w:rsidRDefault="00F83596" w:rsidP="00F83596">
                  <w:pPr>
                    <w:adjustRightInd w:val="0"/>
                    <w:snapToGrid w:val="0"/>
                    <w:rPr>
                      <w:rFonts w:eastAsia="DengXian"/>
                      <w:lang w:eastAsia="zh-CN" w:bidi="ar"/>
                    </w:rPr>
                  </w:pPr>
                </w:p>
                <w:p w14:paraId="0FC4A173" w14:textId="77777777" w:rsidR="00F83596" w:rsidRPr="00F41F25" w:rsidRDefault="00F83596" w:rsidP="00F83596">
                  <w:pPr>
                    <w:adjustRightInd w:val="0"/>
                    <w:snapToGrid w:val="0"/>
                    <w:rPr>
                      <w:rFonts w:eastAsia="DengXian"/>
                      <w:lang w:eastAsia="zh-CN" w:bidi="ar"/>
                    </w:rPr>
                  </w:pPr>
                  <w:r w:rsidRPr="00F41F25">
                    <w:rPr>
                      <w:rFonts w:eastAsia="DengXian" w:hint="eastAsia"/>
                      <w:lang w:eastAsia="zh-CN" w:bidi="ar"/>
                    </w:rPr>
                    <w:t xml:space="preserve">Note: due to, e.g., </w:t>
                  </w:r>
                </w:p>
                <w:p w14:paraId="05727878" w14:textId="77777777" w:rsidR="00F83596" w:rsidRPr="00F41F25" w:rsidRDefault="00F83596"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075C6DEE" w14:textId="04A92369" w:rsidR="00F83596" w:rsidRPr="001D09EE" w:rsidRDefault="00F83596" w:rsidP="00AD7F32">
                  <w:pPr>
                    <w:pStyle w:val="ListParagraph"/>
                    <w:numPr>
                      <w:ilvl w:val="0"/>
                      <w:numId w:val="22"/>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ListParagraph"/>
                    <w:numPr>
                      <w:ilvl w:val="0"/>
                      <w:numId w:val="22"/>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13EFC3C6" w14:textId="21F2E451" w:rsidR="00F83596" w:rsidRPr="00F83596" w:rsidRDefault="00F83596" w:rsidP="00AD7F32">
                  <w:pPr>
                    <w:pStyle w:val="ListParagraph"/>
                    <w:numPr>
                      <w:ilvl w:val="0"/>
                      <w:numId w:val="22"/>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70363833"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3A528276" w14:textId="77777777" w:rsidR="00F83596" w:rsidRPr="00F83596" w:rsidRDefault="00F83596" w:rsidP="00F83596">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1CC07D8E" w14:textId="069353C2" w:rsidR="00F83596" w:rsidRPr="00F83596" w:rsidRDefault="00F83596" w:rsidP="00F83596">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proofErr w:type="spellStart"/>
            <w:r>
              <w:rPr>
                <w:rFonts w:eastAsiaTheme="minorEastAsia"/>
              </w:rPr>
              <w:t>Futurewei</w:t>
            </w:r>
            <w:proofErr w:type="spellEnd"/>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r>
              <w:rPr>
                <w:rFonts w:eastAsiaTheme="minorEastAsia"/>
                <w:lang w:eastAsia="zh-CN"/>
              </w:rPr>
              <w:t>” we doubt very much, the energy efficiency for backscattering a signal can achieve 100%?</w:t>
            </w:r>
          </w:p>
        </w:tc>
      </w:tr>
      <w:tr w:rsidR="004F254F" w:rsidRPr="004C2867" w14:paraId="6978BE28" w14:textId="77777777" w:rsidTr="004772B4">
        <w:tc>
          <w:tcPr>
            <w:tcW w:w="1129" w:type="dxa"/>
          </w:tcPr>
          <w:p w14:paraId="22D85BB7" w14:textId="195ACC98" w:rsidR="004F254F" w:rsidRDefault="004F254F" w:rsidP="004F254F">
            <w:pPr>
              <w:rPr>
                <w:rFonts w:eastAsiaTheme="minorEastAsia"/>
              </w:rPr>
            </w:pPr>
            <w:r w:rsidRPr="0008283A">
              <w:rPr>
                <w:rFonts w:eastAsiaTheme="minorEastAsia"/>
                <w:color w:val="FF0000"/>
              </w:rPr>
              <w:t>QC</w:t>
            </w:r>
          </w:p>
        </w:tc>
        <w:tc>
          <w:tcPr>
            <w:tcW w:w="8607" w:type="dxa"/>
          </w:tcPr>
          <w:p w14:paraId="61432F41" w14:textId="4B67A0E2" w:rsidR="004F254F" w:rsidRDefault="004F254F" w:rsidP="004F254F">
            <w:pPr>
              <w:rPr>
                <w:rFonts w:eastAsiaTheme="minorEastAsia"/>
                <w:lang w:eastAsia="zh-CN"/>
              </w:rPr>
            </w:pPr>
            <w:r>
              <w:rPr>
                <w:rFonts w:eastAsiaTheme="minorEastAsia"/>
                <w:color w:val="FF0000"/>
                <w:lang w:eastAsia="zh-CN"/>
              </w:rPr>
              <w:t>Ok.</w:t>
            </w:r>
          </w:p>
        </w:tc>
      </w:tr>
      <w:tr w:rsidR="004F254F" w:rsidRPr="004C2867" w14:paraId="7BB59531" w14:textId="77777777" w:rsidTr="004772B4">
        <w:tc>
          <w:tcPr>
            <w:tcW w:w="1129" w:type="dxa"/>
          </w:tcPr>
          <w:p w14:paraId="5823F3CC" w14:textId="77777777" w:rsidR="004F254F" w:rsidRDefault="004F254F" w:rsidP="004F254F">
            <w:pPr>
              <w:rPr>
                <w:rFonts w:eastAsiaTheme="minorEastAsia"/>
              </w:rPr>
            </w:pPr>
          </w:p>
        </w:tc>
        <w:tc>
          <w:tcPr>
            <w:tcW w:w="8607" w:type="dxa"/>
          </w:tcPr>
          <w:p w14:paraId="764CCF32" w14:textId="77777777" w:rsidR="004F254F" w:rsidRDefault="004F254F" w:rsidP="004F254F">
            <w:pPr>
              <w:rPr>
                <w:rFonts w:eastAsiaTheme="minorEastAsia"/>
                <w:lang w:eastAsia="zh-CN"/>
              </w:rPr>
            </w:pPr>
          </w:p>
        </w:tc>
      </w:tr>
      <w:tr w:rsidR="004F254F" w:rsidRPr="004C2867" w14:paraId="61F89FF5" w14:textId="77777777" w:rsidTr="004772B4">
        <w:tc>
          <w:tcPr>
            <w:tcW w:w="1129" w:type="dxa"/>
          </w:tcPr>
          <w:p w14:paraId="00296587" w14:textId="77777777" w:rsidR="004F254F" w:rsidRDefault="004F254F" w:rsidP="004F254F">
            <w:pPr>
              <w:rPr>
                <w:rFonts w:eastAsiaTheme="minorEastAsia"/>
              </w:rPr>
            </w:pPr>
          </w:p>
        </w:tc>
        <w:tc>
          <w:tcPr>
            <w:tcW w:w="8607" w:type="dxa"/>
          </w:tcPr>
          <w:p w14:paraId="4F288EBC" w14:textId="77777777" w:rsidR="004F254F" w:rsidRDefault="004F254F" w:rsidP="004F254F">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Heading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DengXian" w:hAnsi="Times New Roman"/>
                <w:strike/>
                <w:color w:val="FF0000"/>
                <w:szCs w:val="20"/>
                <w:lang w:bidi="ar"/>
              </w:rPr>
            </w:pPr>
            <w:r w:rsidRPr="002F285A">
              <w:rPr>
                <w:rFonts w:eastAsia="DengXian"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DengXian" w:hAnsi="Times New Roman"/>
                <w:strike/>
                <w:szCs w:val="20"/>
                <w:lang w:bidi="ar"/>
              </w:rPr>
            </w:pPr>
            <w:r w:rsidRPr="00F41F25">
              <w:rPr>
                <w:rFonts w:eastAsia="DengXian" w:hint="eastAsia"/>
                <w:lang w:eastAsia="zh-CN"/>
              </w:rPr>
              <w:t xml:space="preserve">FFS: </w:t>
            </w:r>
            <w:r w:rsidRPr="00F41F25">
              <w:rPr>
                <w:rFonts w:eastAsia="DengXian"/>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DengXian" w:hAnsi="Times New Roman"/>
                <w:strike/>
                <w:szCs w:val="20"/>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DengXian" w:hAnsi="Times New Roman"/>
                <w:strike/>
                <w:szCs w:val="20"/>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2C82D132"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0.9dB-cardbord sheet: [Spreadtrum], [Sony], [Lenovo],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4.7dB: [Lenovo]</w:t>
            </w:r>
          </w:p>
          <w:p w14:paraId="6C19ADD1"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10.4dB-Aluminium slab: [Sony], [Lenovo]</w:t>
            </w:r>
          </w:p>
          <w:p w14:paraId="302E29B5" w14:textId="77777777" w:rsidR="00FC5A8F" w:rsidRDefault="00FC5A8F"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7602C51D"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0.9dB: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sidRPr="008A3977">
              <w:rPr>
                <w:rFonts w:eastAsia="DengXian"/>
                <w:lang w:eastAsia="zh-CN"/>
              </w:rPr>
              <w:t>Tejas Networks Ltd</w:t>
            </w:r>
            <w:r>
              <w:rPr>
                <w:rFonts w:eastAsia="DengXian" w:hint="eastAsia"/>
                <w:lang w:eastAsia="zh-CN"/>
              </w:rPr>
              <w:t>], [Spreadtrum], [ZTE],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4.7dB: [Lenovo]</w:t>
            </w:r>
          </w:p>
          <w:p w14:paraId="324EE78B" w14:textId="77777777" w:rsidR="00FC5A8F" w:rsidRDefault="00FC5A8F" w:rsidP="00AD7F32">
            <w:pPr>
              <w:numPr>
                <w:ilvl w:val="0"/>
                <w:numId w:val="22"/>
              </w:numPr>
              <w:adjustRightInd w:val="0"/>
              <w:snapToGrid w:val="0"/>
              <w:rPr>
                <w:rFonts w:eastAsia="DengXian"/>
                <w:lang w:eastAsia="zh-CN"/>
              </w:rPr>
            </w:pPr>
            <w:r>
              <w:rPr>
                <w:rFonts w:eastAsia="DengXian" w:hint="eastAsia"/>
                <w:lang w:eastAsia="zh-CN"/>
              </w:rPr>
              <w:t>10.4dB: [Lenovo]</w:t>
            </w:r>
          </w:p>
          <w:p w14:paraId="18158F5F" w14:textId="77777777" w:rsidR="00FC5A8F" w:rsidRDefault="00FC5A8F" w:rsidP="00AD7F32">
            <w:pPr>
              <w:numPr>
                <w:ilvl w:val="0"/>
                <w:numId w:val="22"/>
              </w:numPr>
              <w:adjustRightInd w:val="0"/>
              <w:snapToGrid w:val="0"/>
              <w:rPr>
                <w:rFonts w:eastAsia="DengXian"/>
                <w:lang w:eastAsia="zh-CN"/>
              </w:rPr>
            </w:pPr>
            <w:r>
              <w:rPr>
                <w:rFonts w:eastAsia="DengXian"/>
                <w:lang w:eastAsia="zh-CN"/>
              </w:rPr>
              <w:t>R</w:t>
            </w:r>
            <w:r>
              <w:rPr>
                <w:rFonts w:eastAsia="DengXian" w:hint="eastAsia"/>
                <w:lang w:eastAsia="zh-CN"/>
              </w:rPr>
              <w:t>emoved by: [</w:t>
            </w:r>
            <w:r>
              <w:rPr>
                <w:rFonts w:eastAsia="DengXian"/>
                <w:lang w:eastAsia="zh-CN"/>
              </w:rPr>
              <w:t>Huawei</w:t>
            </w:r>
            <w:r>
              <w:rPr>
                <w:rFonts w:eastAsia="DengXian" w:hint="eastAsia"/>
                <w:lang w:eastAsia="zh-CN"/>
              </w:rPr>
              <w:t>], [CMCC], [</w:t>
            </w:r>
            <w:r w:rsidRPr="00600669">
              <w:rPr>
                <w:rFonts w:eastAsia="DengXian"/>
                <w:lang w:eastAsia="zh-CN"/>
              </w:rPr>
              <w:t>MediaTek</w:t>
            </w:r>
            <w:r>
              <w:rPr>
                <w:rFonts w:eastAsia="DengXian" w:hint="eastAsia"/>
                <w:lang w:eastAsia="zh-CN"/>
              </w:rPr>
              <w:t>]</w:t>
            </w:r>
          </w:p>
          <w:p w14:paraId="0E29FB1E" w14:textId="77777777" w:rsidR="00FC5A8F" w:rsidRPr="00F41F25" w:rsidRDefault="00FC5A8F" w:rsidP="00AD7F32">
            <w:pPr>
              <w:numPr>
                <w:ilvl w:val="1"/>
                <w:numId w:val="22"/>
              </w:numPr>
              <w:adjustRightInd w:val="0"/>
              <w:snapToGrid w:val="0"/>
              <w:rPr>
                <w:rFonts w:eastAsia="DengXian"/>
                <w:lang w:eastAsia="zh-CN"/>
              </w:rPr>
            </w:pPr>
            <w:r>
              <w:rPr>
                <w:rFonts w:eastAsia="DengXian"/>
                <w:lang w:eastAsia="zh-CN"/>
              </w:rPr>
              <w:t>P</w:t>
            </w:r>
            <w:r>
              <w:rPr>
                <w:rFonts w:eastAsia="DengXian"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lastRenderedPageBreak/>
        <w:t xml:space="preserve">Most companies think 0.9dB for evaluation is a reasonable choice. </w:t>
      </w:r>
    </w:p>
    <w:p w14:paraId="727C3043" w14:textId="72660B1E" w:rsidR="00FC5A8F" w:rsidRPr="00FC5A8F" w:rsidRDefault="00FC5A8F"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DengXian" w:hint="eastAsia"/>
          <w:lang w:eastAsia="zh-CN"/>
        </w:rPr>
        <w:t xml:space="preserve">Aluminium slab. </w:t>
      </w:r>
    </w:p>
    <w:p w14:paraId="246EF693" w14:textId="1A1C2F3F" w:rsidR="00FC5A8F" w:rsidRPr="00FC5A8F" w:rsidRDefault="00FC5A8F" w:rsidP="00AD7F32">
      <w:pPr>
        <w:pStyle w:val="ListParagraph"/>
        <w:numPr>
          <w:ilvl w:val="0"/>
          <w:numId w:val="22"/>
        </w:numPr>
        <w:ind w:firstLineChars="0"/>
        <w:rPr>
          <w:rFonts w:eastAsiaTheme="minorEastAsia"/>
          <w:lang w:eastAsia="zh-CN"/>
        </w:rPr>
      </w:pPr>
      <w:r w:rsidRPr="00FC5A8F">
        <w:rPr>
          <w:rFonts w:eastAsia="DengXian" w:hint="eastAsia"/>
          <w:lang w:eastAsia="zh-CN"/>
        </w:rPr>
        <w:t xml:space="preserve">Two companies [Huawei][CMCC] think this row can be removed. And </w:t>
      </w:r>
      <w:r w:rsidRPr="00FC5A8F">
        <w:rPr>
          <w:rFonts w:eastAsia="DengXian"/>
          <w:lang w:eastAsia="zh-CN"/>
        </w:rPr>
        <w:t>[MediaTek]</w:t>
      </w:r>
      <w:r w:rsidRPr="00FC5A8F">
        <w:rPr>
          <w:rFonts w:eastAsia="DengXian" w:hint="eastAsia"/>
          <w:lang w:eastAsia="zh-CN"/>
        </w:rPr>
        <w:t xml:space="preserve"> </w:t>
      </w:r>
      <w:r>
        <w:rPr>
          <w:rFonts w:eastAsia="DengXian" w:hint="eastAsia"/>
          <w:lang w:eastAsia="zh-CN"/>
        </w:rPr>
        <w:t>thinks p</w:t>
      </w:r>
      <w:r w:rsidRPr="00FC5A8F">
        <w:rPr>
          <w:rFonts w:eastAsia="DengXian"/>
          <w:lang w:eastAsia="zh-CN"/>
        </w:rPr>
        <w:t>roper antenna design of devices can ensure the appropriate antenna gain</w:t>
      </w:r>
      <w:r>
        <w:rPr>
          <w:rFonts w:eastAsia="DengXian"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ListParagraph"/>
                    <w:numPr>
                      <w:ilvl w:val="0"/>
                      <w:numId w:val="22"/>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proofErr w:type="spellStart"/>
            <w:r>
              <w:rPr>
                <w:rFonts w:eastAsiaTheme="minorEastAsia"/>
              </w:rPr>
              <w:t>Futurewei</w:t>
            </w:r>
            <w:proofErr w:type="spellEnd"/>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394C3D" w:rsidRPr="004C2867" w14:paraId="1241D037" w14:textId="77777777" w:rsidTr="004772B4">
        <w:tc>
          <w:tcPr>
            <w:tcW w:w="1129" w:type="dxa"/>
          </w:tcPr>
          <w:p w14:paraId="28ABAA90" w14:textId="078A483A" w:rsidR="00394C3D" w:rsidRDefault="00394C3D" w:rsidP="00394C3D">
            <w:pPr>
              <w:rPr>
                <w:rFonts w:eastAsiaTheme="minorEastAsia"/>
              </w:rPr>
            </w:pPr>
            <w:r w:rsidRPr="0008283A">
              <w:rPr>
                <w:rFonts w:eastAsiaTheme="minorEastAsia"/>
                <w:color w:val="FF0000"/>
              </w:rPr>
              <w:t>QC</w:t>
            </w:r>
          </w:p>
        </w:tc>
        <w:tc>
          <w:tcPr>
            <w:tcW w:w="8607" w:type="dxa"/>
          </w:tcPr>
          <w:p w14:paraId="5F019A55" w14:textId="77777777" w:rsidR="00394C3D" w:rsidRDefault="00394C3D" w:rsidP="00394C3D">
            <w:pPr>
              <w:rPr>
                <w:rFonts w:eastAsiaTheme="minorEastAsia"/>
                <w:color w:val="FF0000"/>
                <w:lang w:eastAsia="zh-CN"/>
              </w:rPr>
            </w:pPr>
            <w:proofErr w:type="gramStart"/>
            <w:r>
              <w:rPr>
                <w:rFonts w:eastAsiaTheme="minorEastAsia"/>
                <w:color w:val="FF0000"/>
                <w:lang w:eastAsia="zh-CN"/>
              </w:rPr>
              <w:t>In reality, device</w:t>
            </w:r>
            <w:proofErr w:type="gramEnd"/>
            <w:r>
              <w:rPr>
                <w:rFonts w:eastAsiaTheme="minorEastAsia"/>
                <w:color w:val="FF0000"/>
                <w:lang w:eastAsia="zh-CN"/>
              </w:rPr>
              <w:t xml:space="preserve"> could be placed on various material. So, it would be good to have a model to capture different materials like cardboard (0.9dB) or aluminium-slab (10.4dB).</w:t>
            </w:r>
          </w:p>
          <w:p w14:paraId="3FDC8E60" w14:textId="54ADF476" w:rsidR="00A41A8D" w:rsidRDefault="00A41A8D" w:rsidP="00394C3D">
            <w:pPr>
              <w:rPr>
                <w:rFonts w:eastAsiaTheme="minorEastAsia"/>
                <w:color w:val="FF0000"/>
                <w:lang w:eastAsia="zh-CN"/>
              </w:rPr>
            </w:pPr>
            <w:r>
              <w:rPr>
                <w:rFonts w:eastAsiaTheme="minorEastAsia"/>
                <w:color w:val="FF0000"/>
                <w:lang w:eastAsia="zh-CN"/>
              </w:rPr>
              <w:t>We prefer to keep this row.</w:t>
            </w:r>
          </w:p>
          <w:p w14:paraId="6DDF5EAD" w14:textId="77777777" w:rsidR="00394C3D" w:rsidRDefault="00394C3D" w:rsidP="00394C3D">
            <w:pPr>
              <w:rPr>
                <w:rFonts w:eastAsiaTheme="minorEastAsia"/>
                <w:color w:val="FF0000"/>
                <w:lang w:eastAsia="zh-CN"/>
              </w:rPr>
            </w:pPr>
            <w:r>
              <w:rPr>
                <w:rFonts w:eastAsiaTheme="minorEastAsia"/>
                <w:color w:val="FF0000"/>
                <w:lang w:eastAsia="zh-CN"/>
              </w:rPr>
              <w:t xml:space="preserve">R2D is N/A. </w:t>
            </w:r>
          </w:p>
          <w:p w14:paraId="5CBB2330" w14:textId="2D3FFFA5" w:rsidR="00394C3D" w:rsidRDefault="00394C3D" w:rsidP="00394C3D">
            <w:pPr>
              <w:rPr>
                <w:rFonts w:eastAsiaTheme="minorEastAsia"/>
                <w:lang w:eastAsia="zh-CN"/>
              </w:rPr>
            </w:pPr>
            <w:r>
              <w:rPr>
                <w:rFonts w:eastAsiaTheme="minorEastAsia"/>
                <w:color w:val="FF0000"/>
                <w:lang w:eastAsia="zh-CN"/>
              </w:rPr>
              <w:t>D2R is 0.9dB or 10.4dB</w:t>
            </w:r>
          </w:p>
        </w:tc>
      </w:tr>
      <w:tr w:rsidR="00394C3D" w:rsidRPr="004C2867" w14:paraId="6B34C4B4" w14:textId="77777777" w:rsidTr="004772B4">
        <w:tc>
          <w:tcPr>
            <w:tcW w:w="1129" w:type="dxa"/>
          </w:tcPr>
          <w:p w14:paraId="01DD976A" w14:textId="77777777" w:rsidR="00394C3D" w:rsidRDefault="00394C3D" w:rsidP="00394C3D">
            <w:pPr>
              <w:rPr>
                <w:rFonts w:eastAsiaTheme="minorEastAsia"/>
              </w:rPr>
            </w:pPr>
          </w:p>
        </w:tc>
        <w:tc>
          <w:tcPr>
            <w:tcW w:w="8607" w:type="dxa"/>
          </w:tcPr>
          <w:p w14:paraId="2D067149" w14:textId="77777777" w:rsidR="00394C3D" w:rsidRDefault="00394C3D" w:rsidP="00394C3D">
            <w:pPr>
              <w:rPr>
                <w:rFonts w:eastAsiaTheme="minorEastAsia"/>
                <w:lang w:eastAsia="zh-CN"/>
              </w:rPr>
            </w:pPr>
          </w:p>
        </w:tc>
      </w:tr>
      <w:tr w:rsidR="00394C3D" w:rsidRPr="004C2867" w14:paraId="10804A58" w14:textId="77777777" w:rsidTr="004772B4">
        <w:tc>
          <w:tcPr>
            <w:tcW w:w="1129" w:type="dxa"/>
          </w:tcPr>
          <w:p w14:paraId="626B0D4C" w14:textId="77777777" w:rsidR="00394C3D" w:rsidRDefault="00394C3D" w:rsidP="00394C3D">
            <w:pPr>
              <w:rPr>
                <w:rFonts w:eastAsiaTheme="minorEastAsia"/>
              </w:rPr>
            </w:pPr>
          </w:p>
        </w:tc>
        <w:tc>
          <w:tcPr>
            <w:tcW w:w="8607" w:type="dxa"/>
          </w:tcPr>
          <w:p w14:paraId="3FEA09A1" w14:textId="77777777" w:rsidR="00394C3D" w:rsidRDefault="00394C3D" w:rsidP="00394C3D">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Heading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DengXian" w:hAnsi="Times New Roman"/>
                <w:strike/>
                <w:color w:val="FF0000"/>
                <w:szCs w:val="20"/>
                <w:lang w:bidi="ar"/>
              </w:rPr>
            </w:pPr>
            <w:r>
              <w:rPr>
                <w:rFonts w:eastAsia="DengXian"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DengXian" w:hAnsi="Times New Roman"/>
                <w:strike/>
                <w:color w:val="FF0000"/>
                <w:szCs w:val="20"/>
                <w:lang w:bidi="ar"/>
              </w:rPr>
            </w:pPr>
            <w:r w:rsidRPr="00F41F25">
              <w:rPr>
                <w:rFonts w:eastAsia="DengXian" w:hint="eastAsia"/>
                <w:lang w:eastAsia="zh-CN"/>
              </w:rPr>
              <w:t xml:space="preserve">FFS: </w:t>
            </w:r>
            <w:r w:rsidRPr="00F41F25">
              <w:rPr>
                <w:rFonts w:eastAsia="DengXian"/>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DengXian" w:hAnsi="Times New Roman"/>
                <w:strike/>
                <w:color w:val="FF0000"/>
                <w:szCs w:val="20"/>
              </w:rPr>
            </w:pPr>
            <w:r>
              <w:rPr>
                <w:rFonts w:eastAsia="DengXian"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DengXian" w:hAnsi="Times New Roman"/>
                <w:strike/>
                <w:color w:val="FF0000"/>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BS,</w:t>
            </w:r>
          </w:p>
          <w:p w14:paraId="6AF3FD79"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2D4FF1D6"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98CA5E5" w14:textId="77777777" w:rsidR="00675BDA" w:rsidRDefault="00675BDA" w:rsidP="006009E0">
            <w:pPr>
              <w:rPr>
                <w:rFonts w:eastAsia="DengXian"/>
                <w:lang w:eastAsia="zh-CN"/>
              </w:rPr>
            </w:pPr>
            <w:r>
              <w:rPr>
                <w:rFonts w:eastAsia="DengXian"/>
                <w:lang w:eastAsia="zh-CN"/>
              </w:rPr>
              <w:t>F</w:t>
            </w:r>
            <w:r>
              <w:rPr>
                <w:rFonts w:eastAsia="DengXian" w:hint="eastAsia"/>
                <w:lang w:eastAsia="zh-CN"/>
              </w:rPr>
              <w:t>or intermediate UE</w:t>
            </w:r>
          </w:p>
          <w:p w14:paraId="73C500C1"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0dB: [Samsung]</w:t>
            </w:r>
          </w:p>
          <w:p w14:paraId="67BADFA7"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6108BDB0" w14:textId="77777777" w:rsidR="00675BDA" w:rsidRDefault="00675BDA" w:rsidP="006009E0">
            <w:pPr>
              <w:adjustRightInd w:val="0"/>
              <w:snapToGrid w:val="0"/>
              <w:rPr>
                <w:rFonts w:eastAsia="DengXian"/>
                <w:lang w:eastAsia="zh-CN"/>
              </w:rPr>
            </w:pPr>
            <w:r>
              <w:rPr>
                <w:rFonts w:eastAsia="DengXian" w:hint="eastAsia"/>
                <w:lang w:eastAsia="zh-CN"/>
              </w:rPr>
              <w:lastRenderedPageBreak/>
              <w:t xml:space="preserve">For </w:t>
            </w:r>
            <w:proofErr w:type="spellStart"/>
            <w:r>
              <w:rPr>
                <w:rFonts w:eastAsia="DengXian" w:hint="eastAsia"/>
                <w:lang w:eastAsia="zh-CN"/>
              </w:rPr>
              <w:t>AIoT</w:t>
            </w:r>
            <w:proofErr w:type="spellEnd"/>
            <w:r>
              <w:rPr>
                <w:rFonts w:eastAsia="DengXian" w:hint="eastAsia"/>
                <w:lang w:eastAsia="zh-CN"/>
              </w:rPr>
              <w:t xml:space="preserve"> </w:t>
            </w:r>
            <w:proofErr w:type="spellStart"/>
            <w:r>
              <w:rPr>
                <w:rFonts w:eastAsia="DengXian" w:hint="eastAsia"/>
                <w:lang w:eastAsia="zh-CN"/>
              </w:rPr>
              <w:t>deivce</w:t>
            </w:r>
            <w:proofErr w:type="spellEnd"/>
          </w:p>
          <w:p w14:paraId="276202B3"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0 dB: [Huawei](M)</w:t>
            </w:r>
          </w:p>
          <w:p w14:paraId="760E46DE" w14:textId="77777777" w:rsidR="00675BDA" w:rsidRDefault="00675BDA"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CC1BB8B" w14:textId="77777777" w:rsidR="00675BDA" w:rsidRDefault="00675BDA" w:rsidP="00AD7F32">
            <w:pPr>
              <w:pStyle w:val="ListParagraph"/>
              <w:numPr>
                <w:ilvl w:val="0"/>
                <w:numId w:val="22"/>
              </w:numPr>
              <w:adjustRightInd w:val="0"/>
              <w:snapToGrid w:val="0"/>
              <w:ind w:firstLineChars="0"/>
              <w:rPr>
                <w:rFonts w:eastAsia="DengXian"/>
                <w:lang w:eastAsia="zh-CN"/>
              </w:rPr>
            </w:pPr>
          </w:p>
          <w:p w14:paraId="4F4497F1" w14:textId="77777777" w:rsidR="00675BDA" w:rsidRPr="00485AC0" w:rsidRDefault="00675BDA"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 [</w:t>
            </w:r>
            <w:r>
              <w:rPr>
                <w:rFonts w:eastAsia="DengXian"/>
                <w:lang w:eastAsia="zh-CN"/>
              </w:rPr>
              <w:t>Xiaomi</w:t>
            </w:r>
            <w:r>
              <w:rPr>
                <w:rFonts w:eastAsia="DengXian"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57ED5BA0" w14:textId="1211037C" w:rsidR="00126186" w:rsidRPr="00126186" w:rsidRDefault="00126186" w:rsidP="00126186">
                  <w:pPr>
                    <w:rPr>
                      <w:rFonts w:eastAsia="DengXian"/>
                      <w:color w:val="FF0000"/>
                      <w:lang w:eastAsia="zh-CN"/>
                    </w:rPr>
                  </w:pPr>
                  <w:r w:rsidRPr="00126186">
                    <w:rPr>
                      <w:rFonts w:eastAsia="DengXian"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DengXian"/>
                      <w:color w:val="FF0000"/>
                      <w:szCs w:val="20"/>
                      <w:lang w:eastAsia="zh-CN" w:bidi="ar"/>
                    </w:rPr>
                  </w:pPr>
                  <w:r>
                    <w:rPr>
                      <w:rFonts w:eastAsia="DengXian"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proofErr w:type="spellStart"/>
            <w:r>
              <w:rPr>
                <w:rFonts w:eastAsiaTheme="minorEastAsia"/>
              </w:rPr>
              <w:t>Futurewei</w:t>
            </w:r>
            <w:proofErr w:type="spellEnd"/>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B662F1" w:rsidRPr="004C2867" w14:paraId="00DD0324" w14:textId="77777777" w:rsidTr="004772B4">
        <w:tc>
          <w:tcPr>
            <w:tcW w:w="1129" w:type="dxa"/>
          </w:tcPr>
          <w:p w14:paraId="6875DAC7" w14:textId="16417001" w:rsidR="00B662F1" w:rsidRDefault="00B662F1" w:rsidP="00B662F1">
            <w:pPr>
              <w:rPr>
                <w:rFonts w:eastAsiaTheme="minorEastAsia"/>
              </w:rPr>
            </w:pPr>
            <w:r w:rsidRPr="00276275">
              <w:rPr>
                <w:rFonts w:eastAsiaTheme="minorEastAsia"/>
                <w:color w:val="FF0000"/>
              </w:rPr>
              <w:t>QC</w:t>
            </w:r>
          </w:p>
        </w:tc>
        <w:tc>
          <w:tcPr>
            <w:tcW w:w="8607" w:type="dxa"/>
          </w:tcPr>
          <w:p w14:paraId="67728AF6" w14:textId="77777777" w:rsidR="00B662F1" w:rsidRDefault="00B662F1" w:rsidP="00B662F1">
            <w:pPr>
              <w:rPr>
                <w:rFonts w:eastAsiaTheme="minorEastAsia"/>
                <w:color w:val="FF0000"/>
                <w:lang w:eastAsia="zh-CN"/>
              </w:rPr>
            </w:pPr>
            <w:r>
              <w:rPr>
                <w:rFonts w:eastAsiaTheme="minorEastAsia"/>
                <w:color w:val="FF0000"/>
                <w:lang w:eastAsia="zh-CN"/>
              </w:rPr>
              <w:t>For both BS and UE, we suggest using 1dB.</w:t>
            </w:r>
          </w:p>
          <w:p w14:paraId="3049ECD7" w14:textId="77777777" w:rsidR="00B662F1" w:rsidRDefault="00B662F1" w:rsidP="00B662F1">
            <w:pPr>
              <w:rPr>
                <w:rFonts w:eastAsiaTheme="minorEastAsia"/>
                <w:color w:val="FF0000"/>
                <w:lang w:eastAsia="zh-CN"/>
              </w:rPr>
            </w:pPr>
            <w:r>
              <w:rPr>
                <w:rFonts w:eastAsiaTheme="minorEastAsia"/>
                <w:color w:val="FF0000"/>
                <w:lang w:eastAsia="zh-CN"/>
              </w:rPr>
              <w:t>It is not clear why how 0dB is justified for BS.</w:t>
            </w:r>
          </w:p>
          <w:p w14:paraId="1F0FB60B" w14:textId="77777777" w:rsidR="00B662F1" w:rsidRDefault="00B662F1" w:rsidP="00B662F1">
            <w:pPr>
              <w:rPr>
                <w:rFonts w:eastAsiaTheme="minorEastAsia"/>
                <w:color w:val="FF0000"/>
                <w:lang w:eastAsia="zh-CN"/>
              </w:rPr>
            </w:pPr>
          </w:p>
          <w:p w14:paraId="38C797D7" w14:textId="77777777" w:rsidR="00B662F1" w:rsidRDefault="00B662F1" w:rsidP="00B662F1">
            <w:pPr>
              <w:rPr>
                <w:rFonts w:eastAsiaTheme="minorEastAsia"/>
                <w:color w:val="FF0000"/>
                <w:lang w:eastAsia="zh-CN"/>
              </w:rPr>
            </w:pPr>
            <w:r>
              <w:rPr>
                <w:rFonts w:eastAsiaTheme="minorEastAsia"/>
                <w:color w:val="FF0000"/>
                <w:lang w:eastAsia="zh-CN"/>
              </w:rPr>
              <w:t xml:space="preserve">In other SI/WIs, we see that 1dB is used at UE side. </w:t>
            </w:r>
          </w:p>
          <w:p w14:paraId="0C570164" w14:textId="5C18F6C2" w:rsidR="00B662F1" w:rsidRDefault="00B662F1" w:rsidP="00B662F1">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B662F1" w:rsidRPr="004C2867" w14:paraId="18D50CEF" w14:textId="77777777" w:rsidTr="004772B4">
        <w:tc>
          <w:tcPr>
            <w:tcW w:w="1129" w:type="dxa"/>
          </w:tcPr>
          <w:p w14:paraId="39CE3D31" w14:textId="77777777" w:rsidR="00B662F1" w:rsidRDefault="00B662F1" w:rsidP="00B662F1">
            <w:pPr>
              <w:rPr>
                <w:rFonts w:eastAsiaTheme="minorEastAsia"/>
              </w:rPr>
            </w:pPr>
          </w:p>
        </w:tc>
        <w:tc>
          <w:tcPr>
            <w:tcW w:w="8607" w:type="dxa"/>
          </w:tcPr>
          <w:p w14:paraId="380E54B9" w14:textId="77777777" w:rsidR="00B662F1" w:rsidRDefault="00B662F1" w:rsidP="00B662F1">
            <w:pPr>
              <w:rPr>
                <w:rFonts w:eastAsiaTheme="minorEastAsia"/>
                <w:lang w:eastAsia="zh-CN"/>
              </w:rPr>
            </w:pPr>
          </w:p>
        </w:tc>
      </w:tr>
      <w:tr w:rsidR="00B662F1" w:rsidRPr="004C2867" w14:paraId="1DFDC377" w14:textId="77777777" w:rsidTr="004772B4">
        <w:tc>
          <w:tcPr>
            <w:tcW w:w="1129" w:type="dxa"/>
          </w:tcPr>
          <w:p w14:paraId="405DEA7E" w14:textId="77777777" w:rsidR="00B662F1" w:rsidRDefault="00B662F1" w:rsidP="00B662F1">
            <w:pPr>
              <w:rPr>
                <w:rFonts w:eastAsiaTheme="minorEastAsia"/>
              </w:rPr>
            </w:pPr>
          </w:p>
        </w:tc>
        <w:tc>
          <w:tcPr>
            <w:tcW w:w="8607" w:type="dxa"/>
          </w:tcPr>
          <w:p w14:paraId="6DF9AA0E" w14:textId="77777777" w:rsidR="00B662F1" w:rsidRDefault="00B662F1" w:rsidP="00B662F1">
            <w:pPr>
              <w:rPr>
                <w:rFonts w:eastAsiaTheme="minorEastAsia"/>
                <w:lang w:eastAsia="zh-CN"/>
              </w:rPr>
            </w:pPr>
          </w:p>
        </w:tc>
      </w:tr>
      <w:tr w:rsidR="00B662F1" w:rsidRPr="004C2867" w14:paraId="4AED1D75" w14:textId="77777777" w:rsidTr="004772B4">
        <w:tc>
          <w:tcPr>
            <w:tcW w:w="1129" w:type="dxa"/>
          </w:tcPr>
          <w:p w14:paraId="2B4060C2" w14:textId="77777777" w:rsidR="00B662F1" w:rsidRDefault="00B662F1" w:rsidP="00B662F1">
            <w:pPr>
              <w:rPr>
                <w:rFonts w:eastAsiaTheme="minorEastAsia"/>
              </w:rPr>
            </w:pPr>
          </w:p>
        </w:tc>
        <w:tc>
          <w:tcPr>
            <w:tcW w:w="8607" w:type="dxa"/>
          </w:tcPr>
          <w:p w14:paraId="5FCCB29D" w14:textId="77777777" w:rsidR="00B662F1" w:rsidRDefault="00B662F1" w:rsidP="00B662F1">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Heading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DengXian" w:hAnsi="Times New Roman"/>
                <w:strike/>
                <w:color w:val="FF0000"/>
                <w:szCs w:val="20"/>
                <w:lang w:bidi="ar"/>
              </w:rPr>
            </w:pPr>
            <w:r>
              <w:rPr>
                <w:rFonts w:eastAsia="DengXian"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DengXian" w:hAnsi="Times New Roman"/>
                <w:strike/>
                <w:color w:val="FF0000"/>
                <w:szCs w:val="20"/>
                <w:lang w:bidi="ar"/>
              </w:rPr>
            </w:pPr>
            <w:r w:rsidRPr="00F41F25">
              <w:rPr>
                <w:rFonts w:eastAsia="DengXian"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61A601BC" w14:textId="77777777" w:rsidR="00126186" w:rsidRDefault="00126186" w:rsidP="006009E0">
            <w:pPr>
              <w:rPr>
                <w:rFonts w:ascii="Times New Roman" w:eastAsia="DengXian" w:hAnsi="Times New Roman"/>
                <w:strike/>
                <w:color w:val="FF0000"/>
                <w:szCs w:val="20"/>
              </w:rPr>
            </w:pPr>
            <w:r w:rsidRPr="004C1E34">
              <w:rPr>
                <w:rFonts w:eastAsia="DengXian"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DengXian" w:hAnsi="Times New Roman"/>
                <w:strike/>
                <w:color w:val="FF0000"/>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lang w:eastAsia="zh-CN"/>
              </w:rPr>
              <w:t>F</w:t>
            </w:r>
            <w:r w:rsidRPr="009F0CD4">
              <w:rPr>
                <w:rFonts w:eastAsia="DengXian" w:hint="eastAsia"/>
                <w:lang w:eastAsia="zh-CN"/>
              </w:rPr>
              <w:t>or RF-EH</w:t>
            </w:r>
            <w:r>
              <w:rPr>
                <w:rFonts w:eastAsia="DengXian" w:hint="eastAsia"/>
                <w:lang w:eastAsia="zh-CN"/>
              </w:rPr>
              <w:t>/</w:t>
            </w:r>
            <w:r w:rsidRPr="009F0CD4">
              <w:rPr>
                <w:rFonts w:eastAsia="DengXian" w:hint="eastAsia"/>
                <w:lang w:eastAsia="zh-CN"/>
              </w:rPr>
              <w:t xml:space="preserve">R2D, </w:t>
            </w:r>
          </w:p>
          <w:p w14:paraId="0D5A118B"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[1E]+[1G]</w:t>
            </w:r>
            <w:r>
              <w:rPr>
                <w:rFonts w:eastAsia="DengXian" w:hint="eastAsia"/>
                <w:lang w:eastAsia="zh-CN"/>
              </w:rPr>
              <w:t xml:space="preserve">: [Ericsson], </w:t>
            </w:r>
            <w:r>
              <w:rPr>
                <w:rFonts w:eastAsiaTheme="minorEastAsia" w:hint="eastAsia"/>
                <w:lang w:eastAsia="zh-CN"/>
              </w:rPr>
              <w:t>[</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w:t>
            </w:r>
            <w:r>
              <w:rPr>
                <w:rFonts w:eastAsia="DengXian" w:hint="eastAsia"/>
                <w:lang w:eastAsia="zh-CN"/>
              </w:rPr>
              <w:t xml:space="preserve"> [Nokia], </w:t>
            </w:r>
            <w:r>
              <w:rPr>
                <w:rFonts w:eastAsia="DengXian" w:hint="eastAsia"/>
                <w:lang w:eastAsia="zh-CN"/>
              </w:rPr>
              <w:lastRenderedPageBreak/>
              <w:t>[Spreadtrum], [Samsung], [CMCC], [Sony],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535FBB44" w14:textId="77777777" w:rsidR="00126186" w:rsidRDefault="00126186" w:rsidP="00AD7F32">
            <w:pPr>
              <w:pStyle w:val="ListParagraph"/>
              <w:numPr>
                <w:ilvl w:val="1"/>
                <w:numId w:val="22"/>
              </w:numPr>
              <w:adjustRightInd w:val="0"/>
              <w:snapToGrid w:val="0"/>
              <w:ind w:firstLineChars="0"/>
              <w:rPr>
                <w:rFonts w:eastAsia="DengXian"/>
                <w:lang w:eastAsia="zh-CN"/>
              </w:rPr>
            </w:pPr>
            <w:r w:rsidRPr="00226A7B">
              <w:rPr>
                <w:rFonts w:eastAsia="DengXian"/>
                <w:lang w:eastAsia="zh-CN"/>
              </w:rPr>
              <w:t>[1</w:t>
            </w:r>
            <w:proofErr w:type="gramStart"/>
            <w:r w:rsidRPr="00226A7B">
              <w:rPr>
                <w:rFonts w:eastAsia="DengXian"/>
                <w:lang w:eastAsia="zh-CN"/>
              </w:rPr>
              <w:t>M]=</w:t>
            </w:r>
            <w:proofErr w:type="gramEnd"/>
            <w:r w:rsidRPr="00226A7B">
              <w:rPr>
                <w:rFonts w:eastAsia="DengXian"/>
                <w:lang w:eastAsia="zh-CN"/>
              </w:rPr>
              <w:t>[1E]+[1G]-[1J]- [1N]</w:t>
            </w:r>
            <w:r>
              <w:rPr>
                <w:rFonts w:eastAsia="DengXian" w:hint="eastAsia"/>
                <w:lang w:eastAsia="zh-CN"/>
              </w:rPr>
              <w:t>: [Lenovo]</w:t>
            </w:r>
          </w:p>
          <w:p w14:paraId="1A9FFB45"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p>
          <w:p w14:paraId="06773833"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hint="eastAsia"/>
                <w:lang w:eastAsia="zh-CN"/>
              </w:rPr>
              <w:t xml:space="preserve">For D2R of Device 1, </w:t>
            </w:r>
          </w:p>
          <w:p w14:paraId="26B39D7F"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w:t>
            </w:r>
            <w:r>
              <w:rPr>
                <w:rFonts w:eastAsia="DengXian" w:hint="eastAsia"/>
                <w:lang w:eastAsia="zh-CN"/>
              </w:rPr>
              <w:t>5</w:t>
            </w:r>
            <w:r w:rsidRPr="009F0CD4">
              <w:rPr>
                <w:rFonts w:eastAsia="DengXian" w:hint="eastAsia"/>
                <w:lang w:eastAsia="zh-CN"/>
              </w:rPr>
              <w:t>]+[1G]-[1H]</w:t>
            </w:r>
            <w:r>
              <w:rPr>
                <w:rFonts w:eastAsia="DengXian" w:hint="eastAsia"/>
                <w:lang w:eastAsia="zh-CN"/>
              </w:rPr>
              <w:t>-[1J]: [Ericsson]</w:t>
            </w:r>
          </w:p>
          <w:p w14:paraId="53ADE7FA" w14:textId="77777777" w:rsidR="00126186" w:rsidRPr="001D4DB7"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[1E]+[1G]-[1H]</w:t>
            </w:r>
            <w:r>
              <w:rPr>
                <w:rFonts w:eastAsia="DengXian" w:hint="eastAsia"/>
                <w:lang w:eastAsia="zh-CN"/>
              </w:rPr>
              <w:t>-[1J]: [Nokia],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[Lenovo]</w:t>
            </w:r>
          </w:p>
          <w:p w14:paraId="51A94FAA"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[1E]+[1G]-[1H]</w:t>
            </w:r>
            <w:r>
              <w:rPr>
                <w:rFonts w:eastAsia="DengXian" w:hint="eastAsia"/>
                <w:lang w:eastAsia="zh-CN"/>
              </w:rPr>
              <w:t>: [vivo], [CMCC]</w:t>
            </w:r>
          </w:p>
          <w:p w14:paraId="67621189"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p>
          <w:p w14:paraId="38479A60" w14:textId="77777777" w:rsidR="00126186" w:rsidRDefault="00126186" w:rsidP="00AD7F32">
            <w:pPr>
              <w:pStyle w:val="ListParagraph"/>
              <w:numPr>
                <w:ilvl w:val="0"/>
                <w:numId w:val="22"/>
              </w:numPr>
              <w:adjustRightInd w:val="0"/>
              <w:snapToGrid w:val="0"/>
              <w:ind w:firstLineChars="0"/>
              <w:rPr>
                <w:rFonts w:eastAsia="DengXian"/>
                <w:lang w:eastAsia="zh-CN"/>
              </w:rPr>
            </w:pPr>
            <w:r w:rsidRPr="009F0CD4">
              <w:rPr>
                <w:rFonts w:eastAsia="DengXian" w:hint="eastAsia"/>
                <w:lang w:eastAsia="zh-CN"/>
              </w:rPr>
              <w:t xml:space="preserve">For D2R of Device 2a, </w:t>
            </w:r>
          </w:p>
          <w:p w14:paraId="2DFA140A"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w:t>
            </w:r>
            <w:r>
              <w:rPr>
                <w:rFonts w:eastAsia="DengXian" w:hint="eastAsia"/>
                <w:lang w:eastAsia="zh-CN"/>
              </w:rPr>
              <w:t>5</w:t>
            </w:r>
            <w:r w:rsidRPr="009F0CD4">
              <w:rPr>
                <w:rFonts w:eastAsia="DengXian" w:hint="eastAsia"/>
                <w:lang w:eastAsia="zh-CN"/>
              </w:rPr>
              <w:t>]+[1G]-[1H]</w:t>
            </w:r>
            <w:r>
              <w:rPr>
                <w:rFonts w:eastAsia="DengXian" w:hint="eastAsia"/>
                <w:lang w:eastAsia="zh-CN"/>
              </w:rPr>
              <w:t>-[1J]+[1K]: [Ericsson]</w:t>
            </w:r>
          </w:p>
          <w:p w14:paraId="6DDFA231"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[1E]+[1G]-[1H]</w:t>
            </w:r>
            <w:r>
              <w:rPr>
                <w:rFonts w:eastAsia="DengXian" w:hint="eastAsia"/>
                <w:lang w:eastAsia="zh-CN"/>
              </w:rPr>
              <w:t>-[1J]+[1K]: [FUTUREWEI], [Spreadtrum], [ZTE], [Lenovo]</w:t>
            </w:r>
          </w:p>
          <w:p w14:paraId="375E147B" w14:textId="77777777" w:rsidR="00126186"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[1E]+[1G]</w:t>
            </w:r>
            <w:r>
              <w:rPr>
                <w:rFonts w:eastAsia="DengXian" w:hint="eastAsia"/>
                <w:lang w:eastAsia="zh-CN"/>
              </w:rPr>
              <w:t xml:space="preserve"> -[1J]+[1K]: [Nokia],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2F449511" w14:textId="77777777" w:rsidR="00126186" w:rsidRDefault="00126186" w:rsidP="00AD7F32">
            <w:pPr>
              <w:pStyle w:val="ListParagraph"/>
              <w:numPr>
                <w:ilvl w:val="1"/>
                <w:numId w:val="22"/>
              </w:numPr>
              <w:adjustRightInd w:val="0"/>
              <w:snapToGrid w:val="0"/>
              <w:ind w:firstLineChars="0"/>
              <w:rPr>
                <w:rFonts w:eastAsia="DengXian"/>
                <w:lang w:eastAsia="zh-CN"/>
              </w:rPr>
            </w:pPr>
          </w:p>
          <w:p w14:paraId="7517739B" w14:textId="77777777" w:rsidR="00126186" w:rsidRPr="009F0CD4" w:rsidRDefault="00126186" w:rsidP="00AD7F32">
            <w:pPr>
              <w:pStyle w:val="ListParagraph"/>
              <w:numPr>
                <w:ilvl w:val="1"/>
                <w:numId w:val="22"/>
              </w:numPr>
              <w:adjustRightInd w:val="0"/>
              <w:snapToGrid w:val="0"/>
              <w:ind w:firstLineChars="0"/>
              <w:rPr>
                <w:rFonts w:eastAsia="DengXian"/>
                <w:lang w:eastAsia="zh-CN"/>
              </w:rPr>
            </w:pPr>
            <w:r w:rsidRPr="009F0CD4">
              <w:rPr>
                <w:rFonts w:eastAsia="DengXian" w:hint="eastAsia"/>
                <w:lang w:eastAsia="zh-CN"/>
              </w:rPr>
              <w:t>[1</w:t>
            </w:r>
            <w:proofErr w:type="gramStart"/>
            <w:r w:rsidRPr="009F0CD4">
              <w:rPr>
                <w:rFonts w:eastAsia="DengXian" w:hint="eastAsia"/>
                <w:lang w:eastAsia="zh-CN"/>
              </w:rPr>
              <w:t>M]=</w:t>
            </w:r>
            <w:proofErr w:type="gramEnd"/>
            <w:r w:rsidRPr="009F0CD4">
              <w:rPr>
                <w:rFonts w:eastAsia="DengXian" w:hint="eastAsia"/>
                <w:lang w:eastAsia="zh-CN"/>
              </w:rPr>
              <w:t xml:space="preserve"> [1E]+[1G]-[1H]+[1K]</w:t>
            </w:r>
            <w:r>
              <w:rPr>
                <w:rFonts w:eastAsia="DengXian" w:hint="eastAsia"/>
                <w:lang w:eastAsia="zh-CN"/>
              </w:rPr>
              <w:t>: [vivo], [CMCC]</w:t>
            </w:r>
          </w:p>
          <w:p w14:paraId="1FBAF79F" w14:textId="77777777" w:rsidR="00126186" w:rsidRDefault="00126186" w:rsidP="00AD7F32">
            <w:pPr>
              <w:pStyle w:val="ListParagraph"/>
              <w:numPr>
                <w:ilvl w:val="0"/>
                <w:numId w:val="22"/>
              </w:numPr>
              <w:adjustRightInd w:val="0"/>
              <w:snapToGrid w:val="0"/>
              <w:ind w:firstLineChars="0"/>
              <w:rPr>
                <w:rFonts w:eastAsia="SimSun"/>
              </w:rPr>
            </w:pPr>
            <w:r w:rsidRPr="009F0CD4">
              <w:rPr>
                <w:rFonts w:eastAsia="DengXian"/>
                <w:lang w:eastAsia="zh-CN"/>
              </w:rPr>
              <w:t>F</w:t>
            </w:r>
            <w:r w:rsidRPr="009F0CD4">
              <w:rPr>
                <w:rFonts w:eastAsia="DengXian" w:hint="eastAsia"/>
                <w:lang w:eastAsia="zh-CN"/>
              </w:rPr>
              <w:t>or D</w:t>
            </w:r>
            <w:r>
              <w:rPr>
                <w:rFonts w:eastAsia="SimSun" w:hint="eastAsia"/>
              </w:rPr>
              <w:t xml:space="preserve">2R of Device 2b, </w:t>
            </w:r>
          </w:p>
          <w:p w14:paraId="62BA6168" w14:textId="77777777" w:rsidR="00126186" w:rsidRDefault="00126186" w:rsidP="00AD7F32">
            <w:pPr>
              <w:pStyle w:val="ListParagraph"/>
              <w:numPr>
                <w:ilvl w:val="1"/>
                <w:numId w:val="22"/>
              </w:numPr>
              <w:adjustRightInd w:val="0"/>
              <w:snapToGrid w:val="0"/>
              <w:ind w:firstLineChars="0"/>
              <w:rPr>
                <w:rFonts w:eastAsia="SimSun"/>
              </w:rPr>
            </w:pPr>
            <w:r>
              <w:rPr>
                <w:rFonts w:eastAsia="SimSun" w:hint="eastAsia"/>
                <w:lang w:bidi="ar"/>
              </w:rPr>
              <w:t>[1</w:t>
            </w:r>
            <w:proofErr w:type="gramStart"/>
            <w:r>
              <w:rPr>
                <w:rFonts w:eastAsia="SimSun" w:hint="eastAsia"/>
                <w:lang w:bidi="ar"/>
              </w:rPr>
              <w:t>M]=</w:t>
            </w:r>
            <w:proofErr w:type="gramEnd"/>
            <w:r>
              <w:rPr>
                <w:rFonts w:eastAsia="SimSun" w:hint="eastAsia"/>
                <w:lang w:bidi="ar"/>
              </w:rPr>
              <w:t>[1E]+[1G]</w:t>
            </w:r>
            <w:r>
              <w:rPr>
                <w:rFonts w:eastAsia="SimSun" w:hint="eastAsia"/>
                <w:lang w:eastAsia="zh-CN" w:bidi="ar"/>
              </w:rPr>
              <w:t>-[1J]: [Ericsson],</w:t>
            </w:r>
            <w:r>
              <w:rPr>
                <w:rFonts w:eastAsia="DengXian" w:hint="eastAsia"/>
                <w:lang w:eastAsia="zh-CN"/>
              </w:rPr>
              <w:t xml:space="preserv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[Lenovo]</w:t>
            </w:r>
          </w:p>
          <w:p w14:paraId="2337BA09" w14:textId="77777777" w:rsidR="00126186" w:rsidRDefault="00126186" w:rsidP="00AD7F32">
            <w:pPr>
              <w:pStyle w:val="ListParagraph"/>
              <w:numPr>
                <w:ilvl w:val="1"/>
                <w:numId w:val="22"/>
              </w:numPr>
              <w:adjustRightInd w:val="0"/>
              <w:snapToGrid w:val="0"/>
              <w:ind w:firstLineChars="0"/>
              <w:rPr>
                <w:rFonts w:eastAsia="SimSun"/>
              </w:rPr>
            </w:pPr>
            <w:r>
              <w:rPr>
                <w:rFonts w:eastAsia="SimSun" w:hint="eastAsia"/>
                <w:lang w:bidi="ar"/>
              </w:rPr>
              <w:t>[1</w:t>
            </w:r>
            <w:proofErr w:type="gramStart"/>
            <w:r>
              <w:rPr>
                <w:rFonts w:eastAsia="SimSun" w:hint="eastAsia"/>
                <w:lang w:bidi="ar"/>
              </w:rPr>
              <w:t>M]=</w:t>
            </w:r>
            <w:proofErr w:type="gramEnd"/>
            <w:r>
              <w:rPr>
                <w:rFonts w:eastAsia="SimSun" w:hint="eastAsia"/>
                <w:lang w:bidi="ar"/>
              </w:rPr>
              <w:t>[1E]+[1G]</w:t>
            </w:r>
            <w:r>
              <w:rPr>
                <w:rFonts w:eastAsia="SimSun" w:hint="eastAsia"/>
                <w:lang w:eastAsia="zh-CN" w:bidi="ar"/>
              </w:rPr>
              <w:t>:</w:t>
            </w:r>
            <w:r>
              <w:rPr>
                <w:rFonts w:eastAsia="DengXian" w:hint="eastAsia"/>
                <w:lang w:eastAsia="zh-CN"/>
              </w:rPr>
              <w:t xml:space="preserve"> [CMCC], [ZTE]</w:t>
            </w:r>
          </w:p>
          <w:p w14:paraId="2BE8AA49" w14:textId="77777777" w:rsidR="00126186" w:rsidRDefault="0012618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EIRP constraints</w:t>
            </w:r>
          </w:p>
          <w:p w14:paraId="17D98325" w14:textId="77777777" w:rsidR="00126186" w:rsidRDefault="00126186"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[Samsung] mentioned that high EIRP may cause signal leakage issue </w:t>
            </w:r>
            <w:r w:rsidRPr="00D0532C">
              <w:rPr>
                <w:rFonts w:eastAsia="DengXian"/>
                <w:lang w:eastAsia="zh-CN"/>
              </w:rPr>
              <w:t>or adverse effects on the human body</w:t>
            </w:r>
            <w:r>
              <w:rPr>
                <w:rFonts w:eastAsia="DengXian" w:hint="eastAsia"/>
                <w:lang w:eastAsia="zh-CN"/>
              </w:rPr>
              <w:t xml:space="preserve">, and restrictions such as </w:t>
            </w:r>
            <w:r>
              <w:t>(1) setting a maximum limit for EIRP, (2) PSD limitation</w:t>
            </w:r>
            <w:r>
              <w:rPr>
                <w:rFonts w:eastAsiaTheme="minorEastAsia" w:hint="eastAsia"/>
                <w:lang w:eastAsia="zh-CN"/>
              </w:rPr>
              <w:t>,</w:t>
            </w:r>
            <w:r>
              <w:rPr>
                <w:rFonts w:eastAsia="DengXian" w:hint="eastAsia"/>
                <w:lang w:eastAsia="zh-CN"/>
              </w:rPr>
              <w:t xml:space="preserve"> need to be </w:t>
            </w:r>
            <w:proofErr w:type="gramStart"/>
            <w:r>
              <w:rPr>
                <w:rFonts w:eastAsia="DengXian" w:hint="eastAsia"/>
                <w:lang w:eastAsia="zh-CN"/>
              </w:rPr>
              <w:t>applied</w:t>
            </w:r>
            <w:proofErr w:type="gramEnd"/>
          </w:p>
          <w:p w14:paraId="0E88E701" w14:textId="77777777" w:rsidR="00126186" w:rsidRPr="000D1288" w:rsidRDefault="00126186"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[NTT DOCOMO] suggests limiting the max EIRP as [</w:t>
            </w:r>
            <w:proofErr w:type="gramStart"/>
            <w:r>
              <w:rPr>
                <w:rFonts w:eastAsia="DengXian" w:hint="eastAsia"/>
                <w:lang w:eastAsia="zh-CN"/>
              </w:rPr>
              <w:t>35]dBm</w:t>
            </w:r>
            <w:proofErr w:type="gramEnd"/>
            <w:r>
              <w:rPr>
                <w:rFonts w:eastAsia="DengXian" w:hint="eastAsia"/>
                <w:lang w:eastAsia="zh-CN"/>
              </w:rPr>
              <w:t xml:space="preserve"> for R2D</w:t>
            </w:r>
          </w:p>
          <w:p w14:paraId="3512CC8F" w14:textId="77777777" w:rsidR="00126186" w:rsidRPr="008B10A1" w:rsidRDefault="00126186" w:rsidP="006009E0">
            <w:pPr>
              <w:adjustRightInd w:val="0"/>
              <w:snapToGrid w:val="0"/>
              <w:rPr>
                <w:rFonts w:eastAsia="DengXian"/>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DengXian" w:hAnsi="Times New Roman"/>
                      <w:szCs w:val="20"/>
                      <w:lang w:bidi="ar"/>
                    </w:rPr>
                  </w:pPr>
                  <w:r>
                    <w:rPr>
                      <w:rFonts w:eastAsia="DengXian"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DengXian" w:hAnsi="Times New Roman"/>
                      <w:szCs w:val="20"/>
                      <w:lang w:bidi="ar"/>
                    </w:rPr>
                  </w:pPr>
                  <w:r w:rsidRPr="00F41F25">
                    <w:rPr>
                      <w:rFonts w:eastAsia="DengXian"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sidR="005702D5">
                    <w:rPr>
                      <w:rFonts w:eastAsia="DengXian" w:hint="eastAsia"/>
                      <w:lang w:eastAsia="zh-CN"/>
                    </w:rPr>
                    <w:t xml:space="preserve"> (see Note 1)</w:t>
                  </w:r>
                </w:p>
                <w:p w14:paraId="314C1A3A" w14:textId="6029C178" w:rsidR="00126186" w:rsidRPr="00126186" w:rsidRDefault="00126186" w:rsidP="00126186">
                  <w:pPr>
                    <w:rPr>
                      <w:rFonts w:eastAsia="DengXian"/>
                      <w:color w:val="FF0000"/>
                      <w:lang w:eastAsia="zh-CN"/>
                    </w:rPr>
                  </w:pPr>
                  <w:r w:rsidRPr="004C1E34">
                    <w:rPr>
                      <w:rFonts w:eastAsia="DengXian"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DengXian"/>
                      <w:lang w:eastAsia="zh-CN"/>
                    </w:rPr>
                  </w:pPr>
                  <w:r w:rsidRPr="005702D5">
                    <w:rPr>
                      <w:rFonts w:eastAsia="DengXian"/>
                      <w:lang w:eastAsia="zh-CN"/>
                    </w:rPr>
                    <w:t>C</w:t>
                  </w:r>
                  <w:r w:rsidRPr="005702D5">
                    <w:rPr>
                      <w:rFonts w:eastAsia="DengXian" w:hint="eastAsia"/>
                      <w:lang w:eastAsia="zh-CN"/>
                    </w:rPr>
                    <w:t>alculated</w:t>
                  </w:r>
                  <w:r>
                    <w:rPr>
                      <w:rFonts w:eastAsia="DengXian"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ListParagraph"/>
              <w:numPr>
                <w:ilvl w:val="0"/>
                <w:numId w:val="22"/>
              </w:numPr>
              <w:adjustRightInd w:val="0"/>
              <w:snapToGrid w:val="0"/>
              <w:ind w:firstLineChars="0"/>
              <w:rPr>
                <w:rFonts w:eastAsia="DengXian"/>
                <w:color w:val="FF0000"/>
                <w:lang w:eastAsia="zh-CN"/>
              </w:rPr>
            </w:pPr>
            <w:r w:rsidRPr="001D09EE">
              <w:rPr>
                <w:rFonts w:eastAsia="DengXian"/>
                <w:color w:val="FF0000"/>
                <w:lang w:eastAsia="zh-CN"/>
              </w:rPr>
              <w:t>F</w:t>
            </w:r>
            <w:r w:rsidRPr="001D09EE">
              <w:rPr>
                <w:rFonts w:eastAsia="DengXian" w:hint="eastAsia"/>
                <w:color w:val="FF0000"/>
                <w:lang w:eastAsia="zh-CN"/>
              </w:rPr>
              <w:t xml:space="preserve">or R2D, </w:t>
            </w:r>
          </w:p>
          <w:p w14:paraId="1B24BD45" w14:textId="606C5423" w:rsidR="00485B8D" w:rsidRPr="001D09EE" w:rsidRDefault="00485B8D"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 xml:space="preserve">[1M] = [1E] + [1G] - </w:t>
            </w:r>
            <w:proofErr w:type="gramStart"/>
            <w:r w:rsidRPr="001D09EE">
              <w:rPr>
                <w:rFonts w:eastAsia="DengXian" w:hint="eastAsia"/>
                <w:color w:val="FF0000"/>
                <w:lang w:eastAsia="zh-CN"/>
              </w:rPr>
              <w:t>FFS:[</w:t>
            </w:r>
            <w:proofErr w:type="gramEnd"/>
            <w:r w:rsidRPr="001D09EE">
              <w:rPr>
                <w:rFonts w:eastAsia="DengXian" w:hint="eastAsia"/>
                <w:color w:val="FF0000"/>
                <w:lang w:eastAsia="zh-CN"/>
              </w:rPr>
              <w:t>1N] - FFS: [1J]</w:t>
            </w:r>
          </w:p>
          <w:p w14:paraId="7E5C0277" w14:textId="21B10729" w:rsidR="00485B8D" w:rsidRPr="001D09EE" w:rsidRDefault="00485B8D" w:rsidP="00AD7F32">
            <w:pPr>
              <w:pStyle w:val="ListParagraph"/>
              <w:numPr>
                <w:ilvl w:val="0"/>
                <w:numId w:val="22"/>
              </w:numPr>
              <w:adjustRightInd w:val="0"/>
              <w:snapToGrid w:val="0"/>
              <w:ind w:firstLineChars="0"/>
              <w:rPr>
                <w:rFonts w:eastAsia="DengXian"/>
                <w:color w:val="FF0000"/>
                <w:lang w:eastAsia="zh-CN"/>
              </w:rPr>
            </w:pPr>
            <w:r w:rsidRPr="001D09EE">
              <w:rPr>
                <w:rFonts w:eastAsia="DengXian" w:hint="eastAsia"/>
                <w:color w:val="FF0000"/>
                <w:lang w:eastAsia="zh-CN"/>
              </w:rPr>
              <w:t>For D2R</w:t>
            </w:r>
          </w:p>
          <w:p w14:paraId="750A888A" w14:textId="485DA4B8" w:rsidR="00485B8D"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color w:val="FF0000"/>
                <w:lang w:eastAsia="zh-CN"/>
              </w:rPr>
              <w:t>D</w:t>
            </w:r>
            <w:r w:rsidRPr="001D09EE">
              <w:rPr>
                <w:rFonts w:eastAsia="DengXian" w:hint="eastAsia"/>
                <w:color w:val="FF0000"/>
                <w:lang w:eastAsia="zh-CN"/>
              </w:rPr>
              <w:t>evice 1:</w:t>
            </w:r>
          </w:p>
          <w:p w14:paraId="482D4E9C" w14:textId="3D4DDF43" w:rsidR="001D09EE" w:rsidRPr="001D09EE" w:rsidRDefault="001D09EE" w:rsidP="00AD7F32">
            <w:pPr>
              <w:pStyle w:val="ListParagraph"/>
              <w:numPr>
                <w:ilvl w:val="2"/>
                <w:numId w:val="22"/>
              </w:numPr>
              <w:adjustRightInd w:val="0"/>
              <w:snapToGrid w:val="0"/>
              <w:ind w:firstLineChars="0"/>
              <w:rPr>
                <w:rFonts w:eastAsia="DengXian"/>
                <w:color w:val="FF0000"/>
                <w:lang w:eastAsia="zh-CN"/>
              </w:rPr>
            </w:pPr>
            <w:r w:rsidRPr="001D09EE">
              <w:rPr>
                <w:rFonts w:eastAsia="DengXian" w:hint="eastAsia"/>
                <w:color w:val="FF0000"/>
                <w:lang w:eastAsia="zh-CN"/>
              </w:rPr>
              <w:t xml:space="preserve">[1M] </w:t>
            </w:r>
            <w:proofErr w:type="gramStart"/>
            <w:r w:rsidRPr="001D09EE">
              <w:rPr>
                <w:rFonts w:eastAsia="DengXian" w:hint="eastAsia"/>
                <w:color w:val="FF0000"/>
                <w:lang w:eastAsia="zh-CN"/>
              </w:rPr>
              <w:t>=  [</w:t>
            </w:r>
            <w:proofErr w:type="gramEnd"/>
            <w:r w:rsidRPr="001D09EE">
              <w:rPr>
                <w:rFonts w:eastAsia="DengXian" w:hint="eastAsia"/>
                <w:color w:val="FF0000"/>
                <w:lang w:eastAsia="zh-CN"/>
              </w:rPr>
              <w:t>1E] + [1G] - FFS:[1H] - FFS:[1J]</w:t>
            </w:r>
          </w:p>
          <w:p w14:paraId="56FB58CA" w14:textId="73239774" w:rsidR="001D09EE"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Device 2a:</w:t>
            </w:r>
          </w:p>
          <w:p w14:paraId="5AEC91EB" w14:textId="6E04D281" w:rsidR="001D09EE" w:rsidRPr="001D09EE" w:rsidRDefault="001D09EE" w:rsidP="00AD7F32">
            <w:pPr>
              <w:pStyle w:val="ListParagraph"/>
              <w:numPr>
                <w:ilvl w:val="2"/>
                <w:numId w:val="22"/>
              </w:numPr>
              <w:adjustRightInd w:val="0"/>
              <w:snapToGrid w:val="0"/>
              <w:ind w:firstLineChars="0"/>
              <w:rPr>
                <w:rFonts w:eastAsia="DengXian"/>
                <w:color w:val="FF0000"/>
                <w:lang w:eastAsia="zh-CN"/>
              </w:rPr>
            </w:pPr>
            <w:r w:rsidRPr="001D09EE">
              <w:rPr>
                <w:rFonts w:eastAsia="DengXian" w:hint="eastAsia"/>
                <w:color w:val="FF0000"/>
                <w:lang w:eastAsia="zh-CN"/>
              </w:rPr>
              <w:t xml:space="preserve">[1M] </w:t>
            </w:r>
            <w:proofErr w:type="gramStart"/>
            <w:r w:rsidRPr="001D09EE">
              <w:rPr>
                <w:rFonts w:eastAsia="DengXian" w:hint="eastAsia"/>
                <w:color w:val="FF0000"/>
                <w:lang w:eastAsia="zh-CN"/>
              </w:rPr>
              <w:t>=  [</w:t>
            </w:r>
            <w:proofErr w:type="gramEnd"/>
            <w:r w:rsidRPr="001D09EE">
              <w:rPr>
                <w:rFonts w:eastAsia="DengXian" w:hint="eastAsia"/>
                <w:color w:val="FF0000"/>
                <w:lang w:eastAsia="zh-CN"/>
              </w:rPr>
              <w:t>1E] + [1G] + [1K] - FFS:[1H] - FFS:[1J]</w:t>
            </w:r>
          </w:p>
          <w:p w14:paraId="4B9287F1" w14:textId="3F3C48AF" w:rsidR="001D09EE" w:rsidRPr="001D09EE" w:rsidRDefault="001D09EE" w:rsidP="00AD7F32">
            <w:pPr>
              <w:pStyle w:val="ListParagraph"/>
              <w:numPr>
                <w:ilvl w:val="1"/>
                <w:numId w:val="22"/>
              </w:numPr>
              <w:adjustRightInd w:val="0"/>
              <w:snapToGrid w:val="0"/>
              <w:ind w:firstLineChars="0"/>
              <w:rPr>
                <w:rFonts w:eastAsia="DengXian"/>
                <w:color w:val="FF0000"/>
                <w:lang w:eastAsia="zh-CN"/>
              </w:rPr>
            </w:pPr>
            <w:r w:rsidRPr="001D09EE">
              <w:rPr>
                <w:rFonts w:eastAsia="DengXian" w:hint="eastAsia"/>
                <w:color w:val="FF0000"/>
                <w:lang w:eastAsia="zh-CN"/>
              </w:rPr>
              <w:t>Device 2b:</w:t>
            </w:r>
          </w:p>
          <w:p w14:paraId="5EB29E34" w14:textId="4AA309D0" w:rsidR="001D09EE" w:rsidRPr="00F551E7" w:rsidRDefault="001D09EE" w:rsidP="00AD7F32">
            <w:pPr>
              <w:pStyle w:val="ListParagraph"/>
              <w:numPr>
                <w:ilvl w:val="2"/>
                <w:numId w:val="22"/>
              </w:numPr>
              <w:adjustRightInd w:val="0"/>
              <w:snapToGrid w:val="0"/>
              <w:ind w:firstLineChars="0"/>
              <w:rPr>
                <w:rFonts w:eastAsia="DengXian"/>
                <w:color w:val="FF0000"/>
                <w:lang w:eastAsia="zh-CN"/>
              </w:rPr>
            </w:pPr>
            <w:r w:rsidRPr="00F551E7">
              <w:rPr>
                <w:rFonts w:eastAsia="DengXian" w:hint="eastAsia"/>
                <w:color w:val="FF0000"/>
                <w:lang w:eastAsia="zh-CN"/>
              </w:rPr>
              <w:t xml:space="preserve">[1M] </w:t>
            </w:r>
            <w:proofErr w:type="gramStart"/>
            <w:r w:rsidRPr="00F551E7">
              <w:rPr>
                <w:rFonts w:eastAsia="DengXian" w:hint="eastAsia"/>
                <w:color w:val="FF0000"/>
                <w:lang w:eastAsia="zh-CN"/>
              </w:rPr>
              <w:t>=  [</w:t>
            </w:r>
            <w:proofErr w:type="gramEnd"/>
            <w:r w:rsidRPr="00F551E7">
              <w:rPr>
                <w:rFonts w:eastAsia="DengXian"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514363" w:rsidRPr="004C2867" w14:paraId="39631B49" w14:textId="77777777" w:rsidTr="004772B4">
        <w:tc>
          <w:tcPr>
            <w:tcW w:w="1129" w:type="dxa"/>
          </w:tcPr>
          <w:p w14:paraId="5AA89F1A" w14:textId="0777C8A3" w:rsidR="00514363" w:rsidRDefault="00514363" w:rsidP="00514363">
            <w:pPr>
              <w:rPr>
                <w:rFonts w:eastAsiaTheme="minorEastAsia"/>
              </w:rPr>
            </w:pPr>
            <w:r w:rsidRPr="00A943E3">
              <w:rPr>
                <w:rFonts w:eastAsiaTheme="minorEastAsia"/>
                <w:color w:val="FF0000"/>
              </w:rPr>
              <w:t>QC</w:t>
            </w:r>
          </w:p>
        </w:tc>
        <w:tc>
          <w:tcPr>
            <w:tcW w:w="8607" w:type="dxa"/>
          </w:tcPr>
          <w:p w14:paraId="1958CA57" w14:textId="77777777" w:rsidR="00514363" w:rsidRDefault="00514363" w:rsidP="00514363">
            <w:pPr>
              <w:rPr>
                <w:rFonts w:eastAsiaTheme="minorEastAsia"/>
                <w:color w:val="FF0000"/>
                <w:lang w:eastAsia="zh-CN"/>
              </w:rPr>
            </w:pPr>
            <w:r>
              <w:rPr>
                <w:rFonts w:eastAsiaTheme="minorEastAsia"/>
                <w:color w:val="FF0000"/>
                <w:lang w:eastAsia="zh-CN"/>
              </w:rPr>
              <w:t>For R2D, Connection/cable loss [1N] needs to be considered.</w:t>
            </w:r>
          </w:p>
          <w:p w14:paraId="3DF8AA5A" w14:textId="303A5038" w:rsidR="00A534CC" w:rsidRDefault="00514363" w:rsidP="00514363">
            <w:pPr>
              <w:rPr>
                <w:rFonts w:eastAsiaTheme="minorEastAsia"/>
                <w:color w:val="FF0000"/>
                <w:lang w:eastAsia="zh-CN"/>
              </w:rPr>
            </w:pPr>
            <w:r>
              <w:rPr>
                <w:rFonts w:eastAsiaTheme="minorEastAsia"/>
                <w:color w:val="FF0000"/>
                <w:lang w:eastAsia="zh-CN"/>
              </w:rPr>
              <w:t>For D2R, Reflection loss (1H) needs to be included for device 1/2a.</w:t>
            </w:r>
          </w:p>
          <w:p w14:paraId="11EC82D0" w14:textId="77777777" w:rsidR="00514363" w:rsidRDefault="00514363" w:rsidP="00514363">
            <w:pPr>
              <w:rPr>
                <w:rFonts w:eastAsiaTheme="minorEastAsia"/>
                <w:lang w:eastAsia="zh-CN"/>
              </w:rPr>
            </w:pPr>
          </w:p>
        </w:tc>
      </w:tr>
      <w:tr w:rsidR="00514363" w:rsidRPr="004C2867" w14:paraId="5EDBEEE0" w14:textId="77777777" w:rsidTr="004772B4">
        <w:tc>
          <w:tcPr>
            <w:tcW w:w="1129" w:type="dxa"/>
          </w:tcPr>
          <w:p w14:paraId="2A1AA26D" w14:textId="77777777" w:rsidR="00514363" w:rsidRDefault="00514363" w:rsidP="00514363">
            <w:pPr>
              <w:rPr>
                <w:rFonts w:eastAsiaTheme="minorEastAsia"/>
              </w:rPr>
            </w:pPr>
          </w:p>
        </w:tc>
        <w:tc>
          <w:tcPr>
            <w:tcW w:w="8607" w:type="dxa"/>
          </w:tcPr>
          <w:p w14:paraId="5AD60072" w14:textId="77777777" w:rsidR="00514363" w:rsidRDefault="00514363" w:rsidP="00514363">
            <w:pPr>
              <w:rPr>
                <w:rFonts w:eastAsiaTheme="minorEastAsia"/>
                <w:lang w:eastAsia="zh-CN"/>
              </w:rPr>
            </w:pPr>
          </w:p>
        </w:tc>
      </w:tr>
      <w:tr w:rsidR="00514363" w:rsidRPr="004C2867" w14:paraId="31791EDB" w14:textId="77777777" w:rsidTr="004772B4">
        <w:tc>
          <w:tcPr>
            <w:tcW w:w="1129" w:type="dxa"/>
          </w:tcPr>
          <w:p w14:paraId="366802EF" w14:textId="77777777" w:rsidR="00514363" w:rsidRDefault="00514363" w:rsidP="00514363">
            <w:pPr>
              <w:rPr>
                <w:rFonts w:eastAsiaTheme="minorEastAsia"/>
              </w:rPr>
            </w:pPr>
          </w:p>
        </w:tc>
        <w:tc>
          <w:tcPr>
            <w:tcW w:w="8607" w:type="dxa"/>
          </w:tcPr>
          <w:p w14:paraId="4F455274" w14:textId="77777777" w:rsidR="00514363" w:rsidRDefault="00514363" w:rsidP="00514363">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Heading3"/>
        <w:rPr>
          <w:rFonts w:eastAsiaTheme="minorEastAsia"/>
          <w:lang w:eastAsia="zh-CN" w:bidi="ar"/>
        </w:rPr>
      </w:pPr>
      <w:r>
        <w:rPr>
          <w:rFonts w:hint="eastAsia"/>
          <w:lang w:bidi="ar"/>
        </w:rPr>
        <w:lastRenderedPageBreak/>
        <w:t xml:space="preserve">[2B] </w:t>
      </w:r>
      <w:r>
        <w:rPr>
          <w:lang w:bidi="ar"/>
        </w:rPr>
        <w:t>Bandwidth used for the evaluated channel</w:t>
      </w:r>
      <w:r>
        <w:rPr>
          <w:rFonts w:hint="eastAsia"/>
          <w:lang w:bidi="ar"/>
        </w:rPr>
        <w:t xml:space="preserve"> @ </w:t>
      </w:r>
      <w:proofErr w:type="gramStart"/>
      <w:r>
        <w:rPr>
          <w:rFonts w:hint="eastAsia"/>
          <w:lang w:bidi="ar"/>
        </w:rPr>
        <w:t>Rx</w:t>
      </w:r>
      <w:proofErr w:type="gramEnd"/>
    </w:p>
    <w:p w14:paraId="75967A39" w14:textId="77777777" w:rsidR="00F551E7" w:rsidRPr="00126186" w:rsidRDefault="00F551E7" w:rsidP="00F551E7">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SimSun" w:hAnsi="Times New Roman"/>
          <w:szCs w:val="20"/>
          <w:lang w:eastAsia="zh-CN" w:bidi="ar"/>
        </w:rPr>
      </w:pPr>
      <w:r>
        <w:rPr>
          <w:rFonts w:ascii="Times New Roman" w:eastAsia="SimSun" w:hAnsi="Times New Roman"/>
          <w:szCs w:val="20"/>
          <w:lang w:eastAsia="zh-CN" w:bidi="ar"/>
        </w:rPr>
        <w:t>N</w:t>
      </w:r>
      <w:r>
        <w:rPr>
          <w:rFonts w:ascii="Times New Roman" w:eastAsia="SimSun" w:hAnsi="Times New Roman" w:hint="eastAsia"/>
          <w:szCs w:val="20"/>
          <w:lang w:eastAsia="zh-CN" w:bidi="ar"/>
        </w:rPr>
        <w:t xml:space="preserve">oise and </w:t>
      </w:r>
      <w:r>
        <w:rPr>
          <w:rFonts w:ascii="Times New Roman" w:eastAsia="SimSun" w:hAnsi="Times New Roman"/>
          <w:szCs w:val="20"/>
          <w:lang w:eastAsia="zh-CN" w:bidi="ar"/>
        </w:rPr>
        <w:t>interference</w:t>
      </w:r>
      <w:r>
        <w:rPr>
          <w:rFonts w:ascii="Times New Roman" w:eastAsia="SimSun" w:hAnsi="Times New Roman" w:hint="eastAsia"/>
          <w:szCs w:val="20"/>
          <w:lang w:eastAsia="zh-CN" w:bidi="ar"/>
        </w:rPr>
        <w:t xml:space="preserve"> power is calculated based on [2B] or [2B1], </w:t>
      </w:r>
    </w:p>
    <w:p w14:paraId="131D916D"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o</w:t>
      </w:r>
      <w:r w:rsidRPr="004D358F">
        <w:rPr>
          <w:rFonts w:eastAsia="DengXian" w:hint="eastAsia"/>
          <w:lang w:eastAsia="zh-CN"/>
        </w:rPr>
        <w:t xml:space="preserve">r </w:t>
      </w:r>
      <w:r w:rsidRPr="004D358F">
        <w:rPr>
          <w:rFonts w:eastAsia="DengXian"/>
          <w:lang w:eastAsia="zh-CN"/>
        </w:rPr>
        <w:t>R2D</w:t>
      </w:r>
    </w:p>
    <w:p w14:paraId="7060B95E"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 xml:space="preserve">Singal bandwidth is determined by transmission </w:t>
      </w:r>
      <w:proofErr w:type="gramStart"/>
      <w:r w:rsidRPr="004D358F">
        <w:rPr>
          <w:rFonts w:eastAsia="DengXian"/>
          <w:lang w:eastAsia="zh-CN"/>
        </w:rPr>
        <w:t>bandwidth</w:t>
      </w:r>
      <w:proofErr w:type="gramEnd"/>
    </w:p>
    <w:p w14:paraId="49B442E2"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RFED/IF receiver is ED bandwidth.</w:t>
      </w:r>
    </w:p>
    <w:p w14:paraId="2376BC22" w14:textId="77777777" w:rsidR="00F551E7" w:rsidRPr="004D358F" w:rsidRDefault="00F551E7" w:rsidP="00AD7F32">
      <w:pPr>
        <w:pStyle w:val="ListParagraph"/>
        <w:numPr>
          <w:ilvl w:val="1"/>
          <w:numId w:val="22"/>
        </w:numPr>
        <w:adjustRightInd w:val="0"/>
        <w:snapToGrid w:val="0"/>
        <w:ind w:firstLineChars="0"/>
        <w:rPr>
          <w:rFonts w:eastAsia="DengXian"/>
          <w:lang w:eastAsia="zh-CN"/>
        </w:rPr>
      </w:pPr>
      <w:r w:rsidRPr="004D358F">
        <w:rPr>
          <w:rFonts w:eastAsia="DengXian"/>
          <w:lang w:eastAsia="zh-CN"/>
        </w:rPr>
        <w:t>Noise and interference power for ZIF receiver is the same as transmission bandwidth.</w:t>
      </w:r>
    </w:p>
    <w:p w14:paraId="1D1C2AA3"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w:t>
      </w:r>
      <w:r w:rsidRPr="004D358F">
        <w:rPr>
          <w:rFonts w:eastAsia="DengXian"/>
          <w:lang w:eastAsia="zh-CN"/>
        </w:rPr>
        <w:t>D2R</w:t>
      </w:r>
    </w:p>
    <w:p w14:paraId="5C9C713A"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r w:rsidRPr="004D358F">
        <w:rPr>
          <w:rFonts w:eastAsia="DengXian"/>
          <w:lang w:eastAsia="zh-CN"/>
        </w:rPr>
        <w:t xml:space="preserve">Singal bandwidth is determined by transmission bandwidth </w:t>
      </w:r>
      <w:r>
        <w:rPr>
          <w:rFonts w:eastAsia="DengXian" w:hint="eastAsia"/>
          <w:lang w:eastAsia="zh-CN"/>
        </w:rPr>
        <w:t xml:space="preserve">or occupied bandwidth </w:t>
      </w:r>
      <w:r w:rsidRPr="00D53D60">
        <w:rPr>
          <w:rFonts w:eastAsia="DengXian"/>
          <w:lang w:eastAsia="zh-CN"/>
        </w:rPr>
        <w:t>(i.e., transmission bandwidth plus potential guard band)</w:t>
      </w:r>
    </w:p>
    <w:p w14:paraId="78B098E1" w14:textId="77777777" w:rsidR="00F551E7" w:rsidRPr="004D358F" w:rsidRDefault="00F551E7" w:rsidP="00AD7F32">
      <w:pPr>
        <w:pStyle w:val="ListParagraph"/>
        <w:numPr>
          <w:ilvl w:val="0"/>
          <w:numId w:val="22"/>
        </w:numPr>
        <w:adjustRightInd w:val="0"/>
        <w:snapToGrid w:val="0"/>
        <w:ind w:firstLineChars="0"/>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DengXian" w:hAnsi="Times New Roman"/>
                <w:b/>
                <w:bCs/>
                <w:szCs w:val="20"/>
              </w:rPr>
            </w:pPr>
            <w:r>
              <w:rPr>
                <w:rFonts w:ascii="Times New Roman" w:eastAsia="DengXian"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DengXian" w:hAnsi="Times New Roman"/>
                <w:szCs w:val="20"/>
              </w:rPr>
            </w:pPr>
            <w:r>
              <w:rPr>
                <w:rFonts w:eastAsia="DengXian"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DengXian" w:hAnsi="Times New Roman"/>
                <w:szCs w:val="20"/>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w:t>
            </w:r>
            <w:proofErr w:type="gramStart"/>
            <w:r w:rsidRPr="005E6031">
              <w:rPr>
                <w:rFonts w:eastAsia="DengXian" w:hint="eastAsia"/>
                <w:lang w:eastAsia="zh-CN"/>
              </w:rPr>
              <w:t>side-band</w:t>
            </w:r>
            <w:proofErr w:type="gramEnd"/>
            <w:r>
              <w:rPr>
                <w:rFonts w:eastAsia="DengXian" w:hint="eastAsia"/>
                <w:lang w:eastAsia="zh-CN"/>
              </w:rPr>
              <w:t xml:space="preserve"> or double side-band</w:t>
            </w:r>
          </w:p>
          <w:p w14:paraId="651ACAA1" w14:textId="77777777" w:rsidR="00F551E7" w:rsidRDefault="00F551E7" w:rsidP="00AD7F32">
            <w:pPr>
              <w:pStyle w:val="ListParagraph"/>
              <w:numPr>
                <w:ilvl w:val="0"/>
                <w:numId w:val="22"/>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DengXian" w:hAnsi="Times New Roman"/>
                <w:strike/>
                <w:szCs w:val="20"/>
                <w:lang w:val="de-DE"/>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192FE045"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180kHz: [Ericsson], [FUTUREWEI], [</w:t>
            </w:r>
            <w:r w:rsidRPr="008A3977">
              <w:rPr>
                <w:rFonts w:eastAsia="DengXian"/>
                <w:lang w:eastAsia="zh-CN"/>
              </w:rPr>
              <w:t>Tejas Networks Ltd</w:t>
            </w:r>
            <w:r>
              <w:rPr>
                <w:rFonts w:eastAsia="DengXian" w:hint="eastAsia"/>
                <w:lang w:eastAsia="zh-CN"/>
              </w:rPr>
              <w:t>], [Huawei], [Spreadtrum], [CMCC],</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5MHz: [Nokia]</w:t>
            </w:r>
          </w:p>
          <w:p w14:paraId="1E93F56B"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[OPPO]</w:t>
            </w:r>
          </w:p>
          <w:p w14:paraId="2D3ACD28" w14:textId="77777777" w:rsidR="00F551E7" w:rsidRPr="00DD322D" w:rsidRDefault="00F551E7"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D2R</w:t>
            </w:r>
          </w:p>
          <w:p w14:paraId="43DD55B7"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180kHz: [FUTUREWEI], [</w:t>
            </w:r>
            <w:r w:rsidRPr="008A3977">
              <w:rPr>
                <w:rFonts w:eastAsia="DengXian"/>
                <w:lang w:eastAsia="zh-CN"/>
              </w:rPr>
              <w:t>Tejas Networks Ltd</w:t>
            </w:r>
            <w:r>
              <w:rPr>
                <w:rFonts w:eastAsia="DengXian" w:hint="eastAsia"/>
                <w:lang w:eastAsia="zh-CN"/>
              </w:rPr>
              <w:t>],</w:t>
            </w:r>
            <w:r>
              <w:rPr>
                <w:rFonts w:ascii="Times New Roman" w:eastAsia="DengXian" w:hAnsi="Times New Roman" w:hint="eastAsia"/>
                <w:szCs w:val="20"/>
                <w:lang w:eastAsia="zh-CN" w:bidi="ar"/>
              </w:rPr>
              <w:t xml:space="preserve"> [Lenovo],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D2E33AF"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15kHz+2*1.5kHz: [Huawei]</w:t>
            </w:r>
          </w:p>
          <w:p w14:paraId="10819120"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15kHz: [Spreadtrum], [CMCC], [</w:t>
            </w:r>
            <w:r w:rsidRPr="00600669">
              <w:rPr>
                <w:rFonts w:eastAsia="DengXian"/>
                <w:lang w:eastAsia="zh-CN"/>
              </w:rPr>
              <w:t>MediaTek</w:t>
            </w:r>
            <w:r>
              <w:rPr>
                <w:rFonts w:eastAsia="DengXian" w:hint="eastAsia"/>
                <w:lang w:eastAsia="zh-CN"/>
              </w:rPr>
              <w:t>], [Comba]</w:t>
            </w:r>
          </w:p>
          <w:p w14:paraId="55A93637"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[ZTE]</w:t>
            </w:r>
          </w:p>
          <w:p w14:paraId="5791C1A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4RB: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0DBF3688"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18kHz: [OPPO]</w:t>
            </w:r>
          </w:p>
          <w:p w14:paraId="7B9BB37A" w14:textId="77777777" w:rsidR="00F551E7" w:rsidRDefault="00F551E7" w:rsidP="00AD7F32">
            <w:pPr>
              <w:pStyle w:val="ListParagraph"/>
              <w:numPr>
                <w:ilvl w:val="0"/>
                <w:numId w:val="22"/>
              </w:numPr>
              <w:adjustRightInd w:val="0"/>
              <w:snapToGrid w:val="0"/>
              <w:ind w:firstLineChars="0"/>
              <w:rPr>
                <w:rFonts w:eastAsia="DengXian"/>
                <w:lang w:eastAsia="zh-CN"/>
              </w:rPr>
            </w:pPr>
            <w:r>
              <w:rPr>
                <w:rFonts w:eastAsia="DengXian"/>
                <w:lang w:eastAsia="zh-CN"/>
              </w:rPr>
              <w:t>N</w:t>
            </w:r>
            <w:r>
              <w:rPr>
                <w:rFonts w:eastAsia="DengXian" w:hint="eastAsia"/>
                <w:lang w:eastAsia="zh-CN"/>
              </w:rPr>
              <w:t>eed to clarify the assumption on SSB/DSB</w:t>
            </w:r>
          </w:p>
          <w:p w14:paraId="1F4158BE" w14:textId="77777777" w:rsidR="00F551E7" w:rsidRPr="008B10A1" w:rsidRDefault="00F551E7"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[CMCC</w:t>
            </w:r>
            <w:proofErr w:type="gramStart"/>
            <w:r>
              <w:rPr>
                <w:rFonts w:eastAsia="DengXian" w:hint="eastAsia"/>
                <w:lang w:eastAsia="zh-CN"/>
              </w:rPr>
              <w:t>](</w:t>
            </w:r>
            <w:proofErr w:type="gramEnd"/>
            <w:r>
              <w:rPr>
                <w:rFonts w:eastAsia="DengXian"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TableGrid"/>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DengXian" w:hAnsi="Times New Roman"/>
                      <w:szCs w:val="20"/>
                      <w:lang w:bidi="ar"/>
                    </w:rPr>
                  </w:pPr>
                  <w:r>
                    <w:rPr>
                      <w:rFonts w:eastAsia="DengXian"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DengXian" w:hAnsi="Times New Rom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DengXian"/>
                      <w:color w:val="FF0000"/>
                      <w:lang w:eastAsia="zh-CN"/>
                    </w:rPr>
                  </w:pPr>
                  <w:r>
                    <w:rPr>
                      <w:rFonts w:ascii="Times New Roman" w:eastAsia="DengXian"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Refer to LLS assumptions, </w:t>
                  </w:r>
                  <w:r>
                    <w:rPr>
                      <w:rFonts w:ascii="Times New Roman" w:eastAsia="DengXian" w:hAnsi="Times New Roman" w:hint="eastAsia"/>
                      <w:color w:val="FF0000"/>
                      <w:szCs w:val="20"/>
                      <w:lang w:eastAsia="zh-CN"/>
                    </w:rPr>
                    <w:t>[</w:t>
                  </w:r>
                  <w:r w:rsidR="005702D5">
                    <w:rPr>
                      <w:rFonts w:ascii="Times New Roman" w:eastAsia="DengXian" w:hAnsi="Times New Roman" w:hint="eastAsia"/>
                      <w:color w:val="FF0000"/>
                      <w:szCs w:val="20"/>
                      <w:lang w:eastAsia="zh-CN"/>
                    </w:rPr>
                    <w:t>receiver bandwidth</w:t>
                  </w:r>
                  <w:r>
                    <w:rPr>
                      <w:rFonts w:ascii="Times New Roman" w:eastAsia="DengXian" w:hAnsi="Times New Roman" w:hint="eastAsia"/>
                      <w:color w:val="FF0000"/>
                      <w:szCs w:val="20"/>
                      <w:lang w:eastAsia="zh-CN"/>
                    </w:rPr>
                    <w:t>?]</w:t>
                  </w:r>
                  <w:r>
                    <w:rPr>
                      <w:rFonts w:ascii="Times New Roman" w:eastAsia="DengXian"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DengXian" w:hAnsi="Times New Roman"/>
                      <w:color w:val="FF0000"/>
                      <w:szCs w:val="20"/>
                      <w:lang w:val="de-DE" w:eastAsia="zh-CN"/>
                    </w:rPr>
                  </w:pPr>
                  <w:r w:rsidRPr="001C2EAE">
                    <w:rPr>
                      <w:rFonts w:ascii="Times New Roman" w:eastAsia="DengXian" w:hAnsi="Times New Roman"/>
                      <w:color w:val="FF0000"/>
                      <w:szCs w:val="20"/>
                      <w:lang w:val="de-DE" w:eastAsia="zh-CN"/>
                    </w:rPr>
                    <w:t>-</w:t>
                  </w:r>
                  <w:r w:rsidRPr="001C2EAE">
                    <w:rPr>
                      <w:rFonts w:ascii="Times New Roman" w:eastAsia="DengXian"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D076D2" w:rsidRPr="004C2867" w14:paraId="13D0C10A" w14:textId="77777777" w:rsidTr="004772B4">
        <w:tc>
          <w:tcPr>
            <w:tcW w:w="1129" w:type="dxa"/>
          </w:tcPr>
          <w:p w14:paraId="13017C20" w14:textId="689D8294" w:rsidR="00D076D2" w:rsidRDefault="00D076D2" w:rsidP="00D076D2">
            <w:pPr>
              <w:rPr>
                <w:rFonts w:eastAsiaTheme="minorEastAsia"/>
              </w:rPr>
            </w:pPr>
            <w:r w:rsidRPr="00BC0B36">
              <w:rPr>
                <w:rFonts w:eastAsiaTheme="minorEastAsia"/>
                <w:color w:val="FF0000"/>
              </w:rPr>
              <w:t>QC</w:t>
            </w:r>
          </w:p>
        </w:tc>
        <w:tc>
          <w:tcPr>
            <w:tcW w:w="8607" w:type="dxa"/>
          </w:tcPr>
          <w:p w14:paraId="7DA757A1" w14:textId="77777777" w:rsidR="00D076D2" w:rsidRDefault="00D076D2" w:rsidP="00D076D2">
            <w:pPr>
              <w:rPr>
                <w:rFonts w:eastAsiaTheme="minorEastAsia"/>
                <w:color w:val="FF0000"/>
                <w:lang w:eastAsia="zh-CN"/>
              </w:rPr>
            </w:pPr>
            <w:r>
              <w:rPr>
                <w:rFonts w:eastAsiaTheme="minorEastAsia"/>
                <w:color w:val="FF0000"/>
                <w:lang w:eastAsia="zh-CN"/>
              </w:rPr>
              <w:t>How is R2D 2B is used in link budget analysis?</w:t>
            </w:r>
          </w:p>
          <w:p w14:paraId="3B039751" w14:textId="17D9C2F6" w:rsidR="00D076D2" w:rsidRPr="004C2867" w:rsidRDefault="00D076D2" w:rsidP="00D076D2">
            <w:pPr>
              <w:rPr>
                <w:rFonts w:eastAsiaTheme="minorEastAsia"/>
                <w:lang w:eastAsia="zh-CN"/>
              </w:rPr>
            </w:pPr>
            <w:r>
              <w:rPr>
                <w:rFonts w:eastAsiaTheme="minorEastAsia"/>
                <w:color w:val="FF0000"/>
                <w:lang w:eastAsia="zh-CN"/>
              </w:rPr>
              <w:t xml:space="preserve"> </w:t>
            </w:r>
          </w:p>
        </w:tc>
      </w:tr>
      <w:tr w:rsidR="00D076D2" w:rsidRPr="004C2867" w14:paraId="53D97612" w14:textId="77777777" w:rsidTr="004772B4">
        <w:tc>
          <w:tcPr>
            <w:tcW w:w="1129" w:type="dxa"/>
          </w:tcPr>
          <w:p w14:paraId="4A8A6277" w14:textId="77777777" w:rsidR="00D076D2" w:rsidRDefault="00D076D2" w:rsidP="00D076D2">
            <w:pPr>
              <w:rPr>
                <w:rFonts w:eastAsiaTheme="minorEastAsia"/>
              </w:rPr>
            </w:pPr>
          </w:p>
        </w:tc>
        <w:tc>
          <w:tcPr>
            <w:tcW w:w="8607" w:type="dxa"/>
          </w:tcPr>
          <w:p w14:paraId="39F05429" w14:textId="77777777" w:rsidR="00D076D2" w:rsidRDefault="00D076D2" w:rsidP="00D076D2">
            <w:pPr>
              <w:rPr>
                <w:rFonts w:eastAsiaTheme="minorEastAsia"/>
                <w:lang w:eastAsia="zh-CN"/>
              </w:rPr>
            </w:pPr>
          </w:p>
        </w:tc>
      </w:tr>
      <w:tr w:rsidR="00D076D2" w:rsidRPr="004C2867" w14:paraId="4B22B701" w14:textId="77777777" w:rsidTr="004772B4">
        <w:tc>
          <w:tcPr>
            <w:tcW w:w="1129" w:type="dxa"/>
          </w:tcPr>
          <w:p w14:paraId="58936DD3" w14:textId="77777777" w:rsidR="00D076D2" w:rsidRDefault="00D076D2" w:rsidP="00D076D2">
            <w:pPr>
              <w:rPr>
                <w:rFonts w:eastAsiaTheme="minorEastAsia"/>
              </w:rPr>
            </w:pPr>
          </w:p>
        </w:tc>
        <w:tc>
          <w:tcPr>
            <w:tcW w:w="8607" w:type="dxa"/>
          </w:tcPr>
          <w:p w14:paraId="2AE916F6" w14:textId="77777777" w:rsidR="00D076D2" w:rsidRDefault="00D076D2" w:rsidP="00D076D2">
            <w:pPr>
              <w:rPr>
                <w:rFonts w:eastAsiaTheme="minorEastAsia"/>
                <w:lang w:eastAsia="zh-CN"/>
              </w:rPr>
            </w:pPr>
          </w:p>
        </w:tc>
      </w:tr>
      <w:tr w:rsidR="00D076D2" w:rsidRPr="004C2867" w14:paraId="1142B281" w14:textId="77777777" w:rsidTr="004772B4">
        <w:tc>
          <w:tcPr>
            <w:tcW w:w="1129" w:type="dxa"/>
          </w:tcPr>
          <w:p w14:paraId="0DD380D3" w14:textId="77777777" w:rsidR="00D076D2" w:rsidRDefault="00D076D2" w:rsidP="00D076D2">
            <w:pPr>
              <w:rPr>
                <w:rFonts w:eastAsiaTheme="minorEastAsia"/>
              </w:rPr>
            </w:pPr>
          </w:p>
        </w:tc>
        <w:tc>
          <w:tcPr>
            <w:tcW w:w="8607" w:type="dxa"/>
          </w:tcPr>
          <w:p w14:paraId="0601E1DE" w14:textId="77777777" w:rsidR="00D076D2" w:rsidRDefault="00D076D2" w:rsidP="00D076D2">
            <w:pPr>
              <w:rPr>
                <w:rFonts w:eastAsiaTheme="minorEastAsia"/>
                <w:lang w:eastAsia="zh-CN"/>
              </w:rPr>
            </w:pPr>
          </w:p>
        </w:tc>
      </w:tr>
      <w:tr w:rsidR="00D076D2" w:rsidRPr="004C2867" w14:paraId="1FECCE21" w14:textId="77777777" w:rsidTr="004772B4">
        <w:tc>
          <w:tcPr>
            <w:tcW w:w="1129" w:type="dxa"/>
          </w:tcPr>
          <w:p w14:paraId="46C6C2D3" w14:textId="77777777" w:rsidR="00D076D2" w:rsidRDefault="00D076D2" w:rsidP="00D076D2">
            <w:pPr>
              <w:rPr>
                <w:rFonts w:eastAsiaTheme="minorEastAsia"/>
              </w:rPr>
            </w:pPr>
          </w:p>
        </w:tc>
        <w:tc>
          <w:tcPr>
            <w:tcW w:w="8607" w:type="dxa"/>
          </w:tcPr>
          <w:p w14:paraId="522CE8D3" w14:textId="77777777" w:rsidR="00D076D2" w:rsidRDefault="00D076D2" w:rsidP="00D076D2">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Heading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DengXian" w:hAnsi="Times New Roman"/>
                <w:szCs w:val="20"/>
              </w:rPr>
            </w:pPr>
            <w:r>
              <w:rPr>
                <w:rFonts w:eastAsia="DengXian"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DengXian" w:hAnsi="Times New Rom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DengXian"/>
                <w:highlight w:val="yellow"/>
                <w:lang w:eastAsia="zh-CN"/>
              </w:rPr>
            </w:pPr>
            <w:r w:rsidRPr="008B13BF">
              <w:rPr>
                <w:rFonts w:eastAsia="DengXian" w:hint="eastAsia"/>
                <w:highlight w:val="yellow"/>
                <w:lang w:eastAsia="zh-CN"/>
              </w:rPr>
              <w:t>FFS:</w:t>
            </w:r>
          </w:p>
          <w:p w14:paraId="05970643"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0DD7DD95"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2D5C5B2C" w14:textId="77777777" w:rsidR="001C2EAE" w:rsidRPr="008B13BF" w:rsidRDefault="001C2EAE"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4B2269BF" w14:textId="77777777" w:rsidR="001C2EAE" w:rsidRDefault="001C2EAE" w:rsidP="006009E0">
            <w:pPr>
              <w:adjustRightInd w:val="0"/>
              <w:snapToGrid w:val="0"/>
              <w:rPr>
                <w:rFonts w:ascii="Times New Roman" w:eastAsia="DengXian" w:hAnsi="Times New Roman"/>
                <w:szCs w:val="20"/>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DengXian"/>
                <w:lang w:eastAsia="zh-CN"/>
              </w:rPr>
            </w:pPr>
            <w:r w:rsidRPr="00DD322D">
              <w:rPr>
                <w:rFonts w:eastAsia="DengXian"/>
                <w:lang w:eastAsia="zh-CN"/>
              </w:rPr>
              <w:t>F</w:t>
            </w:r>
            <w:r w:rsidRPr="00DD322D">
              <w:rPr>
                <w:rFonts w:eastAsia="DengXian" w:hint="eastAsia"/>
                <w:lang w:eastAsia="zh-CN"/>
              </w:rPr>
              <w:t>or R2D</w:t>
            </w:r>
          </w:p>
          <w:p w14:paraId="5C971945"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10MHz: [Ericsson], [OPPO</w:t>
            </w:r>
            <w:proofErr w:type="gramStart"/>
            <w:r>
              <w:rPr>
                <w:rFonts w:eastAsia="DengXian" w:hint="eastAsia"/>
                <w:lang w:eastAsia="zh-CN"/>
              </w:rPr>
              <w:t>](</w:t>
            </w:r>
            <w:proofErr w:type="gramEnd"/>
            <w:r>
              <w:rPr>
                <w:rFonts w:eastAsia="DengXian" w:hint="eastAsia"/>
                <w:lang w:eastAsia="zh-CN"/>
              </w:rPr>
              <w:t>w RF filter), [</w:t>
            </w:r>
            <w:r w:rsidRPr="00600669">
              <w:rPr>
                <w:rFonts w:eastAsia="DengXian"/>
                <w:lang w:eastAsia="zh-CN"/>
              </w:rPr>
              <w:t>MediaTek</w:t>
            </w:r>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20MHz: [FUTUREWEI], [Samsung],</w:t>
            </w:r>
            <w:r w:rsidRPr="004D057F">
              <w:rPr>
                <w:rFonts w:eastAsia="DengXian" w:hint="eastAsia"/>
                <w:lang w:eastAsia="zh-CN"/>
              </w:rPr>
              <w:t xml:space="preserve"> </w:t>
            </w:r>
            <w:r>
              <w:rPr>
                <w:rFonts w:eastAsia="DengXian" w:hint="eastAsia"/>
                <w:lang w:eastAsia="zh-CN"/>
              </w:rPr>
              <w:t>[vivo], [OPPO</w:t>
            </w:r>
            <w:proofErr w:type="gramStart"/>
            <w:r>
              <w:rPr>
                <w:rFonts w:eastAsia="DengXian" w:hint="eastAsia"/>
                <w:lang w:eastAsia="zh-CN"/>
              </w:rPr>
              <w:t>](</w:t>
            </w:r>
            <w:proofErr w:type="gramEnd"/>
            <w:r>
              <w:rPr>
                <w:rFonts w:eastAsia="DengXian" w:hint="eastAsia"/>
                <w:lang w:eastAsia="zh-CN"/>
              </w:rPr>
              <w:t>wo RF filter)</w:t>
            </w:r>
          </w:p>
          <w:p w14:paraId="03ADFDA7"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[Ericsson] consider the [2B1] to calculate noise power for R2D and D2R</w:t>
            </w:r>
          </w:p>
          <w:p w14:paraId="44E89DAD"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[FUTUREWEI] consider the [2B1] to calculate noise power for </w:t>
            </w:r>
            <w:proofErr w:type="gramStart"/>
            <w:r>
              <w:rPr>
                <w:rFonts w:eastAsia="DengXian" w:hint="eastAsia"/>
                <w:lang w:eastAsia="zh-CN"/>
              </w:rPr>
              <w:t>R2D</w:t>
            </w:r>
            <w:proofErr w:type="gramEnd"/>
          </w:p>
          <w:p w14:paraId="2AF5BD8E" w14:textId="77777777" w:rsidR="001C2EAE" w:rsidRPr="007219B5" w:rsidRDefault="001C2EAE"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[CMCC] think the item should be </w:t>
            </w:r>
            <w:r>
              <w:rPr>
                <w:rFonts w:eastAsia="DengXian"/>
                <w:lang w:eastAsia="zh-CN"/>
              </w:rPr>
              <w:t>‘</w:t>
            </w:r>
            <w:r w:rsidRPr="007219B5">
              <w:rPr>
                <w:rFonts w:eastAsia="DengXian"/>
                <w:lang w:eastAsia="zh-CN"/>
              </w:rPr>
              <w:t>ED channel BW</w:t>
            </w:r>
            <w:r>
              <w:rPr>
                <w:rFonts w:eastAsia="DengXian"/>
                <w:lang w:eastAsia="zh-CN"/>
              </w:rPr>
              <w:t>’</w:t>
            </w:r>
            <w:r>
              <w:rPr>
                <w:rFonts w:eastAsia="DengXian" w:hint="eastAsia"/>
                <w:lang w:eastAsia="zh-CN"/>
              </w:rPr>
              <w:t xml:space="preserve"> for R2D to calculate noise power and refers to LLS assumption.</w:t>
            </w:r>
          </w:p>
          <w:p w14:paraId="3075C3E8" w14:textId="77777777" w:rsidR="001C2EAE" w:rsidRDefault="001C2EAE" w:rsidP="00AD7F32">
            <w:pPr>
              <w:pStyle w:val="ListParagraph"/>
              <w:numPr>
                <w:ilvl w:val="0"/>
                <w:numId w:val="22"/>
              </w:numPr>
              <w:adjustRightInd w:val="0"/>
              <w:snapToGrid w:val="0"/>
              <w:ind w:firstLineChars="0"/>
              <w:rPr>
                <w:rFonts w:eastAsia="DengXian"/>
                <w:lang w:eastAsia="zh-CN"/>
              </w:rPr>
            </w:pPr>
            <w:r>
              <w:rPr>
                <w:rFonts w:eastAsia="DengXian"/>
                <w:lang w:eastAsia="zh-CN"/>
              </w:rPr>
              <w:t>R</w:t>
            </w:r>
            <w:r>
              <w:rPr>
                <w:rFonts w:eastAsia="DengXian" w:hint="eastAsia"/>
                <w:lang w:eastAsia="zh-CN"/>
              </w:rPr>
              <w:t>emoved by: [Huawei], [DOCOMO]</w:t>
            </w:r>
          </w:p>
          <w:p w14:paraId="30E97486" w14:textId="77777777" w:rsidR="001C2EAE" w:rsidRPr="00486028" w:rsidRDefault="001C2EAE" w:rsidP="00AD7F32">
            <w:pPr>
              <w:pStyle w:val="ListParagraph"/>
              <w:numPr>
                <w:ilvl w:val="1"/>
                <w:numId w:val="22"/>
              </w:numPr>
              <w:adjustRightInd w:val="0"/>
              <w:snapToGrid w:val="0"/>
              <w:ind w:firstLineChars="0"/>
              <w:rPr>
                <w:rFonts w:eastAsia="DengXian"/>
                <w:lang w:eastAsia="zh-CN"/>
              </w:rPr>
            </w:pPr>
            <w:r>
              <w:rPr>
                <w:rFonts w:eastAsia="DengXian"/>
                <w:lang w:eastAsia="zh-CN"/>
              </w:rPr>
              <w:t>V</w:t>
            </w:r>
            <w:r>
              <w:rPr>
                <w:rFonts w:eastAsia="DengXian" w:hint="eastAsia"/>
                <w:lang w:eastAsia="zh-CN"/>
              </w:rPr>
              <w:t xml:space="preserve">alues captured in [2B] are used for calculating noise </w:t>
            </w:r>
            <w:proofErr w:type="gramStart"/>
            <w:r>
              <w:rPr>
                <w:rFonts w:eastAsia="DengXian" w:hint="eastAsia"/>
                <w:lang w:eastAsia="zh-CN"/>
              </w:rPr>
              <w:t>power</w:t>
            </w:r>
            <w:proofErr w:type="gramEnd"/>
          </w:p>
          <w:p w14:paraId="0727F8F9" w14:textId="77777777" w:rsidR="001C2EAE" w:rsidRDefault="001C2EAE" w:rsidP="006009E0">
            <w:pPr>
              <w:adjustRightInd w:val="0"/>
              <w:snapToGrid w:val="0"/>
              <w:jc w:val="center"/>
              <w:rPr>
                <w:rFonts w:eastAsia="DengXian"/>
                <w:lang w:eastAsia="zh-CN"/>
              </w:rPr>
            </w:pPr>
          </w:p>
          <w:p w14:paraId="23871617" w14:textId="77777777" w:rsidR="001C2EAE" w:rsidRDefault="001C2EAE" w:rsidP="006009E0">
            <w:pPr>
              <w:adjustRightInd w:val="0"/>
              <w:snapToGrid w:val="0"/>
              <w:jc w:val="center"/>
              <w:rPr>
                <w:rFonts w:eastAsia="DengXian"/>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DengXian" w:hAnsi="Times New Roman"/>
                      <w:szCs w:val="20"/>
                      <w:lang w:bidi="ar"/>
                    </w:rPr>
                  </w:pPr>
                  <w:r>
                    <w:rPr>
                      <w:rFonts w:eastAsia="DengXian" w:hint="eastAsia"/>
                    </w:rPr>
                    <w:t>[2B</w:t>
                  </w:r>
                  <w:r>
                    <w:rPr>
                      <w:rFonts w:eastAsia="DengXian" w:hint="eastAsia"/>
                      <w:lang w:eastAsia="zh-CN"/>
                    </w:rPr>
                    <w:t>1</w:t>
                  </w:r>
                  <w:r>
                    <w:rPr>
                      <w:rFonts w:eastAsia="DengXian"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DengXian" w:hAnsi="Times New Roman"/>
                      <w:szCs w:val="20"/>
                      <w:lang w:bidi="ar"/>
                    </w:rPr>
                  </w:pPr>
                  <w:r>
                    <w:rPr>
                      <w:rFonts w:eastAsia="DengXian" w:hint="eastAsia"/>
                      <w:color w:val="FF0000"/>
                      <w:lang w:eastAsia="zh-CN"/>
                    </w:rPr>
                    <w:t xml:space="preserve">ED </w:t>
                  </w:r>
                  <w:proofErr w:type="spellStart"/>
                  <w:r>
                    <w:rPr>
                      <w:rFonts w:eastAsia="DengXian" w:hint="eastAsia"/>
                      <w:color w:val="FF0000"/>
                      <w:lang w:eastAsia="zh-CN"/>
                    </w:rPr>
                    <w:t>bandwidth</w:t>
                  </w:r>
                  <w:r w:rsidRPr="00A67004">
                    <w:rPr>
                      <w:rFonts w:eastAsia="DengXian" w:hint="eastAsia"/>
                      <w:strike/>
                      <w:color w:val="FF0000"/>
                      <w:lang w:eastAsia="zh-CN"/>
                    </w:rPr>
                    <w:t>FFS</w:t>
                  </w:r>
                  <w:proofErr w:type="spellEnd"/>
                  <w:r w:rsidRPr="00A67004">
                    <w:rPr>
                      <w:rFonts w:eastAsia="DengXian" w:hint="eastAsia"/>
                      <w:strike/>
                      <w:color w:val="FF0000"/>
                      <w:lang w:eastAsia="zh-CN"/>
                    </w:rPr>
                    <w:t xml:space="preserve">: </w:t>
                  </w:r>
                  <w:r w:rsidRPr="00A67004">
                    <w:rPr>
                      <w:rFonts w:eastAsia="DengXian" w:hint="eastAsia"/>
                      <w:strike/>
                      <w:color w:val="FF0000"/>
                      <w:szCs w:val="22"/>
                      <w:lang w:eastAsia="zh-CN"/>
                    </w:rPr>
                    <w:t>RF CBW</w:t>
                  </w:r>
                  <w:r w:rsidRPr="00A67004">
                    <w:rPr>
                      <w:rFonts w:eastAsia="DengXian"/>
                      <w:strike/>
                      <w:szCs w:val="22"/>
                      <w:lang w:eastAsia="zh-CN"/>
                    </w:rPr>
                    <w:t xml:space="preserve"> </w:t>
                  </w:r>
                  <w:r w:rsidRPr="00F41F25">
                    <w:rPr>
                      <w:rFonts w:eastAsia="DengXian"/>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ListParagraph"/>
                    <w:numPr>
                      <w:ilvl w:val="0"/>
                      <w:numId w:val="22"/>
                    </w:numPr>
                    <w:adjustRightInd w:val="0"/>
                    <w:snapToGrid w:val="0"/>
                    <w:ind w:firstLineChars="0"/>
                    <w:rPr>
                      <w:rFonts w:eastAsia="DengXian"/>
                      <w:color w:val="FF0000"/>
                      <w:lang w:eastAsia="zh-CN"/>
                    </w:rPr>
                  </w:pPr>
                  <w:r w:rsidRPr="00A67004">
                    <w:rPr>
                      <w:rFonts w:eastAsia="DengXian"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DengXian"/>
                      <w:color w:val="FF0000"/>
                      <w:lang w:eastAsia="zh-CN"/>
                    </w:rPr>
                  </w:pPr>
                  <w:r w:rsidRPr="00A67004">
                    <w:rPr>
                      <w:rFonts w:eastAsia="DengXian"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DengXian" w:hAnsi="Times New Roman"/>
                      <w:color w:val="FF0000"/>
                      <w:szCs w:val="20"/>
                      <w:lang w:val="de-DE" w:eastAsia="zh-CN"/>
                    </w:rPr>
                  </w:pPr>
                  <w:r>
                    <w:rPr>
                      <w:rFonts w:eastAsia="DengXian"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C76DF6" w:rsidRPr="004C2867" w14:paraId="443382DF" w14:textId="77777777" w:rsidTr="004772B4">
        <w:tc>
          <w:tcPr>
            <w:tcW w:w="1129" w:type="dxa"/>
          </w:tcPr>
          <w:p w14:paraId="108ED0AA" w14:textId="0CDA195B" w:rsidR="00C76DF6" w:rsidRDefault="00C76DF6" w:rsidP="00C76DF6">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51E7C9BF" w14:textId="260B66E4" w:rsidR="00C76DF6" w:rsidRPr="004C2867" w:rsidRDefault="00C76DF6" w:rsidP="00C76DF6">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3D4B4B" w:rsidRPr="004C2867" w14:paraId="74156F4D" w14:textId="77777777" w:rsidTr="004772B4">
        <w:tc>
          <w:tcPr>
            <w:tcW w:w="1129" w:type="dxa"/>
          </w:tcPr>
          <w:p w14:paraId="073080BA" w14:textId="75AB4736" w:rsidR="003D4B4B" w:rsidRDefault="003D4B4B" w:rsidP="003D4B4B">
            <w:pPr>
              <w:rPr>
                <w:rFonts w:eastAsiaTheme="minorEastAsia"/>
              </w:rPr>
            </w:pPr>
          </w:p>
        </w:tc>
        <w:tc>
          <w:tcPr>
            <w:tcW w:w="8607" w:type="dxa"/>
          </w:tcPr>
          <w:p w14:paraId="6AC71FA2" w14:textId="534491AC" w:rsidR="003D4B4B" w:rsidRDefault="003D4B4B" w:rsidP="003D4B4B">
            <w:pPr>
              <w:rPr>
                <w:rFonts w:eastAsiaTheme="minorEastAsia"/>
                <w:lang w:eastAsia="zh-CN"/>
              </w:rPr>
            </w:pPr>
            <w:r>
              <w:rPr>
                <w:rFonts w:eastAsiaTheme="minorEastAsia"/>
                <w:color w:val="FF0000"/>
                <w:lang w:eastAsia="zh-CN"/>
              </w:rPr>
              <w:t xml:space="preserve"> </w:t>
            </w:r>
          </w:p>
        </w:tc>
      </w:tr>
      <w:tr w:rsidR="003D4B4B" w:rsidRPr="004C2867" w14:paraId="2321B937" w14:textId="77777777" w:rsidTr="004772B4">
        <w:tc>
          <w:tcPr>
            <w:tcW w:w="1129" w:type="dxa"/>
          </w:tcPr>
          <w:p w14:paraId="755BDB13" w14:textId="77777777" w:rsidR="003D4B4B" w:rsidRDefault="003D4B4B" w:rsidP="003D4B4B">
            <w:pPr>
              <w:rPr>
                <w:rFonts w:eastAsiaTheme="minorEastAsia"/>
              </w:rPr>
            </w:pPr>
          </w:p>
        </w:tc>
        <w:tc>
          <w:tcPr>
            <w:tcW w:w="8607" w:type="dxa"/>
          </w:tcPr>
          <w:p w14:paraId="5FF05CB7" w14:textId="77777777" w:rsidR="003D4B4B" w:rsidRDefault="003D4B4B" w:rsidP="003D4B4B">
            <w:pPr>
              <w:rPr>
                <w:rFonts w:eastAsiaTheme="minorEastAsia"/>
                <w:lang w:eastAsia="zh-CN"/>
              </w:rPr>
            </w:pPr>
          </w:p>
        </w:tc>
      </w:tr>
      <w:tr w:rsidR="003D4B4B" w:rsidRPr="004C2867" w14:paraId="5A2899DB" w14:textId="77777777" w:rsidTr="004772B4">
        <w:tc>
          <w:tcPr>
            <w:tcW w:w="1129" w:type="dxa"/>
          </w:tcPr>
          <w:p w14:paraId="5FCB3990" w14:textId="77777777" w:rsidR="003D4B4B" w:rsidRDefault="003D4B4B" w:rsidP="003D4B4B">
            <w:pPr>
              <w:rPr>
                <w:rFonts w:eastAsiaTheme="minorEastAsia"/>
              </w:rPr>
            </w:pPr>
          </w:p>
        </w:tc>
        <w:tc>
          <w:tcPr>
            <w:tcW w:w="8607" w:type="dxa"/>
          </w:tcPr>
          <w:p w14:paraId="126C2733" w14:textId="77777777" w:rsidR="003D4B4B" w:rsidRDefault="003D4B4B" w:rsidP="003D4B4B">
            <w:pPr>
              <w:rPr>
                <w:rFonts w:eastAsiaTheme="minorEastAsia"/>
                <w:lang w:eastAsia="zh-CN"/>
              </w:rPr>
            </w:pPr>
          </w:p>
        </w:tc>
      </w:tr>
      <w:tr w:rsidR="003D4B4B" w:rsidRPr="004C2867" w14:paraId="330F2077" w14:textId="77777777" w:rsidTr="004772B4">
        <w:tc>
          <w:tcPr>
            <w:tcW w:w="1129" w:type="dxa"/>
          </w:tcPr>
          <w:p w14:paraId="62A34797" w14:textId="77777777" w:rsidR="003D4B4B" w:rsidRDefault="003D4B4B" w:rsidP="003D4B4B">
            <w:pPr>
              <w:rPr>
                <w:rFonts w:eastAsiaTheme="minorEastAsia"/>
              </w:rPr>
            </w:pPr>
          </w:p>
        </w:tc>
        <w:tc>
          <w:tcPr>
            <w:tcW w:w="8607" w:type="dxa"/>
          </w:tcPr>
          <w:p w14:paraId="2CFE4E50" w14:textId="77777777" w:rsidR="003D4B4B" w:rsidRDefault="003D4B4B" w:rsidP="003D4B4B">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Heading3"/>
        <w:rPr>
          <w:rFonts w:eastAsiaTheme="minorEastAsia"/>
          <w:lang w:eastAsia="zh-CN" w:bidi="ar"/>
        </w:rPr>
      </w:pPr>
      <w:r w:rsidRPr="7610507B">
        <w:rPr>
          <w:lang w:bidi="ar"/>
        </w:rPr>
        <w:t>[2X] Cable, connector, combiner, body losses, etc.@Rx</w:t>
      </w:r>
    </w:p>
    <w:p w14:paraId="1BBAD44A" w14:textId="77777777" w:rsidR="00A52AB9" w:rsidRPr="00126186" w:rsidRDefault="00A52AB9" w:rsidP="00A52AB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DengXian" w:hAnsi="Times New Roman"/>
                <w:strike/>
                <w:szCs w:val="20"/>
              </w:rPr>
            </w:pPr>
            <w:r>
              <w:rPr>
                <w:rFonts w:eastAsia="DengXian"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DengXian" w:hAnsi="Times New Roman"/>
                <w:strike/>
                <w:szCs w:val="20"/>
              </w:rPr>
            </w:pPr>
            <w:r w:rsidRPr="00F41F25">
              <w:rPr>
                <w:rFonts w:eastAsia="DengXian" w:hint="eastAsia"/>
                <w:lang w:eastAsia="zh-CN"/>
              </w:rPr>
              <w:t xml:space="preserve">FFS: </w:t>
            </w:r>
            <w:r w:rsidRPr="00F41F25">
              <w:rPr>
                <w:rFonts w:eastAsia="DengXian"/>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DengXian" w:hAnsi="Times New Roman"/>
                <w:strike/>
                <w:szCs w:val="20"/>
              </w:rPr>
            </w:pPr>
            <w:r>
              <w:rPr>
                <w:rFonts w:eastAsia="DengXian"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DengXian" w:hAnsi="Times New Roman"/>
                <w:strike/>
                <w:szCs w:val="20"/>
              </w:rPr>
            </w:pPr>
            <w:r>
              <w:rPr>
                <w:rFonts w:eastAsia="DengXian"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DengXian"/>
                <w:lang w:eastAsia="zh-CN"/>
              </w:rPr>
            </w:pPr>
            <w:r>
              <w:rPr>
                <w:rFonts w:eastAsia="DengXian"/>
                <w:lang w:eastAsia="zh-CN"/>
              </w:rPr>
              <w:t>F</w:t>
            </w:r>
            <w:r>
              <w:rPr>
                <w:rFonts w:eastAsia="DengXian" w:hint="eastAsia"/>
                <w:lang w:eastAsia="zh-CN"/>
              </w:rPr>
              <w:t>or BS</w:t>
            </w:r>
          </w:p>
          <w:p w14:paraId="496984F9" w14:textId="32D59951" w:rsidR="00A52AB9" w:rsidRDefault="00A52AB9" w:rsidP="00AD7F32">
            <w:pPr>
              <w:numPr>
                <w:ilvl w:val="1"/>
                <w:numId w:val="22"/>
              </w:numPr>
              <w:adjustRightInd w:val="0"/>
              <w:snapToGrid w:val="0"/>
              <w:rPr>
                <w:rFonts w:eastAsia="DengXian"/>
                <w:lang w:eastAsia="zh-CN"/>
              </w:rPr>
            </w:pPr>
            <w:r>
              <w:rPr>
                <w:rFonts w:eastAsia="DengXian" w:hint="eastAsia"/>
                <w:lang w:eastAsia="zh-CN"/>
              </w:rPr>
              <w:t>0 dB: [Huawei], [Samsung], [</w:t>
            </w:r>
            <w:r w:rsidRPr="00600669">
              <w:rPr>
                <w:rFonts w:eastAsia="DengXian"/>
                <w:lang w:eastAsia="zh-CN"/>
              </w:rPr>
              <w:t>MediaTek</w:t>
            </w:r>
            <w:r>
              <w:rPr>
                <w:rFonts w:eastAsia="DengXian" w:hint="eastAsia"/>
                <w:lang w:eastAsia="zh-CN"/>
              </w:rPr>
              <w:t>]</w:t>
            </w:r>
          </w:p>
          <w:p w14:paraId="701F0F15"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DengXian"/>
                <w:lang w:eastAsia="zh-CN"/>
              </w:rPr>
            </w:pPr>
            <w:r>
              <w:rPr>
                <w:rFonts w:eastAsia="DengXian" w:hint="eastAsia"/>
                <w:lang w:eastAsia="zh-CN"/>
              </w:rPr>
              <w:t>3dB:</w:t>
            </w:r>
            <w:r>
              <w:rPr>
                <w:rFonts w:ascii="Times New Roman" w:eastAsia="DengXian" w:hAnsi="Times New Roman" w:hint="eastAsia"/>
                <w:szCs w:val="20"/>
                <w:lang w:eastAsia="zh-CN" w:bidi="ar"/>
              </w:rPr>
              <w:t xml:space="preserve"> [OPPO],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DengXian"/>
                <w:lang w:eastAsia="zh-CN"/>
              </w:rPr>
            </w:pPr>
            <w:r>
              <w:rPr>
                <w:rFonts w:eastAsia="DengXian"/>
                <w:lang w:eastAsia="zh-CN" w:bidi="ar"/>
              </w:rPr>
              <w:t>F</w:t>
            </w:r>
            <w:r>
              <w:rPr>
                <w:rFonts w:eastAsia="DengXian" w:hint="eastAsia"/>
                <w:lang w:eastAsia="zh-CN" w:bidi="ar"/>
              </w:rPr>
              <w:t>or intermediate UE</w:t>
            </w:r>
          </w:p>
          <w:p w14:paraId="419779DE" w14:textId="77777777" w:rsidR="00A52AB9" w:rsidRPr="001F33FD" w:rsidRDefault="00A52AB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1dB: [Huawei]</w:t>
            </w:r>
          </w:p>
          <w:p w14:paraId="6B2B20AC"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3 dB: [OPPO], [Lenovo]</w:t>
            </w:r>
          </w:p>
          <w:p w14:paraId="70915D51" w14:textId="77777777" w:rsidR="00A52AB9" w:rsidRDefault="00A52AB9" w:rsidP="00AD7F32">
            <w:pPr>
              <w:numPr>
                <w:ilvl w:val="0"/>
                <w:numId w:val="22"/>
              </w:numPr>
              <w:adjustRightInd w:val="0"/>
              <w:snapToGrid w:val="0"/>
              <w:rPr>
                <w:rFonts w:eastAsia="DengXian"/>
                <w:lang w:eastAsia="zh-CN"/>
              </w:rPr>
            </w:pPr>
            <w:r>
              <w:rPr>
                <w:rFonts w:eastAsia="DengXian"/>
                <w:lang w:eastAsia="zh-CN" w:bidi="ar"/>
              </w:rPr>
              <w:t>F</w:t>
            </w:r>
            <w:r>
              <w:rPr>
                <w:rFonts w:eastAsia="DengXian" w:hint="eastAsia"/>
                <w:lang w:eastAsia="zh-CN" w:bidi="ar"/>
              </w:rPr>
              <w:t xml:space="preserve">or </w:t>
            </w:r>
            <w:proofErr w:type="spellStart"/>
            <w:r>
              <w:rPr>
                <w:rFonts w:eastAsia="DengXian" w:hint="eastAsia"/>
                <w:lang w:eastAsia="zh-CN" w:bidi="ar"/>
              </w:rPr>
              <w:t>AIoT</w:t>
            </w:r>
            <w:proofErr w:type="spellEnd"/>
            <w:r>
              <w:rPr>
                <w:rFonts w:eastAsia="DengXian" w:hint="eastAsia"/>
                <w:lang w:eastAsia="zh-CN" w:bidi="ar"/>
              </w:rPr>
              <w:t xml:space="preserve"> devices</w:t>
            </w:r>
          </w:p>
          <w:p w14:paraId="13B5EFEE" w14:textId="77777777" w:rsidR="00A52AB9" w:rsidRDefault="00A52AB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0 dB: [Huawei](M)</w:t>
            </w:r>
          </w:p>
          <w:p w14:paraId="45C2288B" w14:textId="77777777" w:rsidR="00A52AB9" w:rsidRDefault="00A52AB9" w:rsidP="00AD7F32">
            <w:pPr>
              <w:numPr>
                <w:ilvl w:val="1"/>
                <w:numId w:val="22"/>
              </w:numPr>
              <w:adjustRightInd w:val="0"/>
              <w:snapToGrid w:val="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DengXian"/>
                <w:lang w:eastAsia="zh-CN"/>
              </w:rPr>
            </w:pPr>
          </w:p>
          <w:p w14:paraId="6DAFD58E" w14:textId="77777777" w:rsidR="00A52AB9" w:rsidRDefault="00A52AB9" w:rsidP="006009E0">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sidRPr="008A3977">
              <w:rPr>
                <w:rFonts w:eastAsia="DengXian"/>
                <w:lang w:eastAsia="zh-CN"/>
              </w:rPr>
              <w:t>Tejas Networks Ltd</w:t>
            </w:r>
            <w:r>
              <w:rPr>
                <w:rFonts w:eastAsia="DengXian" w:hint="eastAsia"/>
                <w:lang w:eastAsia="zh-CN"/>
              </w:rPr>
              <w:t>], [Nokia], [CMCC]</w:t>
            </w:r>
          </w:p>
          <w:p w14:paraId="0DA09995" w14:textId="77777777" w:rsidR="00A52AB9" w:rsidRPr="00CA2764" w:rsidRDefault="00A52AB9" w:rsidP="00AD7F32">
            <w:pPr>
              <w:numPr>
                <w:ilvl w:val="0"/>
                <w:numId w:val="22"/>
              </w:numPr>
              <w:adjustRightInd w:val="0"/>
              <w:snapToGrid w:val="0"/>
              <w:rPr>
                <w:rFonts w:eastAsia="DengXian"/>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DengXian" w:hAnsi="Times New Roman"/>
                      <w:szCs w:val="20"/>
                      <w:lang w:bidi="ar"/>
                    </w:rPr>
                  </w:pPr>
                  <w:r w:rsidRPr="00A52AB9">
                    <w:rPr>
                      <w:rFonts w:eastAsia="DengXian" w:hint="eastAsia"/>
                      <w:strike/>
                      <w:color w:val="FF0000"/>
                      <w:lang w:eastAsia="zh-CN"/>
                    </w:rPr>
                    <w:t xml:space="preserve">FFS: </w:t>
                  </w:r>
                  <w:r w:rsidRPr="00F41F25">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DengXian"/>
                      <w:color w:val="FF0000"/>
                      <w:lang w:eastAsia="zh-CN"/>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DengXian"/>
                      <w:color w:val="FF0000"/>
                      <w:lang w:eastAsia="zh-CN"/>
                    </w:rPr>
                  </w:pPr>
                  <w:r w:rsidRPr="00126186">
                    <w:rPr>
                      <w:rFonts w:eastAsia="DengXian"/>
                      <w:color w:val="FF0000"/>
                      <w:lang w:eastAsia="zh-CN"/>
                    </w:rPr>
                    <w:t>F</w:t>
                  </w:r>
                  <w:r w:rsidRPr="00126186">
                    <w:rPr>
                      <w:rFonts w:eastAsia="DengXian" w:hint="eastAsia"/>
                      <w:color w:val="FF0000"/>
                      <w:lang w:eastAsia="zh-CN"/>
                    </w:rPr>
                    <w:t>or BS, 0 dB</w:t>
                  </w:r>
                </w:p>
                <w:p w14:paraId="717BFD45" w14:textId="64927160" w:rsidR="00A52AB9" w:rsidRPr="00F83596" w:rsidRDefault="00A52AB9" w:rsidP="00A52AB9">
                  <w:pPr>
                    <w:adjustRightInd w:val="0"/>
                    <w:snapToGrid w:val="0"/>
                    <w:rPr>
                      <w:rFonts w:eastAsia="DengXian"/>
                      <w:color w:val="FF0000"/>
                      <w:szCs w:val="20"/>
                      <w:lang w:eastAsia="zh-CN" w:bidi="ar"/>
                    </w:rPr>
                  </w:pPr>
                  <w:r w:rsidRPr="00126186">
                    <w:rPr>
                      <w:rFonts w:eastAsia="DengXian"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proofErr w:type="spellStart"/>
            <w:r>
              <w:rPr>
                <w:rFonts w:eastAsiaTheme="minorEastAsia"/>
              </w:rPr>
              <w:t>Futurewei</w:t>
            </w:r>
            <w:proofErr w:type="spellEnd"/>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9621DF" w:rsidRPr="004C2867" w14:paraId="78D08107" w14:textId="77777777" w:rsidTr="004772B4">
        <w:tc>
          <w:tcPr>
            <w:tcW w:w="1129" w:type="dxa"/>
          </w:tcPr>
          <w:p w14:paraId="6A900ECF" w14:textId="2F994B09" w:rsidR="009621DF" w:rsidRDefault="009621DF" w:rsidP="009621DF">
            <w:pPr>
              <w:rPr>
                <w:rFonts w:eastAsiaTheme="minorEastAsia"/>
              </w:rPr>
            </w:pPr>
            <w:r w:rsidRPr="0073499F">
              <w:rPr>
                <w:rFonts w:eastAsiaTheme="minorEastAsia"/>
                <w:color w:val="FF0000"/>
              </w:rPr>
              <w:t>QC</w:t>
            </w:r>
          </w:p>
        </w:tc>
        <w:tc>
          <w:tcPr>
            <w:tcW w:w="8607" w:type="dxa"/>
          </w:tcPr>
          <w:p w14:paraId="26E05BA2" w14:textId="77777777" w:rsidR="009621DF" w:rsidRPr="0073499F" w:rsidRDefault="009621DF" w:rsidP="009621DF">
            <w:pPr>
              <w:rPr>
                <w:rFonts w:eastAsiaTheme="minorEastAsia"/>
                <w:color w:val="FF0000"/>
                <w:lang w:eastAsia="zh-CN"/>
              </w:rPr>
            </w:pPr>
            <w:r w:rsidRPr="0073499F">
              <w:rPr>
                <w:rFonts w:eastAsiaTheme="minorEastAsia"/>
                <w:color w:val="FF0000"/>
                <w:lang w:eastAsia="zh-CN"/>
              </w:rPr>
              <w:t xml:space="preserve">We recommend </w:t>
            </w:r>
            <w:proofErr w:type="gramStart"/>
            <w:r w:rsidRPr="0073499F">
              <w:rPr>
                <w:rFonts w:eastAsiaTheme="minorEastAsia"/>
                <w:color w:val="FF0000"/>
                <w:lang w:eastAsia="zh-CN"/>
              </w:rPr>
              <w:t>to use</w:t>
            </w:r>
            <w:proofErr w:type="gramEnd"/>
            <w:r w:rsidRPr="0073499F">
              <w:rPr>
                <w:rFonts w:eastAsiaTheme="minorEastAsia"/>
                <w:color w:val="FF0000"/>
                <w:lang w:eastAsia="zh-CN"/>
              </w:rPr>
              <w:t xml:space="preserve"> 1dB for both BS and UE.</w:t>
            </w:r>
          </w:p>
          <w:p w14:paraId="33951196" w14:textId="082814A5" w:rsidR="009621DF" w:rsidRDefault="009621DF" w:rsidP="009621DF">
            <w:pPr>
              <w:rPr>
                <w:rFonts w:eastAsiaTheme="minorEastAsia"/>
                <w:lang w:eastAsia="zh-CN"/>
              </w:rPr>
            </w:pPr>
            <w:r>
              <w:rPr>
                <w:rFonts w:eastAsiaTheme="minorEastAsia"/>
                <w:color w:val="FF0000"/>
                <w:lang w:eastAsia="zh-CN"/>
              </w:rPr>
              <w:t>It is not clear how 0dB for BS could be justified and 3dB is used for UE.</w:t>
            </w:r>
          </w:p>
        </w:tc>
      </w:tr>
      <w:tr w:rsidR="009621DF" w:rsidRPr="004C2867" w14:paraId="1F2DA945" w14:textId="77777777" w:rsidTr="004772B4">
        <w:tc>
          <w:tcPr>
            <w:tcW w:w="1129" w:type="dxa"/>
          </w:tcPr>
          <w:p w14:paraId="71F2EC11" w14:textId="77777777" w:rsidR="009621DF" w:rsidRDefault="009621DF" w:rsidP="009621DF">
            <w:pPr>
              <w:rPr>
                <w:rFonts w:eastAsiaTheme="minorEastAsia"/>
              </w:rPr>
            </w:pPr>
          </w:p>
        </w:tc>
        <w:tc>
          <w:tcPr>
            <w:tcW w:w="8607" w:type="dxa"/>
          </w:tcPr>
          <w:p w14:paraId="0F573234" w14:textId="77777777" w:rsidR="009621DF" w:rsidRDefault="009621DF" w:rsidP="009621DF">
            <w:pPr>
              <w:rPr>
                <w:rFonts w:eastAsiaTheme="minorEastAsia"/>
                <w:lang w:eastAsia="zh-CN"/>
              </w:rPr>
            </w:pPr>
          </w:p>
        </w:tc>
      </w:tr>
      <w:tr w:rsidR="009621DF" w:rsidRPr="004C2867" w14:paraId="72A8B7DE" w14:textId="77777777" w:rsidTr="004772B4">
        <w:tc>
          <w:tcPr>
            <w:tcW w:w="1129" w:type="dxa"/>
          </w:tcPr>
          <w:p w14:paraId="35C36E45" w14:textId="77777777" w:rsidR="009621DF" w:rsidRDefault="009621DF" w:rsidP="009621DF">
            <w:pPr>
              <w:rPr>
                <w:rFonts w:eastAsiaTheme="minorEastAsia"/>
              </w:rPr>
            </w:pPr>
          </w:p>
        </w:tc>
        <w:tc>
          <w:tcPr>
            <w:tcW w:w="8607" w:type="dxa"/>
          </w:tcPr>
          <w:p w14:paraId="256A1B5E" w14:textId="77777777" w:rsidR="009621DF" w:rsidRDefault="009621DF" w:rsidP="009621DF">
            <w:pPr>
              <w:rPr>
                <w:rFonts w:eastAsiaTheme="minorEastAsia"/>
                <w:lang w:eastAsia="zh-CN"/>
              </w:rPr>
            </w:pPr>
          </w:p>
        </w:tc>
      </w:tr>
      <w:tr w:rsidR="009621DF" w:rsidRPr="004C2867" w14:paraId="75E6BB25" w14:textId="77777777" w:rsidTr="004772B4">
        <w:tc>
          <w:tcPr>
            <w:tcW w:w="1129" w:type="dxa"/>
          </w:tcPr>
          <w:p w14:paraId="4DA2ADDE" w14:textId="77777777" w:rsidR="009621DF" w:rsidRDefault="009621DF" w:rsidP="009621DF">
            <w:pPr>
              <w:rPr>
                <w:rFonts w:eastAsiaTheme="minorEastAsia"/>
              </w:rPr>
            </w:pPr>
          </w:p>
        </w:tc>
        <w:tc>
          <w:tcPr>
            <w:tcW w:w="8607" w:type="dxa"/>
          </w:tcPr>
          <w:p w14:paraId="74F4FEFA" w14:textId="77777777" w:rsidR="009621DF" w:rsidRDefault="009621DF" w:rsidP="009621DF">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Heading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DengXian" w:hAnsi="Times New Roman"/>
                <w:strike/>
                <w:szCs w:val="20"/>
              </w:rPr>
            </w:pPr>
            <w:r w:rsidRPr="00CA2764">
              <w:rPr>
                <w:rFonts w:eastAsia="DengXian"/>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DengXian"/>
                <w:i/>
                <w:iCs/>
                <w:lang w:eastAsia="zh-CN"/>
              </w:rPr>
            </w:pPr>
            <w:r w:rsidRPr="00CA2764">
              <w:rPr>
                <w:rFonts w:eastAsia="DengXian" w:hint="eastAsia"/>
                <w:lang w:eastAsia="zh-CN"/>
              </w:rPr>
              <w:t xml:space="preserve">FFS: 20dB or 24dB or 30dB for </w:t>
            </w:r>
            <w:r w:rsidRPr="00CA2764">
              <w:rPr>
                <w:rFonts w:eastAsia="DengXian"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lang w:eastAsia="zh-CN"/>
              </w:rPr>
              <w:t>different</w:t>
            </w:r>
            <w:r w:rsidRPr="00CA2764">
              <w:rPr>
                <w:rFonts w:eastAsia="DengXian" w:hint="eastAsia"/>
                <w:lang w:eastAsia="zh-CN"/>
              </w:rPr>
              <w:t xml:space="preserve"> values for device </w:t>
            </w:r>
            <w:r w:rsidRPr="00CA2764">
              <w:rPr>
                <w:rFonts w:eastAsia="DengXian"/>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BS as reader</w:t>
            </w:r>
          </w:p>
          <w:p w14:paraId="099FB769" w14:textId="77777777" w:rsidR="00422368" w:rsidRPr="00CA2764" w:rsidRDefault="00422368"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4F4BDC29" w14:textId="77777777" w:rsidR="00422368" w:rsidRPr="00CA2764" w:rsidRDefault="00422368" w:rsidP="006009E0">
            <w:pPr>
              <w:adjustRightInd w:val="0"/>
              <w:snapToGrid w:val="0"/>
              <w:rPr>
                <w:rFonts w:eastAsia="DengXian"/>
                <w:lang w:eastAsia="zh-CN"/>
              </w:rPr>
            </w:pPr>
            <w:r w:rsidRPr="00CA2764">
              <w:rPr>
                <w:rFonts w:eastAsia="DengXian"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DengXian" w:hAnsi="Times New Roman"/>
                <w:strike/>
                <w:szCs w:val="20"/>
              </w:rPr>
            </w:pPr>
            <w:r w:rsidRPr="00CA2764">
              <w:rPr>
                <w:rFonts w:eastAsia="DengXian"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0A799193"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74D2754A"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20dB: [FUTUREWEI], [vivo],</w:t>
            </w:r>
            <w:r>
              <w:rPr>
                <w:rFonts w:ascii="Times New Roman" w:eastAsia="DengXian" w:hAnsi="Times New Roman" w:hint="eastAsia"/>
                <w:szCs w:val="20"/>
                <w:lang w:eastAsia="zh-CN" w:bidi="ar"/>
              </w:rPr>
              <w:t xml:space="preserve"> [Lenovo</w:t>
            </w:r>
            <w:proofErr w:type="gramStart"/>
            <w:r>
              <w:rPr>
                <w:rFonts w:ascii="Times New Roman" w:eastAsia="DengXian" w:hAnsi="Times New Roman" w:hint="eastAsia"/>
                <w:szCs w:val="20"/>
                <w:lang w:eastAsia="zh-CN" w:bidi="ar"/>
              </w:rPr>
              <w:t>](</w:t>
            </w:r>
            <w:proofErr w:type="gramEnd"/>
            <w:r>
              <w:rPr>
                <w:rFonts w:ascii="Times New Roman" w:eastAsia="DengXian" w:hAnsi="Times New Roman"/>
                <w:szCs w:val="20"/>
                <w:lang w:eastAsia="zh-CN" w:bidi="ar"/>
              </w:rPr>
              <w:t>device</w:t>
            </w:r>
            <w:r>
              <w:rPr>
                <w:rFonts w:ascii="Times New Roman" w:eastAsia="DengXian" w:hAnsi="Times New Roman" w:hint="eastAsia"/>
                <w:szCs w:val="20"/>
                <w:lang w:eastAsia="zh-CN" w:bidi="ar"/>
              </w:rPr>
              <w:t xml:space="preserve"> 1),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8EA7D43"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24dB: [Huawei], [Comba]</w:t>
            </w:r>
          </w:p>
          <w:p w14:paraId="66D44409" w14:textId="77777777" w:rsidR="00422368" w:rsidRDefault="00422368" w:rsidP="00AD7F32">
            <w:pPr>
              <w:numPr>
                <w:ilvl w:val="0"/>
                <w:numId w:val="22"/>
              </w:numPr>
              <w:adjustRightInd w:val="0"/>
              <w:snapToGrid w:val="0"/>
              <w:rPr>
                <w:rFonts w:eastAsia="DengXian"/>
                <w:lang w:eastAsia="zh-CN"/>
              </w:rPr>
            </w:pPr>
            <w:r>
              <w:rPr>
                <w:rFonts w:eastAsia="DengXian" w:hint="eastAsia"/>
                <w:lang w:eastAsia="zh-CN"/>
              </w:rPr>
              <w:t>30dB: [Spreadtrum],</w:t>
            </w:r>
            <w:r>
              <w:rPr>
                <w:rFonts w:ascii="Times New Roman" w:eastAsia="DengXian" w:hAnsi="Times New Roman" w:hint="eastAsia"/>
                <w:szCs w:val="20"/>
                <w:lang w:eastAsia="zh-CN" w:bidi="ar"/>
              </w:rPr>
              <w:t xml:space="preserve"> [Lenovo</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device 2)</w:t>
            </w:r>
          </w:p>
          <w:p w14:paraId="7842FF28" w14:textId="77777777" w:rsidR="00422368" w:rsidRPr="00CA2764" w:rsidRDefault="00422368" w:rsidP="00AD7F32">
            <w:pPr>
              <w:numPr>
                <w:ilvl w:val="0"/>
                <w:numId w:val="22"/>
              </w:numPr>
              <w:adjustRightInd w:val="0"/>
              <w:snapToGrid w:val="0"/>
              <w:rPr>
                <w:rFonts w:eastAsia="DengXian"/>
                <w:lang w:eastAsia="zh-CN"/>
              </w:rPr>
            </w:pPr>
            <w:r>
              <w:rPr>
                <w:rFonts w:eastAsia="DengXian"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DengXian"/>
          <w:lang w:eastAsia="zh-CN"/>
        </w:rPr>
      </w:pPr>
      <w:r>
        <w:rPr>
          <w:rFonts w:eastAsia="DengXian" w:hint="eastAsia"/>
          <w:lang w:eastAsia="zh-CN"/>
        </w:rPr>
        <w:t xml:space="preserve">As report in </w:t>
      </w:r>
      <w:r w:rsidRPr="00CA2764">
        <w:rPr>
          <w:rFonts w:eastAsia="DengXian"/>
          <w:lang w:eastAsia="zh-CN"/>
        </w:rPr>
        <w:t>Table 7.1.1a-1, Table 7.1.1a-2, and Table 7.1.1a-3 in TR 38.869</w:t>
      </w:r>
      <w:r>
        <w:rPr>
          <w:rFonts w:eastAsia="DengXian"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lastRenderedPageBreak/>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TableGrid"/>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TableGrid"/>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TableGrid"/>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DengXian"/>
                      <w:lang w:eastAsia="zh-CN"/>
                    </w:rPr>
                  </w:pPr>
                  <w:r w:rsidRPr="008358E8">
                    <w:rPr>
                      <w:rFonts w:eastAsia="DengXian" w:hint="eastAsia"/>
                      <w:lang w:eastAsia="zh-CN"/>
                    </w:rPr>
                    <w:t>For RF-ED receiver</w:t>
                  </w:r>
                </w:p>
                <w:p w14:paraId="71CF290A" w14:textId="4822427A" w:rsidR="008358E8" w:rsidRPr="008358E8" w:rsidRDefault="008358E8" w:rsidP="00AD7F32">
                  <w:pPr>
                    <w:pStyle w:val="ListParagraph"/>
                    <w:numPr>
                      <w:ilvl w:val="0"/>
                      <w:numId w:val="22"/>
                    </w:numPr>
                    <w:ind w:firstLineChars="0"/>
                    <w:rPr>
                      <w:rFonts w:eastAsia="DengXian"/>
                      <w:lang w:eastAsia="zh-CN"/>
                    </w:rPr>
                  </w:pPr>
                  <w:r w:rsidRPr="008358E8">
                    <w:rPr>
                      <w:rFonts w:eastAsia="DengXian" w:hint="eastAsia"/>
                      <w:color w:val="FF0000"/>
                      <w:highlight w:val="yellow"/>
                      <w:lang w:eastAsia="zh-CN"/>
                    </w:rPr>
                    <w:t>24</w:t>
                  </w:r>
                  <w:proofErr w:type="gramStart"/>
                  <w:r w:rsidRPr="008358E8">
                    <w:rPr>
                      <w:rFonts w:eastAsia="DengXian" w:hint="eastAsia"/>
                      <w:color w:val="FF0000"/>
                      <w:highlight w:val="yellow"/>
                      <w:lang w:eastAsia="zh-CN"/>
                    </w:rPr>
                    <w:t>dB?,</w:t>
                  </w:r>
                  <w:proofErr w:type="gramEnd"/>
                  <w:r w:rsidRPr="008358E8">
                    <w:rPr>
                      <w:rFonts w:eastAsia="DengXian" w:hint="eastAsia"/>
                      <w:color w:val="FF0000"/>
                      <w:highlight w:val="yellow"/>
                      <w:lang w:eastAsia="zh-CN"/>
                    </w:rPr>
                    <w:t xml:space="preserve">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062658E6" w14:textId="798F6B65" w:rsidR="008358E8" w:rsidRPr="008358E8" w:rsidRDefault="008358E8" w:rsidP="00AD7F32">
                  <w:pPr>
                    <w:pStyle w:val="ListParagraph"/>
                    <w:numPr>
                      <w:ilvl w:val="0"/>
                      <w:numId w:val="22"/>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2EEAF109" w14:textId="77777777" w:rsidR="008358E8" w:rsidRPr="008358E8" w:rsidRDefault="008358E8" w:rsidP="00422368">
                  <w:pPr>
                    <w:rPr>
                      <w:rFonts w:eastAsia="DengXian"/>
                      <w:lang w:eastAsia="zh-CN"/>
                    </w:rPr>
                  </w:pPr>
                  <w:r w:rsidRPr="008358E8">
                    <w:rPr>
                      <w:rFonts w:eastAsia="DengXian" w:hint="eastAsia"/>
                      <w:lang w:eastAsia="zh-CN"/>
                    </w:rPr>
                    <w:t>For IF/ZIF receiver</w:t>
                  </w:r>
                </w:p>
                <w:p w14:paraId="113F990D" w14:textId="5CFB510E" w:rsidR="008358E8" w:rsidRPr="008358E8" w:rsidRDefault="008358E8" w:rsidP="00AD7F32">
                  <w:pPr>
                    <w:pStyle w:val="ListParagraph"/>
                    <w:numPr>
                      <w:ilvl w:val="0"/>
                      <w:numId w:val="22"/>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BS as reader</w:t>
                  </w:r>
                </w:p>
                <w:p w14:paraId="170B3B60" w14:textId="77777777" w:rsidR="00422368" w:rsidRPr="00CA2764" w:rsidRDefault="00422368" w:rsidP="00AD7F32">
                  <w:pPr>
                    <w:pStyle w:val="ListParagraph"/>
                    <w:numPr>
                      <w:ilvl w:val="0"/>
                      <w:numId w:val="22"/>
                    </w:numPr>
                    <w:adjustRightInd w:val="0"/>
                    <w:snapToGrid w:val="0"/>
                    <w:ind w:firstLineChars="0"/>
                    <w:rPr>
                      <w:rFonts w:eastAsia="DengXian"/>
                      <w:lang w:eastAsia="zh-CN"/>
                    </w:rPr>
                  </w:pPr>
                  <w:r w:rsidRPr="00CA2764">
                    <w:rPr>
                      <w:rFonts w:eastAsia="DengXian" w:hint="eastAsia"/>
                      <w:lang w:eastAsia="zh-CN"/>
                    </w:rPr>
                    <w:t>5dB</w:t>
                  </w:r>
                </w:p>
                <w:p w14:paraId="24F19ED4" w14:textId="77777777" w:rsidR="00422368" w:rsidRPr="00CA2764" w:rsidRDefault="00422368" w:rsidP="00422368">
                  <w:pPr>
                    <w:adjustRightInd w:val="0"/>
                    <w:snapToGrid w:val="0"/>
                    <w:rPr>
                      <w:rFonts w:eastAsia="DengXian"/>
                      <w:lang w:eastAsia="zh-CN"/>
                    </w:rPr>
                  </w:pPr>
                  <w:r w:rsidRPr="00CA2764">
                    <w:rPr>
                      <w:rFonts w:eastAsia="DengXian" w:hint="eastAsia"/>
                      <w:lang w:eastAsia="zh-CN"/>
                    </w:rPr>
                    <w:t>For UE as reader</w:t>
                  </w:r>
                </w:p>
                <w:p w14:paraId="448CA711" w14:textId="6466F365" w:rsidR="00422368" w:rsidRPr="00F83596" w:rsidRDefault="00422368" w:rsidP="00422368">
                  <w:pPr>
                    <w:adjustRightInd w:val="0"/>
                    <w:snapToGrid w:val="0"/>
                    <w:rPr>
                      <w:rFonts w:eastAsia="DengXian"/>
                      <w:color w:val="FF0000"/>
                      <w:szCs w:val="20"/>
                      <w:lang w:eastAsia="zh-CN" w:bidi="ar"/>
                    </w:rPr>
                  </w:pPr>
                  <w:r w:rsidRPr="00CA2764">
                    <w:rPr>
                      <w:rFonts w:eastAsia="DengXian"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proofErr w:type="spellStart"/>
            <w:r>
              <w:rPr>
                <w:rFonts w:eastAsiaTheme="minorEastAsia"/>
              </w:rPr>
              <w:t>Futurewei</w:t>
            </w:r>
            <w:proofErr w:type="spellEnd"/>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D53128" w:rsidRPr="004C2867" w14:paraId="77775C24" w14:textId="77777777" w:rsidTr="004772B4">
        <w:tc>
          <w:tcPr>
            <w:tcW w:w="1129" w:type="dxa"/>
          </w:tcPr>
          <w:p w14:paraId="635F1B21" w14:textId="3B8C8C20" w:rsidR="00D53128" w:rsidRDefault="00D53128" w:rsidP="00D53128">
            <w:pPr>
              <w:rPr>
                <w:rFonts w:eastAsiaTheme="minorEastAsia"/>
              </w:rPr>
            </w:pPr>
            <w:r w:rsidRPr="000875E9">
              <w:rPr>
                <w:rFonts w:eastAsiaTheme="minorEastAsia"/>
                <w:color w:val="FF0000"/>
              </w:rPr>
              <w:t>QC</w:t>
            </w:r>
          </w:p>
        </w:tc>
        <w:tc>
          <w:tcPr>
            <w:tcW w:w="8607" w:type="dxa"/>
          </w:tcPr>
          <w:p w14:paraId="52A0A218" w14:textId="5B13BC0E" w:rsidR="00D53128" w:rsidRDefault="00D53128" w:rsidP="00D53128">
            <w:pPr>
              <w:rPr>
                <w:rFonts w:eastAsiaTheme="minorEastAsia"/>
                <w:lang w:eastAsia="zh-CN"/>
              </w:rPr>
            </w:pPr>
            <w:r>
              <w:rPr>
                <w:rFonts w:eastAsiaTheme="minorEastAsia"/>
                <w:color w:val="FF0000"/>
                <w:lang w:eastAsia="zh-CN"/>
              </w:rPr>
              <w:t>This needs more discussion</w:t>
            </w:r>
            <w:r>
              <w:rPr>
                <w:rFonts w:eastAsiaTheme="minorEastAsia"/>
                <w:color w:val="FF0000"/>
                <w:lang w:eastAsia="zh-CN"/>
              </w:rPr>
              <w:t xml:space="preserve"> for RF-ED NF values.</w:t>
            </w:r>
          </w:p>
        </w:tc>
      </w:tr>
      <w:tr w:rsidR="00D53128" w:rsidRPr="004C2867" w14:paraId="5B355C4F" w14:textId="77777777" w:rsidTr="004772B4">
        <w:tc>
          <w:tcPr>
            <w:tcW w:w="1129" w:type="dxa"/>
          </w:tcPr>
          <w:p w14:paraId="3916C0B9" w14:textId="77777777" w:rsidR="00D53128" w:rsidRDefault="00D53128" w:rsidP="00D53128">
            <w:pPr>
              <w:rPr>
                <w:rFonts w:eastAsiaTheme="minorEastAsia"/>
              </w:rPr>
            </w:pPr>
          </w:p>
        </w:tc>
        <w:tc>
          <w:tcPr>
            <w:tcW w:w="8607" w:type="dxa"/>
          </w:tcPr>
          <w:p w14:paraId="38EC458F" w14:textId="77777777" w:rsidR="00D53128" w:rsidRDefault="00D53128" w:rsidP="00D53128">
            <w:pPr>
              <w:rPr>
                <w:rFonts w:eastAsiaTheme="minorEastAsia"/>
                <w:lang w:eastAsia="zh-CN"/>
              </w:rPr>
            </w:pPr>
          </w:p>
        </w:tc>
      </w:tr>
      <w:tr w:rsidR="00D53128" w:rsidRPr="004C2867" w14:paraId="0D168114" w14:textId="77777777" w:rsidTr="004772B4">
        <w:tc>
          <w:tcPr>
            <w:tcW w:w="1129" w:type="dxa"/>
          </w:tcPr>
          <w:p w14:paraId="292328FA" w14:textId="77777777" w:rsidR="00D53128" w:rsidRDefault="00D53128" w:rsidP="00D53128">
            <w:pPr>
              <w:rPr>
                <w:rFonts w:eastAsiaTheme="minorEastAsia"/>
              </w:rPr>
            </w:pPr>
          </w:p>
        </w:tc>
        <w:tc>
          <w:tcPr>
            <w:tcW w:w="8607" w:type="dxa"/>
          </w:tcPr>
          <w:p w14:paraId="44E7D656" w14:textId="77777777" w:rsidR="00D53128" w:rsidRDefault="00D53128" w:rsidP="00D53128">
            <w:pPr>
              <w:rPr>
                <w:rFonts w:eastAsiaTheme="minorEastAsia"/>
                <w:lang w:eastAsia="zh-CN"/>
              </w:rPr>
            </w:pPr>
          </w:p>
        </w:tc>
      </w:tr>
      <w:tr w:rsidR="00D53128" w:rsidRPr="004C2867" w14:paraId="1DEE1B3C" w14:textId="77777777" w:rsidTr="004772B4">
        <w:tc>
          <w:tcPr>
            <w:tcW w:w="1129" w:type="dxa"/>
          </w:tcPr>
          <w:p w14:paraId="33629BF5" w14:textId="77777777" w:rsidR="00D53128" w:rsidRDefault="00D53128" w:rsidP="00D53128">
            <w:pPr>
              <w:rPr>
                <w:rFonts w:eastAsiaTheme="minorEastAsia"/>
              </w:rPr>
            </w:pPr>
          </w:p>
        </w:tc>
        <w:tc>
          <w:tcPr>
            <w:tcW w:w="8607" w:type="dxa"/>
          </w:tcPr>
          <w:p w14:paraId="6905C89D" w14:textId="77777777" w:rsidR="00D53128" w:rsidRDefault="00D53128" w:rsidP="00D53128">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Heading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DengXian" w:hAnsi="Times New Roman"/>
                <w:strike/>
                <w:szCs w:val="20"/>
              </w:rPr>
            </w:pPr>
            <w:r>
              <w:rPr>
                <w:rFonts w:eastAsia="DengXian"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DengXian" w:hAnsi="Times New Roman"/>
                <w:strike/>
                <w:szCs w:val="20"/>
              </w:rPr>
            </w:pPr>
            <w:r w:rsidRPr="00F41F25">
              <w:rPr>
                <w:rFonts w:eastAsia="DengXian"/>
              </w:rPr>
              <w:t>Noise Power</w:t>
            </w:r>
            <w:r w:rsidRPr="00F41F25">
              <w:rPr>
                <w:rFonts w:eastAsia="DengXian"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DengXian" w:hAnsi="Times New Roman"/>
                <w:strike/>
                <w:szCs w:val="20"/>
              </w:rPr>
            </w:pPr>
            <w:r w:rsidRPr="00126D39">
              <w:rPr>
                <w:rFonts w:eastAsia="DengXian"/>
                <w:highlight w:val="yellow"/>
                <w:lang w:eastAsia="zh-CN"/>
              </w:rPr>
              <w:t>C</w:t>
            </w:r>
            <w:r w:rsidRPr="00126D39">
              <w:rPr>
                <w:rFonts w:eastAsia="DengXian"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SimSun" w:hAnsi="Times New Roman"/>
                <w:szCs w:val="20"/>
                <w:lang w:bidi="ar"/>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t xml:space="preserve"> </w:t>
            </w:r>
            <w:r>
              <w:rPr>
                <w:rFonts w:eastAsia="DengXian" w:hint="eastAsia"/>
                <w:lang w:eastAsia="zh-CN"/>
              </w:rPr>
              <w:t>[Spreadtrum], [Samsung]</w:t>
            </w:r>
          </w:p>
          <w:p w14:paraId="6E3E4340" w14:textId="77777777" w:rsidR="008358E8"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[FUTUREWEI]</w:t>
            </w:r>
          </w:p>
          <w:p w14:paraId="65A6D62C" w14:textId="77777777" w:rsidR="008358E8" w:rsidRDefault="008358E8" w:rsidP="006009E0">
            <w:pPr>
              <w:adjustRightInd w:val="0"/>
              <w:snapToGrid w:val="0"/>
              <w:rPr>
                <w:rFonts w:eastAsia="DengXian"/>
                <w:lang w:eastAsia="zh-CN"/>
              </w:rPr>
            </w:pPr>
            <w:r>
              <w:rPr>
                <w:rFonts w:eastAsia="DengXian"/>
                <w:lang w:eastAsia="zh-CN"/>
              </w:rPr>
              <w:t>F</w:t>
            </w:r>
            <w:r>
              <w:rPr>
                <w:rFonts w:eastAsia="DengXian" w:hint="eastAsia"/>
                <w:lang w:eastAsia="zh-CN"/>
              </w:rPr>
              <w:t>or D2R</w:t>
            </w:r>
          </w:p>
          <w:p w14:paraId="4C7353CA" w14:textId="77777777" w:rsidR="008358E8" w:rsidRPr="003928B3"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rPr>
                <w:rFonts w:eastAsiaTheme="minorEastAsia" w:hint="eastAsia"/>
                <w:lang w:eastAsia="zh-CN"/>
              </w:rPr>
              <w:t xml:space="preserve"> [</w:t>
            </w:r>
            <w:r w:rsidRPr="00C47357">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 xml:space="preserve">], </w:t>
            </w:r>
            <w:r>
              <w:rPr>
                <w:rFonts w:eastAsia="DengXian" w:hint="eastAsia"/>
                <w:lang w:eastAsia="zh-CN"/>
              </w:rPr>
              <w:t>[Spreadtrum],</w:t>
            </w:r>
            <w:r>
              <w:rPr>
                <w:rFonts w:ascii="Times New Roman" w:eastAsia="SimSun" w:hAnsi="Times New Roman" w:hint="eastAsia"/>
                <w:szCs w:val="20"/>
                <w:lang w:eastAsia="zh-CN" w:bidi="ar"/>
              </w:rPr>
              <w:t xml:space="preserve"> [CMCC],</w:t>
            </w:r>
            <w:r>
              <w:rPr>
                <w:rFonts w:eastAsia="DengXian" w:hint="eastAsia"/>
                <w:lang w:eastAsia="zh-CN"/>
              </w:rPr>
              <w:t xml:space="preserve">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[Lenovo]</w:t>
            </w:r>
          </w:p>
          <w:p w14:paraId="7F62453F" w14:textId="77777777" w:rsidR="008358E8" w:rsidRDefault="008358E8" w:rsidP="00AD7F32">
            <w:pPr>
              <w:numPr>
                <w:ilvl w:val="0"/>
                <w:numId w:val="22"/>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DengXian"/>
                <w:lang w:eastAsia="zh-CN"/>
              </w:rPr>
            </w:pPr>
          </w:p>
        </w:tc>
      </w:tr>
    </w:tbl>
    <w:p w14:paraId="53AE82EF" w14:textId="70C609B4" w:rsidR="00113B49" w:rsidRDefault="00113B49"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TableGrid"/>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DengXian" w:hAnsi="Times New Roman"/>
                      <w:szCs w:val="20"/>
                      <w:lang w:bidi="ar"/>
                    </w:rPr>
                  </w:pPr>
                  <w:r>
                    <w:rPr>
                      <w:rFonts w:eastAsia="DengXian"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DengXian" w:hAnsi="Times New Roman"/>
                      <w:szCs w:val="20"/>
                      <w:lang w:bidi="ar"/>
                    </w:rPr>
                  </w:pPr>
                  <w:r w:rsidRPr="00F41F25">
                    <w:rPr>
                      <w:rFonts w:eastAsia="DengXian"/>
                    </w:rPr>
                    <w:t>Noise Power</w:t>
                  </w:r>
                  <w:r w:rsidRPr="00F41F25">
                    <w:rPr>
                      <w:rFonts w:eastAsia="DengXian"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DengXian"/>
                      <w:color w:val="FF0000"/>
                      <w:lang w:eastAsia="zh-CN"/>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DengXian"/>
                      <w:color w:val="FF0000"/>
                      <w:szCs w:val="20"/>
                      <w:lang w:eastAsia="zh-CN" w:bidi="ar"/>
                    </w:rPr>
                  </w:pPr>
                  <w:r w:rsidRPr="00113B49">
                    <w:rPr>
                      <w:rFonts w:eastAsia="DengXian"/>
                      <w:lang w:eastAsia="zh-CN"/>
                    </w:rPr>
                    <w:t>C</w:t>
                  </w:r>
                  <w:r w:rsidRPr="00113B49">
                    <w:rPr>
                      <w:rFonts w:eastAsia="DengXian" w:hint="eastAsia"/>
                      <w:lang w:eastAsia="zh-CN"/>
                    </w:rPr>
                    <w:t>alculated</w:t>
                  </w:r>
                  <w:r w:rsidR="005702D5">
                    <w:rPr>
                      <w:rFonts w:eastAsia="DengXian"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ListParagraph"/>
              <w:numPr>
                <w:ilvl w:val="0"/>
                <w:numId w:val="22"/>
              </w:numPr>
              <w:adjustRightInd w:val="0"/>
              <w:snapToGrid w:val="0"/>
              <w:ind w:firstLineChars="0"/>
              <w:rPr>
                <w:rFonts w:eastAsia="DengXian"/>
                <w:lang w:eastAsia="zh-CN"/>
              </w:rPr>
            </w:pPr>
            <w:r w:rsidRPr="00113B49">
              <w:rPr>
                <w:rFonts w:eastAsia="DengXian"/>
                <w:lang w:eastAsia="zh-CN"/>
              </w:rPr>
              <w:t>F</w:t>
            </w:r>
            <w:r w:rsidRPr="00113B49">
              <w:rPr>
                <w:rFonts w:eastAsia="DengXian" w:hint="eastAsia"/>
                <w:lang w:eastAsia="zh-CN"/>
              </w:rPr>
              <w:t xml:space="preserve">or R2D, </w:t>
            </w:r>
          </w:p>
          <w:p w14:paraId="1B5B8EFE" w14:textId="4F95D9DD" w:rsidR="00113B49" w:rsidRPr="00113B49" w:rsidRDefault="00113B49" w:rsidP="00AD7F32">
            <w:pPr>
              <w:pStyle w:val="ListParagraph"/>
              <w:numPr>
                <w:ilvl w:val="1"/>
                <w:numId w:val="22"/>
              </w:numPr>
              <w:adjustRightInd w:val="0"/>
              <w:snapToGrid w:val="0"/>
              <w:ind w:firstLineChars="0"/>
              <w:rPr>
                <w:rFonts w:eastAsia="DengXian"/>
                <w:highlight w:val="yellow"/>
                <w:lang w:eastAsia="zh-CN"/>
              </w:rPr>
            </w:pP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r w:rsidRPr="00113B49">
              <w:rPr>
                <w:rFonts w:ascii="Times New Roman" w:eastAsia="SimSun" w:hAnsi="Times New Roman" w:hint="eastAsia"/>
                <w:szCs w:val="20"/>
                <w:highlight w:val="yellow"/>
                <w:lang w:eastAsia="zh-CN" w:bidi="ar"/>
              </w:rPr>
              <w:t>1</w:t>
            </w:r>
            <w:r w:rsidRPr="00113B49">
              <w:rPr>
                <w:rFonts w:ascii="Times New Roman" w:eastAsia="SimSun" w:hAnsi="Times New Roman" w:hint="eastAsia"/>
                <w:szCs w:val="20"/>
                <w:highlight w:val="yellow"/>
                <w:lang w:bidi="ar"/>
              </w:rPr>
              <w:t>])</w:t>
            </w:r>
            <w:r w:rsidRPr="00113B49">
              <w:rPr>
                <w:rFonts w:ascii="Times New Roman" w:eastAsia="SimSun" w:hAnsi="Times New Roman" w:hint="eastAsia"/>
                <w:szCs w:val="20"/>
                <w:highlight w:val="yellow"/>
                <w:lang w:eastAsia="zh-CN" w:bidi="ar"/>
              </w:rPr>
              <w:t xml:space="preserve"> or </w:t>
            </w:r>
            <w:r w:rsidRPr="00113B49">
              <w:rPr>
                <w:rFonts w:eastAsia="DengXian" w:hint="eastAsia"/>
                <w:highlight w:val="yellow"/>
                <w:lang w:eastAsia="zh-CN"/>
              </w:rPr>
              <w:t>[2F] = [2D] + [2E]</w:t>
            </w:r>
            <w:r w:rsidRPr="00113B49">
              <w:rPr>
                <w:rFonts w:ascii="Times New Roman" w:eastAsia="SimSun" w:hAnsi="Times New Roman" w:hint="eastAsia"/>
                <w:szCs w:val="20"/>
                <w:highlight w:val="yellow"/>
                <w:lang w:bidi="ar"/>
              </w:rPr>
              <w:t xml:space="preserve"> +</w:t>
            </w:r>
            <w:r w:rsidRPr="00113B49">
              <w:rPr>
                <w:rFonts w:ascii="Times New Roman" w:eastAsia="SimSun" w:hAnsi="Times New Roman"/>
                <w:i/>
                <w:iCs/>
                <w:szCs w:val="20"/>
                <w:highlight w:val="yellow"/>
                <w:lang w:bidi="ar"/>
              </w:rPr>
              <w:t>lin2dB</w:t>
            </w:r>
            <w:r w:rsidRPr="00113B49">
              <w:rPr>
                <w:rFonts w:ascii="Times New Roman" w:eastAsia="SimSun" w:hAnsi="Times New Roman" w:hint="eastAsia"/>
                <w:szCs w:val="20"/>
                <w:highlight w:val="yellow"/>
                <w:lang w:bidi="ar"/>
              </w:rPr>
              <w:t>([2B])</w:t>
            </w:r>
          </w:p>
          <w:p w14:paraId="22895568" w14:textId="77777777" w:rsidR="00113B49" w:rsidRPr="00113B49" w:rsidRDefault="00113B49" w:rsidP="00AD7F32">
            <w:pPr>
              <w:pStyle w:val="ListParagraph"/>
              <w:numPr>
                <w:ilvl w:val="0"/>
                <w:numId w:val="22"/>
              </w:numPr>
              <w:adjustRightInd w:val="0"/>
              <w:snapToGrid w:val="0"/>
              <w:ind w:firstLineChars="0"/>
              <w:rPr>
                <w:rFonts w:eastAsia="DengXian"/>
                <w:lang w:eastAsia="zh-CN"/>
              </w:rPr>
            </w:pPr>
            <w:r w:rsidRPr="00113B49">
              <w:rPr>
                <w:rFonts w:eastAsia="DengXian" w:hint="eastAsia"/>
                <w:lang w:eastAsia="zh-CN"/>
              </w:rPr>
              <w:t>For D2R</w:t>
            </w:r>
          </w:p>
          <w:p w14:paraId="397480C2" w14:textId="457C6DE4" w:rsidR="00113B49" w:rsidRPr="00113B49" w:rsidRDefault="00113B49" w:rsidP="00AD7F32">
            <w:pPr>
              <w:pStyle w:val="ListParagraph"/>
              <w:numPr>
                <w:ilvl w:val="1"/>
                <w:numId w:val="22"/>
              </w:numPr>
              <w:adjustRightInd w:val="0"/>
              <w:snapToGrid w:val="0"/>
              <w:ind w:firstLineChars="0"/>
              <w:rPr>
                <w:rFonts w:eastAsia="DengXian"/>
                <w:lang w:eastAsia="zh-CN"/>
              </w:rPr>
            </w:pPr>
            <w:r w:rsidRPr="00113B49">
              <w:rPr>
                <w:rFonts w:ascii="Times New Roman" w:eastAsia="SimSun" w:hAnsi="Times New Roman" w:hint="eastAsia"/>
                <w:szCs w:val="20"/>
                <w:lang w:eastAsia="zh-CN" w:bidi="ar"/>
              </w:rPr>
              <w:lastRenderedPageBreak/>
              <w:t xml:space="preserve"> </w:t>
            </w:r>
            <w:r w:rsidRPr="00113B49">
              <w:rPr>
                <w:rFonts w:eastAsia="DengXian" w:hint="eastAsia"/>
                <w:lang w:eastAsia="zh-CN"/>
              </w:rPr>
              <w:t>[2F] = [2D] + [2E]</w:t>
            </w:r>
            <w:r w:rsidRPr="00113B49">
              <w:rPr>
                <w:rFonts w:ascii="Times New Roman" w:eastAsia="SimSun" w:hAnsi="Times New Roman" w:hint="eastAsia"/>
                <w:szCs w:val="20"/>
                <w:lang w:bidi="ar"/>
              </w:rPr>
              <w:t xml:space="preserve"> +</w:t>
            </w:r>
            <w:r w:rsidRPr="00113B49">
              <w:rPr>
                <w:rFonts w:ascii="Times New Roman" w:eastAsia="SimSun" w:hAnsi="Times New Roman"/>
                <w:i/>
                <w:iCs/>
                <w:szCs w:val="20"/>
                <w:lang w:bidi="ar"/>
              </w:rPr>
              <w:t>lin2dB</w:t>
            </w:r>
            <w:r w:rsidRPr="00113B49">
              <w:rPr>
                <w:rFonts w:ascii="Times New Roman" w:eastAsia="SimSun"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Heading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 xml:space="preserve">interference (if any) power spectral density in the device ED channel </w:t>
      </w:r>
      <w:proofErr w:type="gramStart"/>
      <w:r w:rsidRPr="00AF4B41">
        <w:t>bandwidth</w:t>
      </w:r>
      <w:proofErr w:type="gramEnd"/>
    </w:p>
    <w:p w14:paraId="427BAA2E"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 xml:space="preserve">signal transmission </w:t>
      </w:r>
      <w:proofErr w:type="gramStart"/>
      <w:r w:rsidRPr="00AF4B41">
        <w:t>bandwidth</w:t>
      </w:r>
      <w:proofErr w:type="gramEnd"/>
    </w:p>
    <w:p w14:paraId="1D3C8C77" w14:textId="77777777" w:rsidR="00572555" w:rsidRPr="00AF4B41" w:rsidRDefault="00572555"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DengXian" w:hAnsi="Arial" w:cs="Arial"/>
                      <w:b/>
                      <w:bCs/>
                      <w:sz w:val="16"/>
                      <w:szCs w:val="16"/>
                      <w:lang w:val="en-US" w:eastAsia="zh-CN"/>
                    </w:rPr>
                  </w:pPr>
                  <w:r w:rsidRPr="00572555">
                    <w:rPr>
                      <w:rFonts w:ascii="Arial" w:eastAsia="DengXian"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DengXian" w:hAnsi="Arial" w:cs="Arial"/>
                      <w:b/>
                      <w:bCs/>
                      <w:sz w:val="16"/>
                      <w:szCs w:val="16"/>
                    </w:rPr>
                  </w:pPr>
                  <w:r w:rsidRPr="00572555">
                    <w:rPr>
                      <w:rFonts w:ascii="Arial" w:eastAsia="DengXian"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DengXian" w:hAnsi="Arial" w:cs="Arial"/>
                      <w:b/>
                      <w:bCs/>
                      <w:sz w:val="16"/>
                      <w:szCs w:val="16"/>
                      <w:lang w:eastAsia="zh-CN"/>
                    </w:rPr>
                  </w:pPr>
                  <w:r w:rsidRPr="00572555">
                    <w:rPr>
                      <w:rFonts w:ascii="Arial" w:eastAsia="DengXian"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DengXian" w:hAnsi="Arial" w:cs="Arial"/>
                      <w:sz w:val="16"/>
                      <w:szCs w:val="16"/>
                      <w:lang w:val="en-US" w:eastAsia="zh-CN"/>
                    </w:rPr>
                  </w:pPr>
                  <w:r w:rsidRPr="005E711C">
                    <w:rPr>
                      <w:rFonts w:ascii="Arial" w:eastAsia="DengXian"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DengXian" w:hAnsi="Arial" w:cs="Arial"/>
                      <w:sz w:val="16"/>
                      <w:szCs w:val="16"/>
                      <w:lang w:eastAsia="zh-CN"/>
                    </w:rPr>
                  </w:pPr>
                  <w:r w:rsidRPr="005A3098">
                    <w:rPr>
                      <w:rFonts w:ascii="Arial" w:eastAsia="DengXian" w:hAnsi="Arial" w:cs="Arial"/>
                      <w:sz w:val="16"/>
                      <w:szCs w:val="16"/>
                    </w:rPr>
                    <w:t>Required SNR</w:t>
                  </w:r>
                  <w:r w:rsidRPr="00572555">
                    <w:rPr>
                      <w:rFonts w:ascii="Arial" w:eastAsia="DengXian"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DengXian" w:hAnsi="Arial" w:cs="Arial"/>
                      <w:sz w:val="16"/>
                      <w:szCs w:val="16"/>
                      <w:lang w:eastAsia="zh-CN"/>
                    </w:rPr>
                  </w:pPr>
                  <w:r w:rsidRPr="005E711C">
                    <w:rPr>
                      <w:rFonts w:ascii="Arial" w:eastAsia="DengXian"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80F237C" w:rsidR="004E3F1C" w:rsidRDefault="00846B96" w:rsidP="004772B4">
            <w:pPr>
              <w:rPr>
                <w:rFonts w:eastAsiaTheme="minorEastAsia"/>
              </w:rPr>
            </w:pPr>
            <w:r>
              <w:rPr>
                <w:rFonts w:eastAsiaTheme="minorEastAsia"/>
              </w:rPr>
              <w:t>QC</w:t>
            </w:r>
          </w:p>
        </w:tc>
        <w:tc>
          <w:tcPr>
            <w:tcW w:w="8607" w:type="dxa"/>
          </w:tcPr>
          <w:p w14:paraId="0B45283E" w14:textId="6F8B3DFF" w:rsidR="004E3F1C" w:rsidRDefault="00425104" w:rsidP="004772B4">
            <w:pPr>
              <w:rPr>
                <w:rFonts w:eastAsiaTheme="minorEastAsia"/>
                <w:color w:val="FF0000"/>
                <w:lang w:eastAsia="zh-CN"/>
              </w:rPr>
            </w:pPr>
            <w:r>
              <w:rPr>
                <w:rFonts w:eastAsiaTheme="minorEastAsia"/>
                <w:color w:val="FF0000"/>
                <w:lang w:eastAsia="zh-CN"/>
              </w:rPr>
              <w:t>How</w:t>
            </w:r>
            <w:r>
              <w:rPr>
                <w:rFonts w:eastAsiaTheme="minorEastAsia"/>
                <w:color w:val="FF0000"/>
                <w:lang w:eastAsia="zh-CN"/>
              </w:rPr>
              <w:t xml:space="preserve"> </w:t>
            </w:r>
            <w:r w:rsidR="00430665">
              <w:rPr>
                <w:rFonts w:eastAsiaTheme="minorEastAsia"/>
                <w:color w:val="FF0000"/>
                <w:lang w:eastAsia="zh-CN"/>
              </w:rPr>
              <w:t xml:space="preserve">is </w:t>
            </w:r>
            <w:r>
              <w:rPr>
                <w:rFonts w:eastAsiaTheme="minorEastAsia"/>
                <w:color w:val="FF0000"/>
                <w:lang w:eastAsia="zh-CN"/>
              </w:rPr>
              <w:t>SNR</w:t>
            </w:r>
            <w:r>
              <w:rPr>
                <w:rFonts w:eastAsiaTheme="minorEastAsia"/>
                <w:color w:val="FF0000"/>
                <w:lang w:eastAsia="zh-CN"/>
              </w:rPr>
              <w:t xml:space="preserve"> different from CNR?</w:t>
            </w:r>
          </w:p>
          <w:p w14:paraId="1AB2B954" w14:textId="3DC828B6" w:rsidR="00425104" w:rsidRPr="004C2867" w:rsidRDefault="00425104"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Heading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DengXian" w:hAnsi="Times New Roman"/>
                <w:b/>
                <w:bCs/>
                <w:szCs w:val="20"/>
              </w:rPr>
            </w:pPr>
            <w:r w:rsidRPr="00CA2764">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DengXian" w:hAnsi="Times New Roman"/>
                <w:b/>
                <w:bCs/>
                <w:szCs w:val="20"/>
              </w:rPr>
            </w:pPr>
            <w:r w:rsidRPr="00CA2764">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DengXian" w:hAnsi="Times New Roman"/>
                <w:b/>
                <w:bCs/>
                <w:szCs w:val="20"/>
              </w:rPr>
            </w:pPr>
            <w:r w:rsidRPr="00CA2764">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DengXian" w:hAnsi="Times New Roman"/>
                <w:strike/>
                <w:szCs w:val="20"/>
              </w:rPr>
            </w:pPr>
            <w:r w:rsidRPr="00CA2764">
              <w:rPr>
                <w:rFonts w:eastAsia="DengXian" w:hint="eastAsia"/>
              </w:rPr>
              <w:t>[</w:t>
            </w:r>
            <w:r w:rsidRPr="00CA2764">
              <w:rPr>
                <w:rFonts w:eastAsia="DengXian"/>
              </w:rPr>
              <w:t>2H</w:t>
            </w:r>
            <w:r w:rsidRPr="00CA2764">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DengXian" w:hAnsi="Times New Roman"/>
                <w:strike/>
                <w:szCs w:val="20"/>
              </w:rPr>
            </w:pPr>
            <w:r w:rsidRPr="00CA2764">
              <w:rPr>
                <w:rFonts w:eastAsia="DengXian" w:hint="eastAsia"/>
                <w:lang w:eastAsia="zh-CN"/>
              </w:rPr>
              <w:t xml:space="preserve">FFS: </w:t>
            </w:r>
            <w:r w:rsidRPr="00CA2764">
              <w:rPr>
                <w:rFonts w:eastAsia="DengXian"/>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DengXian" w:hAnsi="Times New Roman"/>
                <w:strike/>
                <w:szCs w:val="20"/>
                <w:highlight w:val="yellow"/>
              </w:rPr>
            </w:pPr>
            <w:r w:rsidRPr="00CA2764">
              <w:rPr>
                <w:rFonts w:eastAsia="DengXian" w:hint="eastAsia"/>
                <w:highlight w:val="yellow"/>
                <w:lang w:eastAsia="zh-CN"/>
              </w:rPr>
              <w:t xml:space="preserve">0.9dB or </w:t>
            </w:r>
            <w:r w:rsidRPr="00CA2764">
              <w:rPr>
                <w:rFonts w:eastAsia="DengXian"/>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[ZTE], [</w:t>
            </w:r>
            <w:r w:rsidRPr="00685105">
              <w:rPr>
                <w:rFonts w:ascii="Times New Roman" w:eastAsia="DengXian" w:hAnsi="Times New Roman"/>
                <w:lang w:eastAsia="zh-CN" w:bidi="ar"/>
              </w:rPr>
              <w:t>InterDigital, Inc.</w:t>
            </w:r>
            <w:r w:rsidRPr="00685105">
              <w:rPr>
                <w:rFonts w:ascii="Times New Roman" w:eastAsia="DengXian" w:hAnsi="Times New Roman" w:hint="eastAsia"/>
                <w:lang w:eastAsia="zh-CN" w:bidi="ar"/>
              </w:rPr>
              <w:t>],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10.4:</w:t>
            </w:r>
            <w:r w:rsidRPr="00685105">
              <w:rPr>
                <w:rFonts w:ascii="Times New Roman" w:eastAsia="DengXian" w:hAnsi="Times New Roman" w:hint="eastAsia"/>
                <w:lang w:eastAsia="zh-CN" w:bidi="ar"/>
              </w:rPr>
              <w:t xml:space="preserve">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189F453C"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F</w:t>
            </w:r>
            <w:r w:rsidRPr="00685105">
              <w:rPr>
                <w:rFonts w:ascii="Times New Roman" w:eastAsia="DengXian"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0.9dB: [Ericsson], [Spreadtrum],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r>
              <w:rPr>
                <w:rFonts w:ascii="Times New Roman" w:eastAsia="DengXian"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DengXian" w:hAnsi="Times New Roman"/>
                <w:lang w:eastAsia="zh-CN" w:bidi="ar"/>
              </w:rPr>
            </w:pPr>
            <w:r w:rsidRPr="00685105">
              <w:rPr>
                <w:rFonts w:ascii="Times New Roman" w:eastAsia="DengXian" w:hAnsi="Times New Roman" w:hint="eastAsia"/>
                <w:lang w:eastAsia="zh-CN" w:bidi="ar"/>
              </w:rPr>
              <w:t>10.4: [</w:t>
            </w:r>
            <w:r w:rsidRPr="00685105">
              <w:rPr>
                <w:rFonts w:ascii="Times New Roman" w:eastAsia="DengXian" w:hAnsi="Times New Roman"/>
                <w:lang w:eastAsia="zh-CN" w:bidi="ar"/>
              </w:rPr>
              <w:t>Qualcomm</w:t>
            </w:r>
            <w:r w:rsidRPr="00685105">
              <w:rPr>
                <w:rFonts w:ascii="Times New Roman" w:eastAsia="DengXian" w:hAnsi="Times New Roman" w:hint="eastAsia"/>
                <w:lang w:eastAsia="zh-CN" w:bidi="ar"/>
              </w:rPr>
              <w:t>]</w:t>
            </w:r>
          </w:p>
          <w:p w14:paraId="2070074F" w14:textId="77777777" w:rsidR="006D7256" w:rsidRPr="00685105" w:rsidRDefault="006D7256" w:rsidP="006009E0">
            <w:pPr>
              <w:adjustRightInd w:val="0"/>
              <w:snapToGrid w:val="0"/>
              <w:rPr>
                <w:rFonts w:ascii="Times New Roman" w:eastAsia="DengXian" w:hAnsi="Times New Roman"/>
                <w:lang w:eastAsia="zh-CN" w:bidi="ar"/>
              </w:rPr>
            </w:pPr>
            <w:r w:rsidRPr="00685105">
              <w:rPr>
                <w:rFonts w:ascii="Times New Roman" w:eastAsia="DengXian" w:hAnsi="Times New Roman"/>
                <w:lang w:eastAsia="zh-CN" w:bidi="ar"/>
              </w:rPr>
              <w:t>R</w:t>
            </w:r>
            <w:r w:rsidRPr="00685105">
              <w:rPr>
                <w:rFonts w:ascii="Times New Roman" w:eastAsia="DengXian" w:hAnsi="Times New Roman" w:hint="eastAsia"/>
                <w:lang w:eastAsia="zh-CN" w:bidi="ar"/>
              </w:rPr>
              <w:t>emoved by: [</w:t>
            </w:r>
            <w:r w:rsidRPr="00685105">
              <w:rPr>
                <w:rFonts w:ascii="Times New Roman" w:eastAsia="DengXian" w:hAnsi="Times New Roman"/>
                <w:lang w:eastAsia="zh-CN" w:bidi="ar"/>
              </w:rPr>
              <w:t>Huawei</w:t>
            </w:r>
            <w:r w:rsidRPr="00685105">
              <w:rPr>
                <w:rFonts w:ascii="Times New Roman" w:eastAsia="DengXian"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ListParagraph"/>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ListParagraph"/>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DengXian" w:hint="eastAsia"/>
          <w:lang w:eastAsia="zh-CN"/>
        </w:rPr>
        <w:t xml:space="preserve">Aluminium slab. </w:t>
      </w:r>
    </w:p>
    <w:p w14:paraId="0A349727" w14:textId="0295CEFD" w:rsidR="006D7256" w:rsidRPr="00FC5A8F" w:rsidRDefault="006D7256" w:rsidP="00AD7F32">
      <w:pPr>
        <w:pStyle w:val="ListParagraph"/>
        <w:numPr>
          <w:ilvl w:val="0"/>
          <w:numId w:val="22"/>
        </w:numPr>
        <w:ind w:firstLineChars="0"/>
        <w:rPr>
          <w:rFonts w:eastAsiaTheme="minorEastAsia"/>
          <w:lang w:eastAsia="zh-CN"/>
        </w:rPr>
      </w:pPr>
      <w:r w:rsidRPr="00FC5A8F">
        <w:rPr>
          <w:rFonts w:eastAsia="DengXian" w:hint="eastAsia"/>
          <w:lang w:eastAsia="zh-CN"/>
        </w:rPr>
        <w:t>Two companies [Huawei][CMCC]</w:t>
      </w:r>
      <w:r w:rsidR="000C29B3">
        <w:rPr>
          <w:rFonts w:eastAsia="DengXian" w:hint="eastAsia"/>
          <w:lang w:eastAsia="zh-CN"/>
        </w:rPr>
        <w:t>[vivo]</w:t>
      </w:r>
      <w:r w:rsidRPr="00FC5A8F">
        <w:rPr>
          <w:rFonts w:eastAsia="DengXian"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ListParagraph"/>
                    <w:numPr>
                      <w:ilvl w:val="0"/>
                      <w:numId w:val="22"/>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proofErr w:type="spellStart"/>
            <w:r>
              <w:rPr>
                <w:rFonts w:eastAsiaTheme="minorEastAsia"/>
              </w:rPr>
              <w:t>Futurewei</w:t>
            </w:r>
            <w:proofErr w:type="spellEnd"/>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116C7" w:rsidRPr="004C2867" w14:paraId="55B7EBD6" w14:textId="77777777" w:rsidTr="004772B4">
        <w:tc>
          <w:tcPr>
            <w:tcW w:w="1129" w:type="dxa"/>
          </w:tcPr>
          <w:p w14:paraId="437006EF" w14:textId="5EE56ADB" w:rsidR="002116C7" w:rsidRDefault="002116C7" w:rsidP="002116C7">
            <w:pPr>
              <w:rPr>
                <w:rFonts w:eastAsiaTheme="minorEastAsia"/>
              </w:rPr>
            </w:pPr>
            <w:r w:rsidRPr="00D37148">
              <w:rPr>
                <w:rFonts w:eastAsiaTheme="minorEastAsia"/>
                <w:color w:val="FF0000"/>
              </w:rPr>
              <w:t>QC</w:t>
            </w:r>
          </w:p>
        </w:tc>
        <w:tc>
          <w:tcPr>
            <w:tcW w:w="8607" w:type="dxa"/>
          </w:tcPr>
          <w:p w14:paraId="224142AE" w14:textId="68CFA339" w:rsidR="002116C7" w:rsidRDefault="002116C7" w:rsidP="002116C7">
            <w:pPr>
              <w:rPr>
                <w:rFonts w:eastAsiaTheme="minorEastAsia"/>
                <w:color w:val="FF0000"/>
                <w:lang w:eastAsia="zh-CN"/>
              </w:rPr>
            </w:pPr>
            <w:r>
              <w:rPr>
                <w:rFonts w:eastAsiaTheme="minorEastAsia"/>
                <w:color w:val="FF0000"/>
                <w:lang w:eastAsia="zh-CN"/>
              </w:rPr>
              <w:t>We prefer to i</w:t>
            </w:r>
            <w:r w:rsidRPr="00D37148">
              <w:rPr>
                <w:rFonts w:eastAsiaTheme="minorEastAsia"/>
                <w:color w:val="FF0000"/>
                <w:lang w:eastAsia="zh-CN"/>
              </w:rPr>
              <w:t xml:space="preserve">nclude </w:t>
            </w:r>
            <w:r>
              <w:rPr>
                <w:rFonts w:eastAsiaTheme="minorEastAsia"/>
                <w:color w:val="FF0000"/>
                <w:lang w:eastAsia="zh-CN"/>
              </w:rPr>
              <w:t>this item.</w:t>
            </w:r>
          </w:p>
          <w:p w14:paraId="3BC6D3CB" w14:textId="1B822DC5" w:rsidR="002116C7" w:rsidRDefault="002116C7" w:rsidP="002116C7">
            <w:pPr>
              <w:rPr>
                <w:rFonts w:eastAsiaTheme="minorEastAsia"/>
                <w:lang w:eastAsia="zh-CN"/>
              </w:rPr>
            </w:pPr>
          </w:p>
        </w:tc>
      </w:tr>
      <w:tr w:rsidR="002116C7" w:rsidRPr="004C2867" w14:paraId="1A40E881" w14:textId="77777777" w:rsidTr="004772B4">
        <w:tc>
          <w:tcPr>
            <w:tcW w:w="1129" w:type="dxa"/>
          </w:tcPr>
          <w:p w14:paraId="0BDF4976" w14:textId="77777777" w:rsidR="002116C7" w:rsidRDefault="002116C7" w:rsidP="002116C7">
            <w:pPr>
              <w:rPr>
                <w:rFonts w:eastAsiaTheme="minorEastAsia"/>
              </w:rPr>
            </w:pPr>
          </w:p>
        </w:tc>
        <w:tc>
          <w:tcPr>
            <w:tcW w:w="8607" w:type="dxa"/>
          </w:tcPr>
          <w:p w14:paraId="1011E9BE" w14:textId="77777777" w:rsidR="002116C7" w:rsidRDefault="002116C7" w:rsidP="002116C7">
            <w:pPr>
              <w:rPr>
                <w:rFonts w:eastAsiaTheme="minorEastAsia"/>
                <w:lang w:eastAsia="zh-CN"/>
              </w:rPr>
            </w:pPr>
          </w:p>
        </w:tc>
      </w:tr>
      <w:tr w:rsidR="002116C7" w:rsidRPr="004C2867" w14:paraId="1E21815A" w14:textId="77777777" w:rsidTr="004772B4">
        <w:tc>
          <w:tcPr>
            <w:tcW w:w="1129" w:type="dxa"/>
          </w:tcPr>
          <w:p w14:paraId="47246578" w14:textId="77777777" w:rsidR="002116C7" w:rsidRDefault="002116C7" w:rsidP="002116C7">
            <w:pPr>
              <w:rPr>
                <w:rFonts w:eastAsiaTheme="minorEastAsia"/>
              </w:rPr>
            </w:pPr>
          </w:p>
        </w:tc>
        <w:tc>
          <w:tcPr>
            <w:tcW w:w="8607" w:type="dxa"/>
          </w:tcPr>
          <w:p w14:paraId="5A5586CE" w14:textId="77777777" w:rsidR="002116C7" w:rsidRDefault="002116C7" w:rsidP="002116C7">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Heading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DengXian" w:hAnsi="Times New Roman"/>
                <w:szCs w:val="20"/>
              </w:rPr>
            </w:pPr>
            <w:r>
              <w:rPr>
                <w:rFonts w:eastAsia="DengXian"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DengXian" w:hAnsi="Times New Roman"/>
                <w:szCs w:val="20"/>
              </w:rPr>
            </w:pPr>
            <w:r w:rsidRPr="00F41F25">
              <w:rPr>
                <w:rFonts w:eastAsia="DengXian"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64D45039" w14:textId="77777777" w:rsidR="004E26F6" w:rsidRPr="00970743" w:rsidRDefault="004E26F6"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40167A64" w14:textId="77777777" w:rsidR="004E26F6" w:rsidRPr="00970743" w:rsidRDefault="004E26F6"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39622672" w14:textId="77777777" w:rsidR="004E26F6" w:rsidRPr="00970743" w:rsidRDefault="004E26F6" w:rsidP="006009E0">
            <w:pPr>
              <w:adjustRightInd w:val="0"/>
              <w:snapToGrid w:val="0"/>
              <w:rPr>
                <w:rFonts w:eastAsia="DengXian"/>
                <w:highlight w:val="yellow"/>
                <w:lang w:eastAsia="zh-CN"/>
              </w:rPr>
            </w:pPr>
          </w:p>
          <w:p w14:paraId="0569AE45" w14:textId="77777777" w:rsidR="004E26F6" w:rsidRPr="00970743" w:rsidRDefault="004E26F6" w:rsidP="006009E0">
            <w:pPr>
              <w:adjustRightInd w:val="0"/>
              <w:snapToGrid w:val="0"/>
              <w:rPr>
                <w:rFonts w:eastAsia="DengXian"/>
                <w:highlight w:val="yellow"/>
                <w:lang w:eastAsia="zh-CN"/>
              </w:rPr>
            </w:pPr>
            <w:r w:rsidRPr="00970743">
              <w:rPr>
                <w:rFonts w:eastAsia="DengXian" w:hint="eastAsia"/>
                <w:highlight w:val="yellow"/>
                <w:lang w:eastAsia="zh-CN"/>
              </w:rPr>
              <w:t>For [bistatic backscatter]</w:t>
            </w:r>
          </w:p>
          <w:p w14:paraId="424F5227" w14:textId="77777777" w:rsidR="004E26F6" w:rsidRDefault="004E26F6" w:rsidP="006009E0">
            <w:pPr>
              <w:adjustRightInd w:val="0"/>
              <w:snapToGrid w:val="0"/>
              <w:rPr>
                <w:rFonts w:ascii="Times New Roman" w:eastAsia="DengXian" w:hAnsi="Times New Roman"/>
                <w:szCs w:val="20"/>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DengXian"/>
                <w:lang w:eastAsia="zh-CN"/>
              </w:rPr>
            </w:pPr>
            <w:r w:rsidRPr="00FE10D9">
              <w:rPr>
                <w:rFonts w:eastAsia="DengXian"/>
                <w:lang w:eastAsia="zh-CN"/>
              </w:rPr>
              <w:t>F</w:t>
            </w:r>
            <w:r w:rsidRPr="00FE10D9">
              <w:rPr>
                <w:rFonts w:eastAsia="DengXian" w:hint="eastAsia"/>
                <w:lang w:eastAsia="zh-CN"/>
              </w:rPr>
              <w:t>or D1T1-A2</w:t>
            </w:r>
          </w:p>
          <w:p w14:paraId="020D0D52"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hint="eastAsia"/>
              </w:rPr>
              <w:t>140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p>
          <w:p w14:paraId="49C4B5F7"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83dB: [vivo], exclude </w:t>
            </w:r>
            <w:proofErr w:type="gramStart"/>
            <w:r>
              <w:rPr>
                <w:rFonts w:eastAsia="DengXian" w:hint="eastAsia"/>
                <w:lang w:eastAsia="zh-CN"/>
              </w:rPr>
              <w:t>BB</w:t>
            </w:r>
            <w:proofErr w:type="gramEnd"/>
          </w:p>
          <w:p w14:paraId="137A4BB5" w14:textId="77777777" w:rsidR="004E26F6" w:rsidRPr="00FE10D9" w:rsidRDefault="004E26F6" w:rsidP="006009E0">
            <w:pPr>
              <w:adjustRightInd w:val="0"/>
              <w:snapToGrid w:val="0"/>
              <w:rPr>
                <w:rFonts w:eastAsia="DengXian"/>
                <w:lang w:eastAsia="zh-CN"/>
              </w:rPr>
            </w:pPr>
          </w:p>
          <w:p w14:paraId="55B7226A"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D2T2-A2</w:t>
            </w:r>
          </w:p>
          <w:p w14:paraId="6DB0172B"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hint="eastAsia"/>
              </w:rPr>
              <w:t>1</w:t>
            </w:r>
            <w:r w:rsidRPr="00FE10D9">
              <w:rPr>
                <w:rFonts w:eastAsia="DengXian" w:hint="eastAsia"/>
                <w:lang w:eastAsia="zh-CN"/>
              </w:rPr>
              <w:t>2</w:t>
            </w:r>
            <w:r w:rsidRPr="00FE10D9">
              <w:rPr>
                <w:rFonts w:eastAsia="DengXian" w:hint="eastAsia"/>
              </w:rPr>
              <w:t>0</w:t>
            </w:r>
            <w:r w:rsidRPr="00FE10D9">
              <w:rPr>
                <w:rFonts w:eastAsia="DengXian" w:hint="eastAsia"/>
                <w:lang w:eastAsia="zh-CN"/>
              </w:rPr>
              <w:t>dB: [Ericsson]</w:t>
            </w:r>
            <w:r>
              <w:rPr>
                <w:rFonts w:eastAsia="DengXian" w:hint="eastAsia"/>
                <w:lang w:eastAsia="zh-CN"/>
              </w:rPr>
              <w:t>, [FUTUREWEI], [</w:t>
            </w:r>
            <w:r w:rsidRPr="008A3977">
              <w:rPr>
                <w:rFonts w:eastAsia="DengXian"/>
                <w:lang w:eastAsia="zh-CN"/>
              </w:rPr>
              <w:t>Tejas Networks Ltd</w:t>
            </w:r>
            <w:r>
              <w:rPr>
                <w:rFonts w:eastAsia="DengXian" w:hint="eastAsia"/>
                <w:lang w:eastAsia="zh-CN"/>
              </w:rPr>
              <w:t>], [CMCC], [ZTE],</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775C496" w14:textId="58F66B7D"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66dB: [vivo], exclude </w:t>
            </w:r>
            <w:proofErr w:type="gramStart"/>
            <w:r>
              <w:rPr>
                <w:rFonts w:eastAsia="DengXian" w:hint="eastAsia"/>
                <w:lang w:eastAsia="zh-CN"/>
              </w:rPr>
              <w:t>BB</w:t>
            </w:r>
            <w:proofErr w:type="gramEnd"/>
          </w:p>
          <w:p w14:paraId="1C035AA1" w14:textId="77777777" w:rsidR="004E26F6" w:rsidRPr="00FE10D9" w:rsidRDefault="004E26F6" w:rsidP="006009E0">
            <w:pPr>
              <w:adjustRightInd w:val="0"/>
              <w:snapToGrid w:val="0"/>
              <w:rPr>
                <w:rFonts w:eastAsia="DengXian"/>
                <w:lang w:eastAsia="zh-CN"/>
              </w:rPr>
            </w:pPr>
          </w:p>
          <w:p w14:paraId="47B88570"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D1T1-A1/B</w:t>
            </w:r>
          </w:p>
          <w:p w14:paraId="0CE40750" w14:textId="77777777" w:rsidR="004E26F6"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w:t>
            </w:r>
            <w:r w:rsidRPr="008A3977">
              <w:rPr>
                <w:rFonts w:eastAsia="DengXian"/>
                <w:lang w:eastAsia="zh-CN"/>
              </w:rPr>
              <w:t>Tejas Networks Ltd</w:t>
            </w:r>
            <w:r>
              <w:rPr>
                <w:rFonts w:eastAsia="DengXian" w:hint="eastAsia"/>
                <w:lang w:eastAsia="zh-CN"/>
              </w:rPr>
              <w:t>], [CMCC]</w:t>
            </w:r>
            <w:r w:rsidRPr="00FE10D9">
              <w:rPr>
                <w:rFonts w:eastAsia="DengXian" w:hint="eastAsia"/>
                <w:lang w:eastAsia="zh-CN"/>
              </w:rPr>
              <w:t xml:space="preserve"> </w:t>
            </w:r>
          </w:p>
          <w:p w14:paraId="22F93193"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160dB: [FUTUREWEI]</w:t>
            </w:r>
          </w:p>
          <w:p w14:paraId="4CEFA001"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150dB: [OPPO](D1T1-A1)</w:t>
            </w:r>
          </w:p>
          <w:p w14:paraId="1FDA2AC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145dB: [OPPO](D1T1-B)</w:t>
            </w:r>
          </w:p>
          <w:p w14:paraId="0FA78A5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140dB: [Huawei],</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88dB: [vivo], exclude </w:t>
            </w:r>
            <w:proofErr w:type="gramStart"/>
            <w:r>
              <w:rPr>
                <w:rFonts w:eastAsia="DengXian" w:hint="eastAsia"/>
                <w:lang w:eastAsia="zh-CN"/>
              </w:rPr>
              <w:t>BB</w:t>
            </w:r>
            <w:proofErr w:type="gramEnd"/>
          </w:p>
          <w:p w14:paraId="2A7CA935" w14:textId="77777777" w:rsidR="004E26F6" w:rsidRPr="00FE10D9" w:rsidRDefault="004E26F6" w:rsidP="006009E0">
            <w:pPr>
              <w:adjustRightInd w:val="0"/>
              <w:snapToGrid w:val="0"/>
              <w:rPr>
                <w:rFonts w:eastAsia="DengXian"/>
                <w:lang w:eastAsia="zh-CN"/>
              </w:rPr>
            </w:pPr>
            <w:r w:rsidRPr="00FE10D9">
              <w:rPr>
                <w:rFonts w:eastAsia="DengXian" w:hint="eastAsia"/>
                <w:lang w:eastAsia="zh-CN"/>
              </w:rPr>
              <w:t>For D2T2-A1/B</w:t>
            </w:r>
          </w:p>
          <w:p w14:paraId="0B74242F" w14:textId="77777777" w:rsidR="004E26F6" w:rsidRPr="00E77441" w:rsidRDefault="004E26F6" w:rsidP="00AD7F32">
            <w:pPr>
              <w:pStyle w:val="ListParagraph"/>
              <w:numPr>
                <w:ilvl w:val="0"/>
                <w:numId w:val="22"/>
              </w:numPr>
              <w:adjustRightInd w:val="0"/>
              <w:snapToGrid w:val="0"/>
              <w:ind w:firstLineChars="0"/>
              <w:rPr>
                <w:rFonts w:eastAsia="DengXian"/>
                <w:lang w:eastAsia="zh-CN"/>
              </w:rPr>
            </w:pPr>
            <w:r w:rsidRPr="00FE10D9">
              <w:rPr>
                <w:rFonts w:eastAsia="DengXian"/>
                <w:lang w:eastAsia="zh-CN"/>
              </w:rPr>
              <w:t>N</w:t>
            </w:r>
            <w:r w:rsidRPr="00FE10D9">
              <w:rPr>
                <w:rFonts w:eastAsia="DengXian" w:hint="eastAsia"/>
                <w:lang w:eastAsia="zh-CN"/>
              </w:rPr>
              <w:t>o impact of CW interference: [Ericsson]</w:t>
            </w:r>
            <w:r>
              <w:rPr>
                <w:rFonts w:eastAsia="DengXian" w:hint="eastAsia"/>
                <w:lang w:eastAsia="zh-CN"/>
              </w:rPr>
              <w:t>, [CMCC]</w:t>
            </w:r>
            <w:r w:rsidRPr="00FE10D9">
              <w:rPr>
                <w:rFonts w:eastAsia="DengXian" w:hint="eastAsia"/>
                <w:lang w:eastAsia="zh-CN"/>
              </w:rPr>
              <w:t xml:space="preserve"> </w:t>
            </w:r>
          </w:p>
          <w:p w14:paraId="019CCEF5" w14:textId="77777777" w:rsidR="004E26F6" w:rsidRDefault="004E26F6" w:rsidP="00AD7F32">
            <w:pPr>
              <w:pStyle w:val="ListParagraph"/>
              <w:numPr>
                <w:ilvl w:val="0"/>
                <w:numId w:val="22"/>
              </w:numPr>
              <w:adjustRightInd w:val="0"/>
              <w:snapToGrid w:val="0"/>
              <w:ind w:firstLineChars="0"/>
              <w:rPr>
                <w:rFonts w:eastAsia="DengXian"/>
                <w:lang w:eastAsia="zh-CN"/>
              </w:rPr>
            </w:pPr>
            <w:r w:rsidRPr="00E77441">
              <w:rPr>
                <w:rFonts w:eastAsia="DengXian" w:hint="eastAsia"/>
                <w:lang w:eastAsia="zh-CN"/>
              </w:rPr>
              <w:t>140dB: [FUTUREWEI]</w:t>
            </w:r>
          </w:p>
          <w:p w14:paraId="77BC4319"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120dB:</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C671BD5"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100dB: [OPPO</w:t>
            </w:r>
            <w:proofErr w:type="gramStart"/>
            <w:r>
              <w:rPr>
                <w:rFonts w:eastAsia="DengXian" w:hint="eastAsia"/>
                <w:lang w:eastAsia="zh-CN"/>
              </w:rPr>
              <w:t>](</w:t>
            </w:r>
            <w:proofErr w:type="gramEnd"/>
            <w:r>
              <w:rPr>
                <w:rFonts w:eastAsia="DengXian" w:hint="eastAsia"/>
                <w:lang w:eastAsia="zh-CN"/>
              </w:rPr>
              <w:t>for D2T2-A1)</w:t>
            </w:r>
          </w:p>
          <w:p w14:paraId="6AA3823C" w14:textId="77777777" w:rsidR="004E26F6"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95dB: [OPPO</w:t>
            </w:r>
            <w:proofErr w:type="gramStart"/>
            <w:r>
              <w:rPr>
                <w:rFonts w:eastAsia="DengXian" w:hint="eastAsia"/>
                <w:lang w:eastAsia="zh-CN"/>
              </w:rPr>
              <w:t>](</w:t>
            </w:r>
            <w:proofErr w:type="gramEnd"/>
            <w:r>
              <w:rPr>
                <w:rFonts w:eastAsia="DengXian" w:hint="eastAsia"/>
                <w:lang w:eastAsia="zh-CN"/>
              </w:rPr>
              <w:t>for D2T2-B)</w:t>
            </w:r>
          </w:p>
          <w:p w14:paraId="1DC8190E" w14:textId="70FEE837" w:rsidR="004E26F6" w:rsidRPr="00E77441" w:rsidRDefault="004E26F6"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72dB: [vivo], exclude </w:t>
            </w:r>
            <w:proofErr w:type="gramStart"/>
            <w:r>
              <w:rPr>
                <w:rFonts w:eastAsia="DengXian" w:hint="eastAsia"/>
                <w:lang w:eastAsia="zh-CN"/>
              </w:rPr>
              <w:t>BB</w:t>
            </w:r>
            <w:proofErr w:type="gramEnd"/>
          </w:p>
          <w:p w14:paraId="2075FF16" w14:textId="77777777" w:rsidR="004E26F6" w:rsidRPr="00C979B3" w:rsidRDefault="004E26F6" w:rsidP="006009E0">
            <w:pPr>
              <w:pStyle w:val="ListParagraph"/>
              <w:adjustRightInd w:val="0"/>
              <w:snapToGrid w:val="0"/>
              <w:ind w:left="420" w:firstLineChars="0" w:firstLine="0"/>
              <w:rPr>
                <w:rFonts w:eastAsia="DengXian"/>
                <w:lang w:eastAsia="zh-CN"/>
              </w:rPr>
            </w:pPr>
          </w:p>
          <w:p w14:paraId="69C7B007" w14:textId="77777777" w:rsidR="004E26F6" w:rsidRPr="00E77441" w:rsidRDefault="004E26F6" w:rsidP="006009E0">
            <w:pPr>
              <w:pStyle w:val="ListParagraph"/>
              <w:adjustRightInd w:val="0"/>
              <w:snapToGrid w:val="0"/>
              <w:ind w:left="420" w:firstLineChars="0" w:firstLine="0"/>
              <w:rPr>
                <w:rFonts w:eastAsia="DengXian"/>
                <w:highlight w:val="yellow"/>
                <w:lang w:eastAsia="zh-CN"/>
              </w:rPr>
            </w:pPr>
            <w:r w:rsidRPr="00C979B3">
              <w:rPr>
                <w:rFonts w:eastAsia="DengXian" w:hint="eastAsia"/>
                <w:lang w:eastAsia="zh-CN"/>
              </w:rPr>
              <w:t>[vivo]</w:t>
            </w:r>
            <w:r>
              <w:rPr>
                <w:rFonts w:eastAsia="DengXian"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Heading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TableGrid"/>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DengXian" w:hAnsi="Times New Roman"/>
                      <w:strike/>
                      <w:color w:val="FF0000"/>
                      <w:szCs w:val="20"/>
                      <w:lang w:bidi="ar"/>
                    </w:rPr>
                  </w:pPr>
                  <w:r>
                    <w:rPr>
                      <w:rFonts w:eastAsia="DengXian"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DengXian" w:hAnsi="Times New Roman"/>
                      <w:strike/>
                      <w:color w:val="FF0000"/>
                      <w:szCs w:val="20"/>
                      <w:lang w:bidi="ar"/>
                    </w:rPr>
                  </w:pPr>
                  <w:r w:rsidRPr="00F41F25">
                    <w:rPr>
                      <w:rFonts w:eastAsia="DengXian"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DengXian" w:hAnsi="Times New Roman"/>
                      <w:strike/>
                      <w:color w:val="FF0000"/>
                      <w:szCs w:val="20"/>
                    </w:rPr>
                  </w:pPr>
                  <w:r w:rsidRPr="004E26F6">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A2, </w:t>
                  </w:r>
                </w:p>
                <w:p w14:paraId="6BDD26ED" w14:textId="1D6FCCA1"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rPr>
                    <w:t>140dB</w:t>
                  </w:r>
                  <w:r w:rsidRPr="00522D01">
                    <w:rPr>
                      <w:rFonts w:eastAsia="DengXian" w:hint="eastAsia"/>
                      <w:lang w:eastAsia="zh-CN"/>
                    </w:rPr>
                    <w:t xml:space="preserve"> for BS</w:t>
                  </w:r>
                </w:p>
                <w:p w14:paraId="1E2B372E" w14:textId="3AA42715"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120dB for intermediate UE</w:t>
                  </w:r>
                </w:p>
                <w:p w14:paraId="7AF09488" w14:textId="77777777" w:rsidR="004E26F6" w:rsidRPr="00522D01" w:rsidRDefault="004E26F6" w:rsidP="004E26F6">
                  <w:pPr>
                    <w:adjustRightInd w:val="0"/>
                    <w:snapToGrid w:val="0"/>
                    <w:rPr>
                      <w:rFonts w:eastAsia="DengXian"/>
                      <w:lang w:eastAsia="zh-CN"/>
                    </w:rPr>
                  </w:pPr>
                </w:p>
                <w:p w14:paraId="7895BAD1" w14:textId="0ACBE416" w:rsidR="004E26F6" w:rsidRPr="00522D01" w:rsidRDefault="004E26F6" w:rsidP="004E26F6">
                  <w:pPr>
                    <w:adjustRightInd w:val="0"/>
                    <w:snapToGrid w:val="0"/>
                    <w:rPr>
                      <w:rFonts w:eastAsia="DengXian"/>
                      <w:lang w:eastAsia="zh-CN"/>
                    </w:rPr>
                  </w:pPr>
                  <w:r w:rsidRPr="00522D01">
                    <w:rPr>
                      <w:rFonts w:eastAsia="DengXian" w:hint="eastAsia"/>
                      <w:lang w:eastAsia="zh-CN"/>
                    </w:rPr>
                    <w:t xml:space="preserve">For scenario A1/B, </w:t>
                  </w:r>
                </w:p>
                <w:p w14:paraId="1C8156DB" w14:textId="03ADA562" w:rsidR="004E26F6" w:rsidRPr="00522D01" w:rsidRDefault="004E26F6"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w:t>
                  </w:r>
                  <w:r w:rsidRPr="00522D01">
                    <w:rPr>
                      <w:rFonts w:eastAsia="DengXian" w:hint="eastAsia"/>
                    </w:rPr>
                    <w:t>140</w:t>
                  </w:r>
                  <w:proofErr w:type="gramStart"/>
                  <w:r w:rsidRPr="00522D01">
                    <w:rPr>
                      <w:rFonts w:eastAsia="DengXian" w:hint="eastAsia"/>
                    </w:rPr>
                    <w:t>dB</w:t>
                  </w:r>
                  <w:r w:rsidRPr="00522D01">
                    <w:rPr>
                      <w:rFonts w:eastAsia="DengXian" w:hint="eastAsia"/>
                      <w:lang w:eastAsia="zh-CN"/>
                    </w:rPr>
                    <w:t xml:space="preserve"> ,</w:t>
                  </w:r>
                  <w:proofErr w:type="gramEnd"/>
                  <w:r w:rsidRPr="00522D01">
                    <w:rPr>
                      <w:rFonts w:eastAsia="DengXian" w:hint="eastAsia"/>
                      <w:lang w:eastAsia="zh-CN"/>
                    </w:rPr>
                    <w:t xml:space="preserve"> 150dB, 160dB</w:t>
                  </w:r>
                  <w:r w:rsidR="00AE0549" w:rsidRPr="00522D01">
                    <w:rPr>
                      <w:rFonts w:eastAsia="DengXian" w:hint="eastAsia"/>
                      <w:lang w:eastAsia="zh-CN"/>
                    </w:rPr>
                    <w:t>, Ideal</w:t>
                  </w:r>
                  <w:r w:rsidRPr="00522D01">
                    <w:rPr>
                      <w:rFonts w:eastAsia="DengXian" w:hint="eastAsia"/>
                      <w:lang w:eastAsia="zh-CN"/>
                    </w:rPr>
                    <w:t xml:space="preserve"> } for BS</w:t>
                  </w:r>
                </w:p>
                <w:p w14:paraId="28EDD1B9" w14:textId="4AE07ED1" w:rsidR="004E26F6" w:rsidRPr="00522D01" w:rsidRDefault="00AE0549" w:rsidP="00AD7F32">
                  <w:pPr>
                    <w:pStyle w:val="ListParagraph"/>
                    <w:numPr>
                      <w:ilvl w:val="0"/>
                      <w:numId w:val="22"/>
                    </w:numPr>
                    <w:adjustRightInd w:val="0"/>
                    <w:snapToGrid w:val="0"/>
                    <w:ind w:firstLineChars="0"/>
                    <w:rPr>
                      <w:rFonts w:eastAsia="DengXian"/>
                      <w:lang w:eastAsia="zh-CN"/>
                    </w:rPr>
                  </w:pPr>
                  <w:r w:rsidRPr="00522D01">
                    <w:rPr>
                      <w:rFonts w:eastAsia="DengXian" w:hint="eastAsia"/>
                      <w:lang w:eastAsia="zh-CN"/>
                    </w:rPr>
                    <w:t>{95</w:t>
                  </w:r>
                  <w:proofErr w:type="gramStart"/>
                  <w:r w:rsidRPr="00522D01">
                    <w:rPr>
                      <w:rFonts w:eastAsia="DengXian" w:hint="eastAsia"/>
                      <w:lang w:eastAsia="zh-CN"/>
                    </w:rPr>
                    <w:t>dB?,</w:t>
                  </w:r>
                  <w:proofErr w:type="gramEnd"/>
                  <w:r w:rsidRPr="00522D01">
                    <w:rPr>
                      <w:rFonts w:eastAsia="DengXian" w:hint="eastAsia"/>
                      <w:lang w:eastAsia="zh-CN"/>
                    </w:rPr>
                    <w:t xml:space="preserve"> 100dB?, </w:t>
                  </w:r>
                  <w:r w:rsidR="004E26F6" w:rsidRPr="00522D01">
                    <w:rPr>
                      <w:rFonts w:eastAsia="DengXian" w:hint="eastAsia"/>
                      <w:lang w:eastAsia="zh-CN"/>
                    </w:rPr>
                    <w:t>120dB</w:t>
                  </w:r>
                  <w:r w:rsidRPr="00522D01">
                    <w:rPr>
                      <w:rFonts w:eastAsia="DengXian" w:hint="eastAsia"/>
                      <w:lang w:eastAsia="zh-CN"/>
                    </w:rPr>
                    <w:t>, 140dB, Ideal</w:t>
                  </w:r>
                  <w:r w:rsidR="004E26F6" w:rsidRPr="00522D01">
                    <w:rPr>
                      <w:rFonts w:eastAsia="DengXian" w:hint="eastAsia"/>
                      <w:lang w:eastAsia="zh-CN"/>
                    </w:rPr>
                    <w:t xml:space="preserve"> </w:t>
                  </w:r>
                  <w:r w:rsidRPr="00522D01">
                    <w:rPr>
                      <w:rFonts w:eastAsia="DengXian" w:hint="eastAsia"/>
                      <w:lang w:eastAsia="zh-CN"/>
                    </w:rPr>
                    <w:t xml:space="preserve">} </w:t>
                  </w:r>
                  <w:r w:rsidR="004E26F6" w:rsidRPr="00522D01">
                    <w:rPr>
                      <w:rFonts w:eastAsia="DengXian" w:hint="eastAsia"/>
                      <w:lang w:eastAsia="zh-CN"/>
                    </w:rPr>
                    <w:t>for intermediate UE</w:t>
                  </w:r>
                </w:p>
                <w:p w14:paraId="0F747459" w14:textId="77777777" w:rsidR="004E26F6" w:rsidRDefault="004E26F6" w:rsidP="004E26F6">
                  <w:pPr>
                    <w:adjustRightInd w:val="0"/>
                    <w:snapToGrid w:val="0"/>
                    <w:rPr>
                      <w:rFonts w:eastAsia="DengXian"/>
                      <w:strike/>
                      <w:color w:val="FF0000"/>
                      <w:szCs w:val="20"/>
                      <w:lang w:eastAsia="zh-CN" w:bidi="ar"/>
                    </w:rPr>
                  </w:pPr>
                </w:p>
                <w:p w14:paraId="1EF4147D" w14:textId="61C5F352" w:rsidR="00AE0549" w:rsidRDefault="00AE0549" w:rsidP="004E26F6">
                  <w:pPr>
                    <w:adjustRightInd w:val="0"/>
                    <w:snapToGrid w:val="0"/>
                    <w:rPr>
                      <w:rFonts w:eastAsia="DengXian"/>
                      <w:szCs w:val="20"/>
                      <w:lang w:eastAsia="zh-CN" w:bidi="ar"/>
                    </w:rPr>
                  </w:pPr>
                  <w:r w:rsidRPr="00AE0549">
                    <w:rPr>
                      <w:rFonts w:eastAsia="DengXian" w:hint="eastAsia"/>
                      <w:szCs w:val="20"/>
                      <w:lang w:eastAsia="zh-CN" w:bidi="ar"/>
                    </w:rPr>
                    <w:t>It is up to companies to report which value are used in the evaluation</w:t>
                  </w:r>
                  <w:r>
                    <w:rPr>
                      <w:rFonts w:eastAsia="DengXian" w:hint="eastAsia"/>
                      <w:szCs w:val="20"/>
                      <w:lang w:eastAsia="zh-CN" w:bidi="ar"/>
                    </w:rPr>
                    <w:t>.</w:t>
                  </w:r>
                </w:p>
                <w:p w14:paraId="68FA29B1" w14:textId="77777777" w:rsidR="00AE0549" w:rsidRPr="00AE0549" w:rsidRDefault="00AE0549" w:rsidP="004E26F6">
                  <w:pPr>
                    <w:adjustRightInd w:val="0"/>
                    <w:snapToGrid w:val="0"/>
                    <w:rPr>
                      <w:rFonts w:eastAsia="DengXian"/>
                      <w:szCs w:val="20"/>
                      <w:lang w:eastAsia="zh-CN" w:bidi="ar"/>
                    </w:rPr>
                  </w:pPr>
                </w:p>
                <w:p w14:paraId="7F53CCE0" w14:textId="77777777" w:rsidR="002D0ABC" w:rsidRDefault="00AE0549" w:rsidP="004E26F6">
                  <w:pPr>
                    <w:adjustRightInd w:val="0"/>
                    <w:snapToGrid w:val="0"/>
                    <w:rPr>
                      <w:rFonts w:eastAsia="DengXian"/>
                      <w:szCs w:val="20"/>
                      <w:lang w:eastAsia="zh-CN" w:bidi="ar"/>
                    </w:rPr>
                  </w:pPr>
                  <w:r>
                    <w:rPr>
                      <w:rFonts w:eastAsia="DengXian" w:hint="eastAsia"/>
                      <w:szCs w:val="20"/>
                      <w:lang w:eastAsia="zh-CN" w:bidi="ar"/>
                    </w:rPr>
                    <w:t xml:space="preserve">Note: </w:t>
                  </w:r>
                </w:p>
                <w:p w14:paraId="3D5D0F46" w14:textId="77777777" w:rsidR="002D0ABC" w:rsidRDefault="00522D01" w:rsidP="00AD7F32">
                  <w:pPr>
                    <w:pStyle w:val="ListParagraph"/>
                    <w:numPr>
                      <w:ilvl w:val="0"/>
                      <w:numId w:val="22"/>
                    </w:numPr>
                    <w:adjustRightInd w:val="0"/>
                    <w:snapToGrid w:val="0"/>
                    <w:ind w:firstLineChars="0"/>
                    <w:rPr>
                      <w:rFonts w:eastAsia="DengXian"/>
                      <w:szCs w:val="20"/>
                      <w:lang w:eastAsia="zh-CN" w:bidi="ar"/>
                    </w:rPr>
                  </w:pPr>
                  <w:r w:rsidRPr="002D0ABC">
                    <w:rPr>
                      <w:rFonts w:eastAsia="DengXian"/>
                      <w:szCs w:val="20"/>
                      <w:lang w:eastAsia="zh-CN" w:bidi="ar"/>
                    </w:rPr>
                    <w:t xml:space="preserve">‘Ideal’ implies that the evaluation does not account for the impact of CW interference on receiver </w:t>
                  </w:r>
                  <w:proofErr w:type="gramStart"/>
                  <w:r w:rsidRPr="002D0ABC">
                    <w:rPr>
                      <w:rFonts w:eastAsia="DengXian"/>
                      <w:szCs w:val="20"/>
                      <w:lang w:eastAsia="zh-CN" w:bidi="ar"/>
                    </w:rPr>
                    <w:t>sensitivity</w:t>
                  </w:r>
                  <w:proofErr w:type="gramEnd"/>
                </w:p>
                <w:p w14:paraId="4F15D0C9" w14:textId="207FD637" w:rsidR="002D0ABC" w:rsidRPr="002D0ABC" w:rsidRDefault="002D0ABC" w:rsidP="00AD7F32">
                  <w:pPr>
                    <w:pStyle w:val="ListParagraph"/>
                    <w:numPr>
                      <w:ilvl w:val="0"/>
                      <w:numId w:val="22"/>
                    </w:numPr>
                    <w:adjustRightInd w:val="0"/>
                    <w:snapToGrid w:val="0"/>
                    <w:ind w:firstLineChars="0"/>
                    <w:rPr>
                      <w:rFonts w:eastAsia="DengXian"/>
                      <w:szCs w:val="20"/>
                      <w:lang w:eastAsia="zh-CN" w:bidi="ar"/>
                    </w:rPr>
                  </w:pPr>
                  <w:r>
                    <w:rPr>
                      <w:rFonts w:eastAsia="DengXian" w:hint="eastAsia"/>
                      <w:lang w:eastAsia="zh-CN" w:bidi="ar"/>
                    </w:rPr>
                    <w:t>O</w:t>
                  </w:r>
                  <w:r w:rsidRPr="002D0ABC">
                    <w:rPr>
                      <w:rFonts w:eastAsia="DengXian"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DengXian"/>
                <w:lang w:eastAsia="zh-CN"/>
              </w:rPr>
              <w:t xml:space="preserve">For </w:t>
            </w:r>
            <w:r w:rsidRPr="00522D01">
              <w:rPr>
                <w:rFonts w:eastAsia="DengXian" w:hint="eastAsia"/>
                <w:lang w:eastAsia="zh-CN"/>
              </w:rPr>
              <w:t>scenario A1/B</w:t>
            </w:r>
            <w:r>
              <w:rPr>
                <w:rFonts w:eastAsia="DengXian"/>
                <w:lang w:eastAsia="zh-CN"/>
              </w:rPr>
              <w:t xml:space="preserve">, we prefer not to consider CW Interference. That is “ideal” for BS </w:t>
            </w:r>
            <w:r>
              <w:rPr>
                <w:rFonts w:eastAsia="DengXian" w:hint="eastAsia"/>
                <w:lang w:eastAsia="zh-CN"/>
              </w:rPr>
              <w:t>a</w:t>
            </w:r>
            <w:r>
              <w:rPr>
                <w:rFonts w:eastAsia="DengXian"/>
                <w:lang w:eastAsia="zh-CN"/>
              </w:rPr>
              <w:t>nd intermediate UE.</w:t>
            </w:r>
          </w:p>
        </w:tc>
      </w:tr>
      <w:tr w:rsidR="009435DB" w:rsidRPr="004C2867" w14:paraId="34EAC64E" w14:textId="77777777" w:rsidTr="004772B4">
        <w:tc>
          <w:tcPr>
            <w:tcW w:w="1129" w:type="dxa"/>
          </w:tcPr>
          <w:p w14:paraId="073B8866" w14:textId="141F4811" w:rsidR="009435DB" w:rsidRDefault="009435DB" w:rsidP="009435DB">
            <w:pPr>
              <w:rPr>
                <w:rFonts w:eastAsiaTheme="minorEastAsia"/>
              </w:rPr>
            </w:pPr>
            <w:r w:rsidRPr="00115848">
              <w:rPr>
                <w:rFonts w:eastAsiaTheme="minorEastAsia"/>
                <w:color w:val="FF0000"/>
              </w:rPr>
              <w:t>QC</w:t>
            </w:r>
          </w:p>
        </w:tc>
        <w:tc>
          <w:tcPr>
            <w:tcW w:w="8607" w:type="dxa"/>
          </w:tcPr>
          <w:p w14:paraId="35F136B7" w14:textId="77777777" w:rsidR="009435DB" w:rsidRDefault="009435DB" w:rsidP="009435DB">
            <w:pPr>
              <w:rPr>
                <w:rFonts w:eastAsiaTheme="minorEastAsia"/>
                <w:color w:val="FF0000"/>
                <w:lang w:eastAsia="zh-CN"/>
              </w:rPr>
            </w:pPr>
            <w:r>
              <w:rPr>
                <w:rFonts w:eastAsiaTheme="minorEastAsia"/>
                <w:color w:val="FF0000"/>
                <w:lang w:eastAsia="zh-CN"/>
              </w:rPr>
              <w:t xml:space="preserve">This requires further study. </w:t>
            </w:r>
          </w:p>
          <w:p w14:paraId="29EA6BC9" w14:textId="77777777" w:rsidR="009435DB" w:rsidRDefault="009435DB" w:rsidP="009435DB">
            <w:pPr>
              <w:rPr>
                <w:rFonts w:eastAsiaTheme="minorEastAsia"/>
                <w:color w:val="FF0000"/>
                <w:lang w:eastAsia="zh-CN"/>
              </w:rPr>
            </w:pPr>
          </w:p>
          <w:p w14:paraId="11EC64FC" w14:textId="7EE72C20" w:rsidR="009435DB" w:rsidRPr="009435DB" w:rsidRDefault="009435DB" w:rsidP="009435DB">
            <w:pPr>
              <w:rPr>
                <w:rFonts w:eastAsiaTheme="minorEastAsia"/>
                <w:color w:val="FF0000"/>
                <w:lang w:eastAsia="zh-CN"/>
              </w:rPr>
            </w:pPr>
          </w:p>
        </w:tc>
      </w:tr>
      <w:tr w:rsidR="009435DB" w:rsidRPr="004C2867" w14:paraId="1B8A25F2" w14:textId="77777777" w:rsidTr="004772B4">
        <w:tc>
          <w:tcPr>
            <w:tcW w:w="1129" w:type="dxa"/>
          </w:tcPr>
          <w:p w14:paraId="2DC65F00" w14:textId="77777777" w:rsidR="009435DB" w:rsidRDefault="009435DB" w:rsidP="009435DB">
            <w:pPr>
              <w:rPr>
                <w:rFonts w:eastAsiaTheme="minorEastAsia"/>
              </w:rPr>
            </w:pPr>
          </w:p>
        </w:tc>
        <w:tc>
          <w:tcPr>
            <w:tcW w:w="8607" w:type="dxa"/>
          </w:tcPr>
          <w:p w14:paraId="2E375379" w14:textId="77777777" w:rsidR="009435DB" w:rsidRDefault="009435DB" w:rsidP="009435DB">
            <w:pPr>
              <w:rPr>
                <w:rFonts w:eastAsiaTheme="minorEastAsia"/>
                <w:lang w:eastAsia="zh-CN"/>
              </w:rPr>
            </w:pPr>
          </w:p>
        </w:tc>
      </w:tr>
      <w:tr w:rsidR="009435DB" w:rsidRPr="004C2867" w14:paraId="13B8721B" w14:textId="77777777" w:rsidTr="004772B4">
        <w:tc>
          <w:tcPr>
            <w:tcW w:w="1129" w:type="dxa"/>
          </w:tcPr>
          <w:p w14:paraId="1DDE785A" w14:textId="77777777" w:rsidR="009435DB" w:rsidRDefault="009435DB" w:rsidP="009435DB">
            <w:pPr>
              <w:rPr>
                <w:rFonts w:eastAsiaTheme="minorEastAsia"/>
              </w:rPr>
            </w:pPr>
          </w:p>
        </w:tc>
        <w:tc>
          <w:tcPr>
            <w:tcW w:w="8607" w:type="dxa"/>
          </w:tcPr>
          <w:p w14:paraId="7ABBDA73" w14:textId="77777777" w:rsidR="009435DB" w:rsidRDefault="009435DB" w:rsidP="009435DB">
            <w:pPr>
              <w:rPr>
                <w:rFonts w:eastAsiaTheme="minorEastAsia"/>
                <w:lang w:eastAsia="zh-CN"/>
              </w:rPr>
            </w:pPr>
          </w:p>
        </w:tc>
      </w:tr>
      <w:tr w:rsidR="009435DB" w:rsidRPr="004C2867" w14:paraId="4A868870" w14:textId="77777777" w:rsidTr="004772B4">
        <w:tc>
          <w:tcPr>
            <w:tcW w:w="1129" w:type="dxa"/>
          </w:tcPr>
          <w:p w14:paraId="25FE20E5" w14:textId="77777777" w:rsidR="009435DB" w:rsidRDefault="009435DB" w:rsidP="009435DB">
            <w:pPr>
              <w:rPr>
                <w:rFonts w:eastAsiaTheme="minorEastAsia"/>
              </w:rPr>
            </w:pPr>
          </w:p>
        </w:tc>
        <w:tc>
          <w:tcPr>
            <w:tcW w:w="8607" w:type="dxa"/>
          </w:tcPr>
          <w:p w14:paraId="2140B5AE" w14:textId="77777777" w:rsidR="009435DB" w:rsidRDefault="009435DB" w:rsidP="009435DB">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Heading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DengXian" w:hAnsi="Times New Roman"/>
                <w:szCs w:val="20"/>
              </w:rPr>
            </w:pPr>
            <w:r>
              <w:rPr>
                <w:rFonts w:eastAsia="DengXian" w:hint="eastAsia"/>
              </w:rPr>
              <w:lastRenderedPageBreak/>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DengXian" w:hAnsi="Times New Roman"/>
                <w:szCs w:val="20"/>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ListParagraph"/>
              <w:numPr>
                <w:ilvl w:val="0"/>
                <w:numId w:val="22"/>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SimSun" w:hAnsi="Times New Roman"/>
                <w:szCs w:val="20"/>
                <w:lang w:eastAsia="zh-CN" w:bidi="ar"/>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 xml:space="preserve">or scenarios </w:t>
            </w:r>
            <w:r>
              <w:rPr>
                <w:rFonts w:ascii="Times New Roman" w:eastAsia="SimSun" w:hAnsi="Times New Roman"/>
                <w:szCs w:val="20"/>
                <w:lang w:eastAsia="zh-CN" w:bidi="ar"/>
              </w:rPr>
              <w:t>‘</w:t>
            </w:r>
            <w:r>
              <w:rPr>
                <w:rFonts w:ascii="Times New Roman" w:eastAsia="SimSun" w:hAnsi="Times New Roman" w:hint="eastAsia"/>
                <w:szCs w:val="20"/>
                <w:lang w:eastAsia="zh-CN" w:bidi="ar"/>
              </w:rPr>
              <w:t>A2</w:t>
            </w:r>
            <w:r>
              <w:rPr>
                <w:rFonts w:ascii="Times New Roman" w:eastAsia="SimSun" w:hAnsi="Times New Roman"/>
                <w:szCs w:val="20"/>
                <w:lang w:eastAsia="zh-CN" w:bidi="ar"/>
              </w:rPr>
              <w:t>’</w:t>
            </w:r>
            <w:r>
              <w:rPr>
                <w:rFonts w:ascii="Times New Roman" w:eastAsia="SimSun"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DengXian"/>
                <w:highlight w:val="yellow"/>
                <w:lang w:eastAsia="zh-CN"/>
              </w:rPr>
            </w:pPr>
            <w:r>
              <w:rPr>
                <w:rFonts w:ascii="Times New Roman" w:eastAsia="SimSun" w:hAnsi="Times New Roman" w:hint="eastAsia"/>
                <w:szCs w:val="20"/>
                <w:lang w:bidi="ar"/>
              </w:rPr>
              <w:t>[2K</w:t>
            </w:r>
            <w:proofErr w:type="gramStart"/>
            <w:r>
              <w:rPr>
                <w:rFonts w:ascii="Times New Roman" w:eastAsia="SimSun" w:hAnsi="Times New Roman" w:hint="eastAsia"/>
                <w:szCs w:val="20"/>
                <w:lang w:bidi="ar"/>
              </w:rPr>
              <w:t>1]=</w:t>
            </w:r>
            <w:proofErr w:type="gramEnd"/>
            <w:r>
              <w:rPr>
                <w:rFonts w:ascii="Times New Roman" w:eastAsia="SimSun" w:hAnsi="Times New Roman" w:hint="eastAsia"/>
                <w:szCs w:val="20"/>
                <w:lang w:bidi="ar"/>
              </w:rPr>
              <w:t>[1E1]+[1E2]-[2K]</w:t>
            </w:r>
            <w:r>
              <w:rPr>
                <w:rFonts w:ascii="Times New Roman" w:eastAsia="SimSun"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DengXian" w:hAnsi="Times New Roman"/>
                      <w:strike/>
                      <w:color w:val="FF0000"/>
                      <w:szCs w:val="20"/>
                      <w:lang w:bidi="ar"/>
                    </w:rPr>
                  </w:pPr>
                  <w:r>
                    <w:rPr>
                      <w:rFonts w:eastAsia="DengXian"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DengXian" w:hAnsi="Times New Roman"/>
                      <w:strike/>
                      <w:color w:val="FF0000"/>
                      <w:szCs w:val="20"/>
                      <w:lang w:bidi="ar"/>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DengXian" w:hAnsi="Times New Roman"/>
                      <w:strike/>
                      <w:color w:val="FF0000"/>
                      <w:szCs w:val="20"/>
                    </w:rPr>
                  </w:pPr>
                  <w:r w:rsidRPr="00970743">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sidR="005702D5">
                    <w:rPr>
                      <w:rFonts w:eastAsia="DengXian" w:hint="eastAsia"/>
                      <w:lang w:eastAsia="zh-CN"/>
                    </w:rPr>
                    <w:t xml:space="preserve"> (see Note 1)</w:t>
                  </w:r>
                </w:p>
                <w:p w14:paraId="067114EF" w14:textId="77777777" w:rsidR="002D0ABC" w:rsidRDefault="002D0ABC" w:rsidP="002C5F0C">
                  <w:pPr>
                    <w:adjustRightInd w:val="0"/>
                    <w:snapToGrid w:val="0"/>
                    <w:rPr>
                      <w:rFonts w:eastAsia="DengXian"/>
                      <w:lang w:eastAsia="zh-CN" w:bidi="ar"/>
                    </w:rPr>
                  </w:pPr>
                </w:p>
                <w:p w14:paraId="53006A8F" w14:textId="5965119C" w:rsidR="002D0ABC" w:rsidRPr="00AE0549" w:rsidRDefault="002D0ABC" w:rsidP="002C5F0C">
                  <w:pPr>
                    <w:adjustRightInd w:val="0"/>
                    <w:snapToGrid w:val="0"/>
                    <w:rPr>
                      <w:rFonts w:eastAsia="DengXian"/>
                      <w:szCs w:val="20"/>
                      <w:lang w:eastAsia="zh-CN" w:bidi="ar"/>
                    </w:rPr>
                  </w:pPr>
                  <w:r>
                    <w:rPr>
                      <w:rFonts w:eastAsia="DengXian"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ListParagraph"/>
              <w:numPr>
                <w:ilvl w:val="0"/>
                <w:numId w:val="22"/>
              </w:numPr>
              <w:ind w:firstLineChars="0"/>
              <w:rPr>
                <w:rFonts w:eastAsiaTheme="minorEastAsia"/>
                <w:lang w:eastAsia="zh-CN"/>
              </w:rPr>
            </w:pPr>
            <w:r w:rsidRPr="002C5F0C">
              <w:rPr>
                <w:rFonts w:ascii="Times New Roman" w:eastAsia="SimSun" w:hAnsi="Times New Roman" w:hint="eastAsia"/>
                <w:szCs w:val="20"/>
                <w:lang w:bidi="ar"/>
              </w:rPr>
              <w:t>[2K1]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[1E1]</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[1E2]</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w:t>
            </w:r>
            <w:r w:rsidR="002D0ABC">
              <w:rPr>
                <w:rFonts w:ascii="Times New Roman" w:eastAsia="SimSun" w:hAnsi="Times New Roman" w:hint="eastAsia"/>
                <w:szCs w:val="20"/>
                <w:lang w:eastAsia="zh-CN" w:bidi="ar"/>
              </w:rPr>
              <w:t xml:space="preserve"> </w:t>
            </w:r>
            <w:r w:rsidRPr="002C5F0C">
              <w:rPr>
                <w:rFonts w:ascii="Times New Roman" w:eastAsia="SimSun"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D73367" w:rsidRPr="004C2867" w14:paraId="5FD196DA" w14:textId="77777777" w:rsidTr="004772B4">
        <w:tc>
          <w:tcPr>
            <w:tcW w:w="1129" w:type="dxa"/>
          </w:tcPr>
          <w:p w14:paraId="21851272" w14:textId="5951E89F" w:rsidR="00D73367" w:rsidRDefault="00D73367" w:rsidP="00D73367">
            <w:pPr>
              <w:rPr>
                <w:rFonts w:eastAsiaTheme="minorEastAsia"/>
              </w:rPr>
            </w:pPr>
          </w:p>
        </w:tc>
        <w:tc>
          <w:tcPr>
            <w:tcW w:w="8607" w:type="dxa"/>
          </w:tcPr>
          <w:p w14:paraId="09215BF6" w14:textId="201C4BE6" w:rsidR="00D73367" w:rsidRDefault="00D73367" w:rsidP="00D73367">
            <w:pPr>
              <w:rPr>
                <w:rFonts w:eastAsiaTheme="minorEastAsia"/>
                <w:lang w:eastAsia="zh-CN"/>
              </w:rPr>
            </w:pPr>
          </w:p>
        </w:tc>
      </w:tr>
      <w:tr w:rsidR="00D73367" w:rsidRPr="004C2867" w14:paraId="4D68827D" w14:textId="77777777" w:rsidTr="004772B4">
        <w:tc>
          <w:tcPr>
            <w:tcW w:w="1129" w:type="dxa"/>
          </w:tcPr>
          <w:p w14:paraId="069502AA" w14:textId="77777777" w:rsidR="00D73367" w:rsidRDefault="00D73367" w:rsidP="00D73367">
            <w:pPr>
              <w:rPr>
                <w:rFonts w:eastAsiaTheme="minorEastAsia"/>
              </w:rPr>
            </w:pPr>
          </w:p>
        </w:tc>
        <w:tc>
          <w:tcPr>
            <w:tcW w:w="8607" w:type="dxa"/>
          </w:tcPr>
          <w:p w14:paraId="1D93E297" w14:textId="77777777" w:rsidR="00D73367" w:rsidRDefault="00D73367" w:rsidP="00D73367">
            <w:pPr>
              <w:rPr>
                <w:rFonts w:eastAsiaTheme="minorEastAsia"/>
                <w:lang w:eastAsia="zh-CN"/>
              </w:rPr>
            </w:pPr>
          </w:p>
        </w:tc>
      </w:tr>
      <w:tr w:rsidR="00D73367" w:rsidRPr="004C2867" w14:paraId="52A911CE" w14:textId="77777777" w:rsidTr="004772B4">
        <w:tc>
          <w:tcPr>
            <w:tcW w:w="1129" w:type="dxa"/>
          </w:tcPr>
          <w:p w14:paraId="3D62C1C3" w14:textId="77777777" w:rsidR="00D73367" w:rsidRDefault="00D73367" w:rsidP="00D73367">
            <w:pPr>
              <w:rPr>
                <w:rFonts w:eastAsiaTheme="minorEastAsia"/>
              </w:rPr>
            </w:pPr>
          </w:p>
        </w:tc>
        <w:tc>
          <w:tcPr>
            <w:tcW w:w="8607" w:type="dxa"/>
          </w:tcPr>
          <w:p w14:paraId="10B03334" w14:textId="77777777" w:rsidR="00D73367" w:rsidRDefault="00D73367" w:rsidP="00D73367">
            <w:pPr>
              <w:rPr>
                <w:rFonts w:eastAsiaTheme="minorEastAsia"/>
                <w:lang w:eastAsia="zh-CN"/>
              </w:rPr>
            </w:pPr>
          </w:p>
        </w:tc>
      </w:tr>
      <w:tr w:rsidR="00D73367" w:rsidRPr="004C2867" w14:paraId="77A1C818" w14:textId="77777777" w:rsidTr="004772B4">
        <w:tc>
          <w:tcPr>
            <w:tcW w:w="1129" w:type="dxa"/>
          </w:tcPr>
          <w:p w14:paraId="3B1CE35A" w14:textId="77777777" w:rsidR="00D73367" w:rsidRDefault="00D73367" w:rsidP="00D73367">
            <w:pPr>
              <w:rPr>
                <w:rFonts w:eastAsiaTheme="minorEastAsia"/>
              </w:rPr>
            </w:pPr>
          </w:p>
        </w:tc>
        <w:tc>
          <w:tcPr>
            <w:tcW w:w="8607" w:type="dxa"/>
          </w:tcPr>
          <w:p w14:paraId="5E4AD387" w14:textId="77777777" w:rsidR="00D73367" w:rsidRDefault="00D73367" w:rsidP="00D73367">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Heading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DengXian" w:hAnsi="Times New Roman"/>
                <w:szCs w:val="20"/>
              </w:rPr>
            </w:pPr>
            <w:r>
              <w:rPr>
                <w:rFonts w:eastAsia="DengXian"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DengXian" w:hAnsi="Times New Roman"/>
                <w:szCs w:val="20"/>
              </w:rPr>
            </w:pPr>
            <w:r w:rsidRPr="00F41F25">
              <w:rPr>
                <w:rFonts w:eastAsia="DengXian"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ListParagraph"/>
              <w:numPr>
                <w:ilvl w:val="0"/>
                <w:numId w:val="22"/>
              </w:numPr>
              <w:adjustRightInd w:val="0"/>
              <w:snapToGrid w:val="0"/>
              <w:ind w:firstLineChars="0"/>
              <w:rPr>
                <w:rFonts w:ascii="Times New Roman" w:eastAsia="DengXian" w:hAnsi="Times New Roman"/>
                <w:szCs w:val="20"/>
              </w:rPr>
            </w:pPr>
            <w:r w:rsidRPr="00970743">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[Huawei] calculate the receiver sensitivity loss </w:t>
            </w:r>
            <w:proofErr w:type="gramStart"/>
            <w:r>
              <w:rPr>
                <w:rFonts w:eastAsia="DengXian" w:hint="eastAsia"/>
                <w:lang w:eastAsia="zh-CN"/>
              </w:rPr>
              <w:t>by[</w:t>
            </w:r>
            <w:proofErr w:type="gramEnd"/>
            <w:r>
              <w:rPr>
                <w:rFonts w:eastAsia="DengXian" w:hint="eastAsia"/>
                <w:lang w:eastAsia="zh-CN"/>
              </w:rPr>
              <w:t>2K2]=</w:t>
            </w:r>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 xml:space="preserve"> (</w:t>
            </w:r>
            <w:r>
              <w:rPr>
                <w:rFonts w:eastAsia="DengXian" w:hint="eastAsia"/>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eastAsia="DengXian" w:hint="eastAsia"/>
                <w:lang w:eastAsia="zh-CN"/>
              </w:rPr>
              <w:t>[2F]</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w:t>
            </w:r>
            <w:r>
              <w:rPr>
                <w:rFonts w:eastAsia="DengXian" w:hint="eastAsia"/>
                <w:lang w:eastAsia="zh-CN"/>
              </w:rPr>
              <w:t>[2K1]</w:t>
            </w:r>
            <w:r w:rsidRPr="00ED7591">
              <w:rPr>
                <w:rFonts w:eastAsia="DengXian"/>
                <w:lang w:eastAsia="zh-CN"/>
              </w:rPr>
              <w:t>) ))</w:t>
            </w:r>
          </w:p>
          <w:p w14:paraId="4DAEA6C7"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 xml:space="preserve">[vivo] proposed the </w:t>
            </w:r>
            <w:r w:rsidRPr="00C979B3">
              <w:rPr>
                <w:rFonts w:eastAsia="DengXian"/>
                <w:lang w:eastAsia="zh-CN"/>
              </w:rPr>
              <w:t>receiver sensitivity loss is determined by carrier wave power leakage into LNA</w:t>
            </w:r>
            <w:r>
              <w:rPr>
                <w:rFonts w:eastAsia="DengXian" w:hint="eastAsia"/>
                <w:lang w:eastAsia="zh-CN"/>
              </w:rPr>
              <w:t xml:space="preserve"> and </w:t>
            </w:r>
            <w:r>
              <w:rPr>
                <w:rFonts w:eastAsia="DengXian"/>
                <w:lang w:eastAsia="zh-CN"/>
              </w:rPr>
              <w:t>parameter</w:t>
            </w:r>
            <w:r>
              <w:rPr>
                <w:rFonts w:eastAsia="DengXian" w:hint="eastAsia"/>
                <w:lang w:eastAsia="zh-CN"/>
              </w:rPr>
              <w:t xml:space="preserve"> of LNA, and the same calculation as R18 SBFD can be used.</w:t>
            </w:r>
          </w:p>
          <w:p w14:paraId="4040F423"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lastRenderedPageBreak/>
              <w:t>D1T1-A2: 10.82 dB</w:t>
            </w:r>
          </w:p>
          <w:p w14:paraId="16E2C65F"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D1T1-B: 1.31 dB</w:t>
            </w:r>
          </w:p>
          <w:p w14:paraId="14E0F452"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D2T2-A2: 17.52 dB</w:t>
            </w:r>
          </w:p>
          <w:p w14:paraId="15099E0C"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lang w:eastAsia="zh-CN"/>
              </w:rPr>
              <w:t>D2T2-B: 2.74 dB</w:t>
            </w:r>
          </w:p>
          <w:p w14:paraId="2D00E4F0" w14:textId="77777777" w:rsidR="005623A9" w:rsidRPr="00860A01" w:rsidRDefault="005623A9" w:rsidP="006009E0">
            <w:pPr>
              <w:pStyle w:val="ListParagraph"/>
              <w:adjustRightInd w:val="0"/>
              <w:snapToGrid w:val="0"/>
              <w:ind w:left="880" w:firstLineChars="0" w:firstLine="0"/>
              <w:rPr>
                <w:rFonts w:eastAsia="DengXian"/>
                <w:highlight w:val="yellow"/>
                <w:lang w:eastAsia="zh-CN"/>
              </w:rPr>
            </w:pPr>
            <w:r>
              <w:rPr>
                <w:rFonts w:eastAsia="DengXian" w:hint="eastAsia"/>
                <w:lang w:eastAsia="zh-CN"/>
              </w:rPr>
              <w:t>[ZTE], [OPPO] calculate the receiver sensitivity loss by[2K2]=</w:t>
            </w:r>
            <w:r w:rsidRPr="00ED7591">
              <w:rPr>
                <w:rFonts w:eastAsia="DengXian"/>
                <w:lang w:eastAsia="zh-CN"/>
              </w:rPr>
              <w:t xml:space="preserve"> </w:t>
            </w:r>
            <w:r>
              <w:rPr>
                <w:kern w:val="24"/>
              </w:rPr>
              <w:t>10</w:t>
            </w:r>
            <w:r>
              <w:rPr>
                <w:rFonts w:eastAsia="SimSun" w:hint="eastAsia"/>
                <w:kern w:val="24"/>
                <w:lang w:val="en-US" w:eastAsia="zh-CN"/>
              </w:rPr>
              <w:t>*</w:t>
            </w:r>
            <w:r>
              <w:rPr>
                <w:kern w:val="24"/>
              </w:rPr>
              <w:t>log10(1+</w:t>
            </w:r>
            <w:r>
              <w:rPr>
                <w:rFonts w:eastAsia="SimSun" w:hint="eastAsia"/>
                <w:kern w:val="24"/>
                <w:lang w:val="en-US" w:eastAsia="zh-CN"/>
              </w:rPr>
              <w:t>10^((</w:t>
            </w:r>
            <w:r>
              <w:rPr>
                <w:rFonts w:eastAsiaTheme="minorEastAsia" w:hint="eastAsia"/>
                <w:lang w:eastAsia="zh-CN"/>
              </w:rPr>
              <w:t xml:space="preserve"> [2K1]</w:t>
            </w:r>
            <w:r>
              <w:rPr>
                <w:rFonts w:eastAsia="SimSun"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SimSun"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 xml:space="preserve">The proposed formula from Huawei and ZTE/OPPO seems to be the </w:t>
      </w:r>
      <w:proofErr w:type="gramStart"/>
      <w:r w:rsidRPr="00D170DE">
        <w:rPr>
          <w:rFonts w:eastAsiaTheme="minorEastAsia" w:hint="eastAsia"/>
          <w:lang w:eastAsia="zh-CN"/>
        </w:rPr>
        <w:t>same</w:t>
      </w:r>
      <w:proofErr w:type="gramEnd"/>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TableGrid"/>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DengXian" w:hAnsi="Times New Roman"/>
                      <w:strike/>
                      <w:color w:val="FF0000"/>
                      <w:szCs w:val="20"/>
                      <w:lang w:bidi="ar"/>
                    </w:rPr>
                  </w:pPr>
                  <w:r>
                    <w:rPr>
                      <w:rFonts w:eastAsia="DengXian"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DengXian" w:hAnsi="Times New Roman"/>
                      <w:strike/>
                      <w:color w:val="FF0000"/>
                      <w:szCs w:val="20"/>
                      <w:lang w:bidi="ar"/>
                    </w:rPr>
                  </w:pPr>
                  <w:r w:rsidRPr="00F41F25">
                    <w:rPr>
                      <w:rFonts w:eastAsia="DengXian"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DengXian" w:hAnsi="Times New Roman"/>
                      <w:strike/>
                      <w:color w:val="FF0000"/>
                      <w:szCs w:val="20"/>
                    </w:rPr>
                  </w:pPr>
                  <w:r w:rsidRPr="00970743">
                    <w:rPr>
                      <w:rFonts w:eastAsia="DengXian"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DengXian"/>
                      <w:lang w:eastAsia="zh-CN"/>
                    </w:rPr>
                  </w:pPr>
                  <w:r w:rsidRPr="002C5F0C">
                    <w:rPr>
                      <w:rFonts w:eastAsia="DengXian"/>
                      <w:lang w:eastAsia="zh-CN"/>
                    </w:rPr>
                    <w:t>C</w:t>
                  </w:r>
                  <w:r w:rsidRPr="002C5F0C">
                    <w:rPr>
                      <w:rFonts w:eastAsia="DengXian" w:hint="eastAsia"/>
                      <w:lang w:eastAsia="zh-CN"/>
                    </w:rPr>
                    <w:t>alculated</w:t>
                  </w:r>
                  <w:r>
                    <w:rPr>
                      <w:rFonts w:eastAsia="DengXian" w:hint="eastAsia"/>
                      <w:lang w:eastAsia="zh-CN"/>
                    </w:rPr>
                    <w:t xml:space="preserve"> (see Note 1)</w:t>
                  </w:r>
                </w:p>
                <w:p w14:paraId="361FE9BF" w14:textId="77777777" w:rsidR="00D170DE" w:rsidRDefault="00D170DE" w:rsidP="00D170DE">
                  <w:pPr>
                    <w:adjustRightInd w:val="0"/>
                    <w:snapToGrid w:val="0"/>
                    <w:rPr>
                      <w:rFonts w:eastAsia="DengXian"/>
                      <w:lang w:eastAsia="zh-CN"/>
                    </w:rPr>
                  </w:pPr>
                </w:p>
                <w:p w14:paraId="416E5FE6" w14:textId="1E88813F" w:rsidR="00D170DE" w:rsidRPr="00D170DE" w:rsidRDefault="00D170DE" w:rsidP="00D170DE">
                  <w:pPr>
                    <w:adjustRightInd w:val="0"/>
                    <w:snapToGrid w:val="0"/>
                    <w:rPr>
                      <w:rFonts w:eastAsia="DengXian"/>
                      <w:lang w:eastAsia="zh-CN"/>
                    </w:rPr>
                  </w:pPr>
                  <w:r>
                    <w:rPr>
                      <w:rFonts w:eastAsia="DengXian"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AD7F32">
            <w:pPr>
              <w:pStyle w:val="ListParagraph"/>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DengXian" w:hint="eastAsia"/>
                <w:lang w:eastAsia="zh-CN"/>
              </w:rPr>
              <w:t>2</w:t>
            </w:r>
            <w:proofErr w:type="gramStart"/>
            <w:r>
              <w:rPr>
                <w:rFonts w:eastAsia="DengXian" w:hint="eastAsia"/>
                <w:lang w:eastAsia="zh-CN"/>
              </w:rPr>
              <w:t>K2]=</w:t>
            </w:r>
            <w:proofErr w:type="gramEnd"/>
            <w:r w:rsidRPr="00ED7591">
              <w:rPr>
                <w:rFonts w:eastAsia="DengXian"/>
                <w:lang w:eastAsia="zh-CN"/>
              </w:rPr>
              <w:t xml:space="preserve"> </w:t>
            </w:r>
            <w:r w:rsidRPr="003928B3">
              <w:rPr>
                <w:rFonts w:eastAsia="DengXian"/>
                <w:i/>
                <w:iCs/>
                <w:lang w:eastAsia="zh-CN"/>
              </w:rPr>
              <w:t>lin2dB</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 xml:space="preserve"> (</w:t>
            </w:r>
            <w:r>
              <w:rPr>
                <w:rFonts w:eastAsia="DengXian" w:hint="eastAsia"/>
                <w:lang w:eastAsia="zh-CN"/>
              </w:rPr>
              <w:t>[2F]</w:t>
            </w:r>
            <w:r w:rsidRPr="00ED7591">
              <w:rPr>
                <w:rFonts w:eastAsia="DengXian"/>
                <w:lang w:eastAsia="zh-CN"/>
              </w:rPr>
              <w:t>)/(</w:t>
            </w:r>
            <w:r w:rsidRPr="003928B3">
              <w:rPr>
                <w:rFonts w:eastAsia="DengXian"/>
                <w:i/>
                <w:iCs/>
                <w:lang w:eastAsia="zh-CN"/>
              </w:rPr>
              <w:t>dB2lin</w:t>
            </w:r>
            <w:r w:rsidRPr="00ED7591">
              <w:rPr>
                <w:rFonts w:eastAsia="DengXian"/>
                <w:lang w:eastAsia="zh-CN"/>
              </w:rPr>
              <w:t>(</w:t>
            </w:r>
            <w:r>
              <w:rPr>
                <w:rFonts w:eastAsia="DengXian" w:hint="eastAsia"/>
                <w:lang w:eastAsia="zh-CN"/>
              </w:rPr>
              <w:t>[2F]</w:t>
            </w:r>
            <w:r w:rsidRPr="00ED7591">
              <w:rPr>
                <w:rFonts w:eastAsia="DengXian"/>
                <w:lang w:eastAsia="zh-CN"/>
              </w:rPr>
              <w:t>)+</w:t>
            </w:r>
            <w:r w:rsidRPr="003928B3">
              <w:rPr>
                <w:rFonts w:eastAsia="DengXian" w:hint="eastAsia"/>
                <w:i/>
                <w:iCs/>
                <w:lang w:eastAsia="zh-CN"/>
              </w:rPr>
              <w:t>d</w:t>
            </w:r>
            <w:r w:rsidRPr="003928B3">
              <w:rPr>
                <w:rFonts w:eastAsia="DengXian"/>
                <w:i/>
                <w:iCs/>
                <w:lang w:eastAsia="zh-CN"/>
              </w:rPr>
              <w:t>B2lin</w:t>
            </w:r>
            <w:r w:rsidRPr="00ED7591">
              <w:rPr>
                <w:rFonts w:eastAsia="DengXian"/>
                <w:lang w:eastAsia="zh-CN"/>
              </w:rPr>
              <w:t>(</w:t>
            </w:r>
            <w:r>
              <w:rPr>
                <w:rFonts w:eastAsia="DengXian" w:hint="eastAsia"/>
                <w:lang w:eastAsia="zh-CN"/>
              </w:rPr>
              <w:t>[2K1]</w:t>
            </w:r>
            <w:r w:rsidRPr="00ED7591">
              <w:rPr>
                <w:rFonts w:eastAsia="DengXian"/>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59"/>
            <w:commentRangeEnd w:id="59"/>
            <w:r w:rsidR="00697A19">
              <w:rPr>
                <w:rStyle w:val="CommentReference"/>
              </w:rPr>
              <w:commentReference w:id="59"/>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Heading3"/>
        <w:rPr>
          <w:rFonts w:eastAsiaTheme="minorEastAsia"/>
          <w:lang w:eastAsia="zh-CN" w:bidi="ar"/>
        </w:rPr>
      </w:pPr>
      <w:r w:rsidRPr="005623A9">
        <w:rPr>
          <w:rFonts w:eastAsiaTheme="minorEastAsia" w:hint="eastAsia"/>
          <w:lang w:eastAsia="zh-CN" w:bidi="ar"/>
        </w:rPr>
        <w:lastRenderedPageBreak/>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DengXian" w:hAnsi="Times New Roman"/>
                <w:szCs w:val="20"/>
              </w:rPr>
            </w:pPr>
            <w:r>
              <w:rPr>
                <w:rFonts w:eastAsia="DengXian"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DengXian"/>
              </w:rPr>
            </w:pPr>
            <w:r w:rsidRPr="00F41F25">
              <w:rPr>
                <w:rFonts w:eastAsia="DengXian"/>
              </w:rPr>
              <w:t>Receiver Sensitivity (dBm)</w:t>
            </w:r>
          </w:p>
          <w:p w14:paraId="0ED9DA87" w14:textId="77777777" w:rsidR="005623A9" w:rsidRDefault="005623A9" w:rsidP="006009E0">
            <w:pPr>
              <w:adjustRightInd w:val="0"/>
              <w:snapToGrid w:val="0"/>
              <w:rPr>
                <w:rFonts w:ascii="Times New Roman" w:eastAsia="DengXian"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Budget-Alt1, </w:t>
            </w:r>
          </w:p>
          <w:p w14:paraId="01409F46" w14:textId="77777777" w:rsidR="005623A9" w:rsidRPr="00B65155" w:rsidRDefault="005623A9"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72AECA4"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proofErr w:type="gramStart"/>
            <w:r w:rsidRPr="00B65155">
              <w:rPr>
                <w:rFonts w:eastAsia="DengXian" w:hint="eastAsia"/>
                <w:lang w:eastAsia="zh-CN"/>
              </w:rPr>
              <w:t>FFS:{</w:t>
            </w:r>
            <w:proofErr w:type="gramEnd"/>
            <w:r w:rsidRPr="00B65155">
              <w:rPr>
                <w:rFonts w:eastAsia="DengXian" w:hint="eastAsia"/>
                <w:lang w:eastAsia="zh-CN"/>
              </w:rPr>
              <w:t>-30dBm ~ -36dBm}</w:t>
            </w:r>
          </w:p>
          <w:p w14:paraId="34C50980" w14:textId="77777777" w:rsidR="005623A9" w:rsidRDefault="005623A9" w:rsidP="006009E0">
            <w:pPr>
              <w:pStyle w:val="ListParagraph"/>
              <w:adjustRightInd w:val="0"/>
              <w:snapToGrid w:val="0"/>
              <w:ind w:left="800" w:firstLine="400"/>
              <w:rPr>
                <w:rFonts w:eastAsia="DengXian"/>
                <w:lang w:eastAsia="zh-CN"/>
              </w:rPr>
            </w:pPr>
          </w:p>
          <w:p w14:paraId="060A4224"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5298179C" w14:textId="77777777" w:rsidR="005623A9" w:rsidRPr="006D39A9" w:rsidRDefault="005623A9" w:rsidP="00AD7F32">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14:paraId="2FCEAA88" w14:textId="77777777" w:rsidR="005623A9" w:rsidRDefault="005623A9" w:rsidP="006009E0">
            <w:pPr>
              <w:pStyle w:val="ListParagraph"/>
              <w:adjustRightInd w:val="0"/>
              <w:snapToGrid w:val="0"/>
              <w:ind w:left="800" w:firstLine="400"/>
              <w:rPr>
                <w:rFonts w:eastAsia="DengXian"/>
                <w:lang w:eastAsia="zh-CN"/>
              </w:rPr>
            </w:pPr>
          </w:p>
          <w:p w14:paraId="2670DFF3"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534C3E20"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N/A</w:t>
            </w:r>
          </w:p>
          <w:p w14:paraId="2EF82B17" w14:textId="77777777" w:rsidR="005623A9" w:rsidRDefault="005623A9" w:rsidP="006009E0">
            <w:pPr>
              <w:adjustRightInd w:val="0"/>
              <w:snapToGrid w:val="0"/>
              <w:rPr>
                <w:rFonts w:eastAsia="DengXian"/>
                <w:lang w:eastAsia="zh-CN"/>
              </w:rPr>
            </w:pPr>
          </w:p>
          <w:p w14:paraId="0199E68E" w14:textId="77777777" w:rsidR="005623A9" w:rsidRDefault="005623A9" w:rsidP="006009E0">
            <w:pPr>
              <w:adjustRightInd w:val="0"/>
              <w:snapToGrid w:val="0"/>
              <w:rPr>
                <w:rFonts w:eastAsia="DengXian"/>
                <w:lang w:eastAsia="zh-CN"/>
              </w:rPr>
            </w:pPr>
          </w:p>
          <w:p w14:paraId="082E76DC" w14:textId="77777777" w:rsidR="005623A9" w:rsidRDefault="005623A9" w:rsidP="006009E0">
            <w:pPr>
              <w:adjustRightInd w:val="0"/>
              <w:snapToGrid w:val="0"/>
              <w:rPr>
                <w:rFonts w:eastAsia="DengXian"/>
                <w:lang w:eastAsia="zh-CN"/>
              </w:rPr>
            </w:pPr>
            <w:r>
              <w:rPr>
                <w:rFonts w:eastAsia="DengXian" w:hint="eastAsia"/>
                <w:lang w:eastAsia="zh-CN"/>
              </w:rPr>
              <w:t xml:space="preserve">For Budget-Alt2, </w:t>
            </w:r>
          </w:p>
          <w:p w14:paraId="79927BE9" w14:textId="77777777" w:rsidR="005623A9" w:rsidRPr="00970743" w:rsidRDefault="005623A9"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Calculated</w:t>
            </w:r>
          </w:p>
          <w:p w14:paraId="03A88283" w14:textId="77777777" w:rsidR="005623A9" w:rsidRDefault="005623A9" w:rsidP="006009E0">
            <w:pPr>
              <w:adjustRightInd w:val="0"/>
              <w:snapToGrid w:val="0"/>
              <w:jc w:val="center"/>
              <w:rPr>
                <w:rFonts w:eastAsia="DengXian"/>
                <w:lang w:eastAsia="zh-CN"/>
              </w:rPr>
            </w:pPr>
          </w:p>
          <w:p w14:paraId="72A383D3" w14:textId="77777777" w:rsidR="005623A9" w:rsidRDefault="005623A9" w:rsidP="00AD7F32">
            <w:pPr>
              <w:pStyle w:val="ListParagraph"/>
              <w:numPr>
                <w:ilvl w:val="0"/>
                <w:numId w:val="22"/>
              </w:numPr>
              <w:adjustRightInd w:val="0"/>
              <w:snapToGrid w:val="0"/>
              <w:ind w:firstLineChars="0"/>
              <w:rPr>
                <w:rFonts w:ascii="Times New Roman" w:eastAsia="DengXian"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0E4C62A0" w14:textId="77777777" w:rsidR="005623A9" w:rsidRDefault="005623A9" w:rsidP="006009E0">
            <w:pPr>
              <w:adjustRightInd w:val="0"/>
              <w:snapToGrid w:val="0"/>
              <w:jc w:val="center"/>
              <w:rPr>
                <w:rFonts w:eastAsia="DengXian"/>
                <w:lang w:eastAsia="zh-CN"/>
              </w:rPr>
            </w:pPr>
          </w:p>
          <w:p w14:paraId="23705085" w14:textId="77777777" w:rsidR="005623A9" w:rsidRDefault="005623A9" w:rsidP="006009E0">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26CDC13B" w14:textId="77777777" w:rsidR="005623A9" w:rsidRDefault="005623A9" w:rsidP="006009E0">
            <w:pPr>
              <w:adjustRightInd w:val="0"/>
              <w:snapToGrid w:val="0"/>
              <w:rPr>
                <w:rFonts w:ascii="Times New Roman" w:eastAsia="DengXian"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DengXian"/>
                <w:lang w:eastAsia="zh-CN"/>
              </w:rPr>
            </w:pPr>
            <w:r w:rsidRPr="00027C83">
              <w:rPr>
                <w:rFonts w:eastAsia="DengXian"/>
                <w:lang w:eastAsia="zh-CN"/>
              </w:rPr>
              <w:t>F</w:t>
            </w:r>
            <w:r w:rsidRPr="00027C83">
              <w:rPr>
                <w:rFonts w:eastAsia="DengXian" w:hint="eastAsia"/>
                <w:lang w:eastAsia="zh-CN"/>
              </w:rPr>
              <w:t>or Budget-Alt1</w:t>
            </w:r>
            <w:r>
              <w:rPr>
                <w:rFonts w:eastAsia="DengXian" w:hint="eastAsia"/>
                <w:lang w:eastAsia="zh-CN"/>
              </w:rPr>
              <w:t xml:space="preserve">, receiver </w:t>
            </w:r>
            <w:r>
              <w:rPr>
                <w:rFonts w:eastAsia="DengXian"/>
                <w:lang w:eastAsia="zh-CN"/>
              </w:rPr>
              <w:t>sensitivity</w:t>
            </w:r>
            <w:r>
              <w:rPr>
                <w:rFonts w:eastAsia="DengXian" w:hint="eastAsia"/>
                <w:lang w:eastAsia="zh-CN"/>
              </w:rPr>
              <w:t xml:space="preserve"> can be determined respectively for different device types and </w:t>
            </w:r>
            <w:proofErr w:type="gramStart"/>
            <w:r>
              <w:rPr>
                <w:rFonts w:eastAsia="DengXian" w:hint="eastAsia"/>
                <w:lang w:eastAsia="zh-CN"/>
              </w:rPr>
              <w:t>architecture</w:t>
            </w:r>
            <w:proofErr w:type="gramEnd"/>
            <w:r>
              <w:rPr>
                <w:rFonts w:eastAsia="DengXian" w:hint="eastAsia"/>
                <w:lang w:eastAsia="zh-CN"/>
              </w:rPr>
              <w:t xml:space="preserve"> </w:t>
            </w:r>
          </w:p>
          <w:p w14:paraId="03B639BE" w14:textId="77777777" w:rsidR="005623A9" w:rsidRPr="00B65155" w:rsidRDefault="005623A9"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 xml:space="preserve">or device </w:t>
            </w:r>
            <w:proofErr w:type="gramStart"/>
            <w:r w:rsidRPr="00B65155">
              <w:rPr>
                <w:rFonts w:eastAsia="DengXian" w:hint="eastAsia"/>
                <w:lang w:eastAsia="zh-CN"/>
              </w:rPr>
              <w:t>1 ,</w:t>
            </w:r>
            <w:proofErr w:type="gramEnd"/>
          </w:p>
          <w:p w14:paraId="00D1D657"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-40~-45: [Ericsson]</w:t>
            </w:r>
          </w:p>
          <w:p w14:paraId="0D18707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 [Ericsson]</w:t>
            </w:r>
          </w:p>
          <w:p w14:paraId="7D9E78AA"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-36: [Huawei], [CMCC],</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3880064"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-35: [Spreadtrum], [ZTE], [</w:t>
            </w:r>
            <w:r w:rsidRPr="00600669">
              <w:rPr>
                <w:rFonts w:eastAsia="DengXian"/>
                <w:lang w:eastAsia="zh-CN"/>
              </w:rPr>
              <w:t>MediaTek</w:t>
            </w:r>
            <w:r>
              <w:rPr>
                <w:rFonts w:eastAsia="DengXian" w:hint="eastAsia"/>
                <w:lang w:eastAsia="zh-CN"/>
              </w:rPr>
              <w:t>],</w:t>
            </w:r>
          </w:p>
          <w:p w14:paraId="5383CA7A"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-30: [FUTUREWEI], [Samsung], [vivo], [Apple], [Sony],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w:t>
            </w:r>
            <w:r>
              <w:rPr>
                <w:rFonts w:ascii="Times New Roman" w:eastAsia="DengXian" w:hAnsi="Times New Roman" w:hint="eastAsia"/>
                <w:szCs w:val="20"/>
                <w:lang w:eastAsia="zh-CN" w:bidi="ar"/>
              </w:rPr>
              <w:t xml:space="preserve"> [Lenovo],</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-25dBm: [Nokia]</w:t>
            </w:r>
          </w:p>
          <w:p w14:paraId="2BA1ECB2"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-20: [</w:t>
            </w:r>
            <w:r w:rsidRPr="008A3977">
              <w:rPr>
                <w:rFonts w:eastAsia="DengXian"/>
                <w:lang w:eastAsia="zh-CN"/>
              </w:rPr>
              <w:t>Tejas Networks Ltd</w:t>
            </w:r>
            <w:r>
              <w:rPr>
                <w:rFonts w:eastAsia="DengXian" w:hint="eastAsia"/>
                <w:lang w:eastAsia="zh-CN"/>
              </w:rPr>
              <w:t>]</w:t>
            </w:r>
          </w:p>
          <w:p w14:paraId="7E0222CF" w14:textId="77777777" w:rsidR="005623A9" w:rsidRDefault="005623A9" w:rsidP="006009E0">
            <w:pPr>
              <w:pStyle w:val="ListParagraph"/>
              <w:adjustRightInd w:val="0"/>
              <w:snapToGrid w:val="0"/>
              <w:ind w:left="800" w:firstLine="400"/>
              <w:rPr>
                <w:rFonts w:eastAsia="DengXian"/>
                <w:lang w:eastAsia="zh-CN"/>
              </w:rPr>
            </w:pPr>
          </w:p>
          <w:p w14:paraId="32FE4E3E"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2a if RF-ED is used</w:t>
            </w:r>
          </w:p>
          <w:p w14:paraId="610C81DB"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-36dBm: [Sony]</w:t>
            </w:r>
          </w:p>
          <w:p w14:paraId="37DE8686"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-40~-35:</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6EDBA5F5"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-40~-45: [Ericsson] (wo LNA)</w:t>
            </w:r>
          </w:p>
          <w:p w14:paraId="7B7A9BB1"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 [Ericsson] (wo LNA), [FUTUREWEI], [Samsung],</w:t>
            </w:r>
            <w:r>
              <w:rPr>
                <w:rFonts w:ascii="Times New Roman" w:eastAsia="DengXian" w:hAnsi="Times New Roman" w:hint="eastAsia"/>
                <w:szCs w:val="20"/>
                <w:lang w:eastAsia="zh-CN" w:bidi="ar"/>
              </w:rPr>
              <w:t xml:space="preserve"> [Lenovo]</w:t>
            </w:r>
          </w:p>
          <w:p w14:paraId="29B3C086"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-45: [Nokia], [Spreadtrum], [vivo], [CMCC],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p>
          <w:p w14:paraId="6FEDABD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-46: [Huawei]</w:t>
            </w:r>
          </w:p>
          <w:p w14:paraId="0BE57AA6" w14:textId="77777777" w:rsidR="005623A9" w:rsidRPr="00027C83"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-47: [ZTE]</w:t>
            </w:r>
          </w:p>
          <w:p w14:paraId="7D9EE062"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-50~-55: [Ericsson</w:t>
            </w:r>
            <w:proofErr w:type="gramStart"/>
            <w:r>
              <w:rPr>
                <w:rFonts w:eastAsia="DengXian" w:hint="eastAsia"/>
                <w:lang w:eastAsia="zh-CN"/>
              </w:rPr>
              <w:t>](</w:t>
            </w:r>
            <w:proofErr w:type="gramEnd"/>
            <w:r>
              <w:rPr>
                <w:rFonts w:eastAsia="DengXian" w:hint="eastAsia"/>
                <w:lang w:eastAsia="zh-CN"/>
              </w:rPr>
              <w:t>w LNA)</w:t>
            </w:r>
          </w:p>
          <w:p w14:paraId="531304A4"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-50: [Ericsson</w:t>
            </w:r>
            <w:proofErr w:type="gramStart"/>
            <w:r>
              <w:rPr>
                <w:rFonts w:eastAsia="DengXian" w:hint="eastAsia"/>
                <w:lang w:eastAsia="zh-CN"/>
              </w:rPr>
              <w:t>](</w:t>
            </w:r>
            <w:proofErr w:type="gramEnd"/>
            <w:r>
              <w:rPr>
                <w:rFonts w:eastAsia="DengXian"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-55: </w:t>
            </w:r>
            <w:r w:rsidRPr="004A3A04">
              <w:rPr>
                <w:rFonts w:eastAsia="DengXian"/>
                <w:lang w:eastAsia="zh-CN"/>
              </w:rPr>
              <w:t>[Tejas Networks Ltd]</w:t>
            </w:r>
          </w:p>
          <w:p w14:paraId="443329A6" w14:textId="77777777" w:rsidR="005623A9" w:rsidRDefault="005623A9" w:rsidP="006009E0">
            <w:pPr>
              <w:pStyle w:val="ListParagraph"/>
              <w:adjustRightInd w:val="0"/>
              <w:snapToGrid w:val="0"/>
              <w:ind w:left="800" w:firstLine="400"/>
              <w:rPr>
                <w:rFonts w:eastAsia="DengXian"/>
                <w:lang w:eastAsia="zh-CN"/>
              </w:rPr>
            </w:pPr>
          </w:p>
          <w:p w14:paraId="79D1A031"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79FB5E4D"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-80~-85: [Ericsson](ZIF)</w:t>
            </w:r>
          </w:p>
          <w:p w14:paraId="3B5D9C65"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-80: [Ericsson](ZIF)</w:t>
            </w:r>
          </w:p>
          <w:p w14:paraId="1145A23D"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-90~-95: [Ericsson](Low-IF)</w:t>
            </w:r>
          </w:p>
          <w:p w14:paraId="376DC5F1" w14:textId="77777777" w:rsidR="005623A9" w:rsidRPr="00B65155"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-90: [Ericsson](Low-IF)</w:t>
            </w:r>
          </w:p>
          <w:p w14:paraId="094F88D8"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2b</w:t>
            </w:r>
          </w:p>
          <w:p w14:paraId="4B41753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 xml:space="preserve">-85: </w:t>
            </w:r>
            <w:r w:rsidRPr="004A3A04">
              <w:rPr>
                <w:rFonts w:eastAsia="DengXian"/>
                <w:lang w:eastAsia="zh-CN"/>
              </w:rPr>
              <w:t>[Tejas Networks Ltd]</w:t>
            </w:r>
          </w:p>
          <w:p w14:paraId="293AF2BC"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-55: [ZTE],</w:t>
            </w:r>
            <w:r>
              <w:rPr>
                <w:rFonts w:ascii="Times New Roman" w:eastAsia="DengXian" w:hAnsi="Times New Roman" w:hint="eastAsia"/>
                <w:szCs w:val="20"/>
                <w:lang w:eastAsia="zh-CN" w:bidi="ar"/>
              </w:rPr>
              <w:t xml:space="preserve"> [Lenovo]</w:t>
            </w:r>
          </w:p>
          <w:p w14:paraId="557EE6C5"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lastRenderedPageBreak/>
              <w:t>-45dBm: [Nokia], [CMCC</w:t>
            </w:r>
            <w:proofErr w:type="gramStart"/>
            <w:r>
              <w:rPr>
                <w:rFonts w:eastAsia="DengXian" w:hint="eastAsia"/>
                <w:lang w:eastAsia="zh-CN"/>
              </w:rPr>
              <w:t>](</w:t>
            </w:r>
            <w:proofErr w:type="gramEnd"/>
            <w:r>
              <w:rPr>
                <w:rFonts w:eastAsia="DengXian" w:hint="eastAsia"/>
                <w:lang w:eastAsia="zh-CN"/>
              </w:rPr>
              <w:t>RF ED),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[OPPO](RF ED),</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067F08E"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[Samsung]</w:t>
            </w:r>
          </w:p>
          <w:p w14:paraId="2E843B06"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RF-EH</w:t>
            </w:r>
          </w:p>
          <w:p w14:paraId="21D91AF1"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-30: [CMCC</w:t>
            </w:r>
            <w:proofErr w:type="gramStart"/>
            <w:r>
              <w:rPr>
                <w:rFonts w:eastAsia="DengXian" w:hint="eastAsia"/>
                <w:lang w:eastAsia="zh-CN"/>
              </w:rPr>
              <w:t>](</w:t>
            </w:r>
            <w:proofErr w:type="gramEnd"/>
            <w:r>
              <w:rPr>
                <w:rFonts w:eastAsia="DengXian" w:hint="eastAsia"/>
                <w:lang w:eastAsia="zh-CN"/>
              </w:rPr>
              <w:t>device 1),</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](device 1),</w:t>
            </w:r>
            <w:r>
              <w:rPr>
                <w:rFonts w:eastAsia="DengXian" w:hint="eastAsia"/>
                <w:lang w:eastAsia="zh-CN"/>
              </w:rPr>
              <w:t xml:space="preserve"> [Comba](device 1)</w:t>
            </w:r>
          </w:p>
          <w:p w14:paraId="20EB5589" w14:textId="77777777" w:rsidR="005623A9" w:rsidRDefault="005623A9"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-25~-30: [OPPO]</w:t>
            </w:r>
          </w:p>
          <w:p w14:paraId="7F3D3545" w14:textId="77777777" w:rsidR="005623A9" w:rsidRPr="004A3A04" w:rsidRDefault="005623A9" w:rsidP="006009E0">
            <w:pPr>
              <w:adjustRightInd w:val="0"/>
              <w:snapToGrid w:val="0"/>
              <w:rPr>
                <w:rFonts w:eastAsia="DengXian"/>
                <w:lang w:eastAsia="zh-CN"/>
              </w:rPr>
            </w:pPr>
          </w:p>
          <w:p w14:paraId="6A31835D" w14:textId="77777777" w:rsidR="005623A9" w:rsidRPr="003928B3" w:rsidRDefault="005623A9" w:rsidP="006009E0">
            <w:pPr>
              <w:adjustRightInd w:val="0"/>
              <w:snapToGrid w:val="0"/>
              <w:jc w:val="both"/>
              <w:rPr>
                <w:rFonts w:eastAsia="DengXian"/>
                <w:lang w:eastAsia="zh-CN"/>
              </w:rPr>
            </w:pPr>
            <w:r w:rsidRPr="003928B3">
              <w:rPr>
                <w:rFonts w:eastAsia="DengXian"/>
                <w:lang w:eastAsia="zh-CN"/>
              </w:rPr>
              <w:t>F</w:t>
            </w:r>
            <w:r w:rsidRPr="003928B3">
              <w:rPr>
                <w:rFonts w:eastAsia="DengXian" w:hint="eastAsia"/>
                <w:lang w:eastAsia="zh-CN"/>
              </w:rPr>
              <w:t>or Budget-Alt2,</w:t>
            </w:r>
          </w:p>
          <w:p w14:paraId="088964D3" w14:textId="77777777" w:rsidR="005623A9" w:rsidRDefault="005623A9"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EDA48F"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w:t>
            </w:r>
            <w:proofErr w:type="gramStart"/>
            <w:r w:rsidRPr="003928B3">
              <w:rPr>
                <w:rFonts w:eastAsia="DengXian" w:hint="eastAsia"/>
                <w:lang w:eastAsia="zh-CN"/>
              </w:rPr>
              <w:t>L]=</w:t>
            </w:r>
            <w:proofErr w:type="gramEnd"/>
            <w:r w:rsidRPr="003928B3">
              <w:rPr>
                <w:rFonts w:eastAsia="DengXian" w:hint="eastAsia"/>
                <w:lang w:eastAsia="zh-CN"/>
              </w:rPr>
              <w:t>[2F]+[2G]</w:t>
            </w:r>
            <w:r>
              <w:rPr>
                <w:rFonts w:eastAsia="DengXian" w:hint="eastAsia"/>
                <w:lang w:eastAsia="zh-CN"/>
              </w:rPr>
              <w:t>: [Samsung],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4CCEB460" w14:textId="77777777" w:rsidR="005623A9" w:rsidRDefault="005623A9" w:rsidP="00AD7F32">
            <w:pPr>
              <w:pStyle w:val="ListParagraph"/>
              <w:numPr>
                <w:ilvl w:val="0"/>
                <w:numId w:val="22"/>
              </w:numPr>
              <w:adjustRightInd w:val="0"/>
              <w:snapToGrid w:val="0"/>
              <w:ind w:firstLineChars="0"/>
              <w:rPr>
                <w:rFonts w:eastAsia="DengXian"/>
                <w:lang w:eastAsia="zh-CN"/>
              </w:rPr>
            </w:pPr>
            <w:r w:rsidRPr="003928B3">
              <w:rPr>
                <w:rFonts w:eastAsia="DengXian"/>
                <w:lang w:eastAsia="zh-CN"/>
              </w:rPr>
              <w:t>F</w:t>
            </w:r>
            <w:r w:rsidRPr="003928B3">
              <w:rPr>
                <w:rFonts w:eastAsia="DengXian" w:hint="eastAsia"/>
                <w:lang w:eastAsia="zh-CN"/>
              </w:rPr>
              <w:t xml:space="preserve">or D2R of scenarios </w:t>
            </w:r>
            <w:r w:rsidRPr="003928B3">
              <w:rPr>
                <w:rFonts w:eastAsia="DengXian"/>
                <w:lang w:eastAsia="zh-CN"/>
              </w:rPr>
              <w:t>‘</w:t>
            </w:r>
            <w:r w:rsidRPr="003928B3">
              <w:rPr>
                <w:rFonts w:eastAsia="DengXian" w:hint="eastAsia"/>
                <w:lang w:eastAsia="zh-CN"/>
              </w:rPr>
              <w:t>A1</w:t>
            </w:r>
            <w:r w:rsidRPr="003928B3">
              <w:rPr>
                <w:rFonts w:eastAsia="DengXian"/>
                <w:lang w:eastAsia="zh-CN"/>
              </w:rPr>
              <w:t>’</w:t>
            </w:r>
            <w:r w:rsidRPr="003928B3">
              <w:rPr>
                <w:rFonts w:eastAsia="DengXian" w:hint="eastAsia"/>
                <w:lang w:eastAsia="zh-CN"/>
              </w:rPr>
              <w:t xml:space="preserve"> and </w:t>
            </w:r>
            <w:r w:rsidRPr="003928B3">
              <w:rPr>
                <w:rFonts w:eastAsia="DengXian"/>
                <w:lang w:eastAsia="zh-CN"/>
              </w:rPr>
              <w:t>‘</w:t>
            </w:r>
            <w:r w:rsidRPr="003928B3">
              <w:rPr>
                <w:rFonts w:eastAsia="DengXian" w:hint="eastAsia"/>
                <w:lang w:eastAsia="zh-CN"/>
              </w:rPr>
              <w:t>B</w:t>
            </w:r>
            <w:r w:rsidRPr="003928B3">
              <w:rPr>
                <w:rFonts w:eastAsia="DengXian"/>
                <w:lang w:eastAsia="zh-CN"/>
              </w:rPr>
              <w:t>’</w:t>
            </w:r>
          </w:p>
          <w:p w14:paraId="30EAAA15"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w:t>
            </w:r>
            <w:proofErr w:type="gramStart"/>
            <w:r w:rsidRPr="003928B3">
              <w:rPr>
                <w:rFonts w:eastAsia="DengXian" w:hint="eastAsia"/>
                <w:lang w:eastAsia="zh-CN"/>
              </w:rPr>
              <w:t>L]=</w:t>
            </w:r>
            <w:proofErr w:type="gramEnd"/>
            <w:r w:rsidRPr="003928B3">
              <w:rPr>
                <w:rFonts w:eastAsia="DengXian" w:hint="eastAsia"/>
                <w:lang w:eastAsia="zh-CN"/>
              </w:rPr>
              <w:t>[2F]+[2G]</w:t>
            </w:r>
            <w:r>
              <w:rPr>
                <w:rFonts w:eastAsia="DengXian" w:hint="eastAsia"/>
                <w:lang w:eastAsia="zh-CN"/>
              </w:rPr>
              <w:t>: [Spreadtrum], [CMCC]</w:t>
            </w:r>
          </w:p>
          <w:p w14:paraId="358BADFD" w14:textId="77777777" w:rsidR="005623A9" w:rsidRPr="00EE1AF5" w:rsidRDefault="005623A9" w:rsidP="00AD7F32">
            <w:pPr>
              <w:pStyle w:val="ListParagraph"/>
              <w:numPr>
                <w:ilvl w:val="0"/>
                <w:numId w:val="22"/>
              </w:numPr>
              <w:adjustRightInd w:val="0"/>
              <w:snapToGrid w:val="0"/>
              <w:ind w:firstLineChars="0"/>
              <w:rPr>
                <w:rFonts w:ascii="Times New Roman" w:eastAsia="SimSun" w:hAnsi="Times New Roman"/>
                <w:szCs w:val="20"/>
                <w:lang w:bidi="ar"/>
              </w:rPr>
            </w:pPr>
            <w:r w:rsidRPr="003928B3">
              <w:rPr>
                <w:rFonts w:eastAsia="DengXian"/>
                <w:lang w:eastAsia="zh-CN"/>
              </w:rPr>
              <w:t>F</w:t>
            </w:r>
            <w:r w:rsidRPr="003928B3">
              <w:rPr>
                <w:rFonts w:eastAsia="DengXian" w:hint="eastAsia"/>
                <w:lang w:eastAsia="zh-CN"/>
              </w:rPr>
              <w:t>or</w:t>
            </w:r>
            <w:r>
              <w:rPr>
                <w:rFonts w:ascii="Times New Roman" w:eastAsia="SimSun" w:hAnsi="Times New Roman" w:hint="eastAsia"/>
                <w:szCs w:val="20"/>
                <w:lang w:bidi="ar"/>
              </w:rPr>
              <w:t xml:space="preserve"> D2R </w:t>
            </w:r>
            <w:r w:rsidRPr="00EE1AF5">
              <w:rPr>
                <w:rFonts w:ascii="Times New Roman" w:eastAsia="SimSun" w:hAnsi="Times New Roman" w:hint="eastAsia"/>
                <w:szCs w:val="20"/>
                <w:lang w:bidi="ar"/>
              </w:rPr>
              <w:t xml:space="preserve">of scenarios </w:t>
            </w:r>
            <w:r w:rsidRPr="00EE1AF5">
              <w:rPr>
                <w:rFonts w:ascii="Times New Roman" w:eastAsia="SimSun" w:hAnsi="Times New Roman"/>
                <w:szCs w:val="20"/>
                <w:lang w:bidi="ar"/>
              </w:rPr>
              <w:t>‘</w:t>
            </w:r>
            <w:r w:rsidRPr="00EE1AF5">
              <w:rPr>
                <w:rFonts w:ascii="Times New Roman" w:eastAsia="SimSun" w:hAnsi="Times New Roman" w:hint="eastAsia"/>
                <w:szCs w:val="20"/>
                <w:lang w:bidi="ar"/>
              </w:rPr>
              <w:t>A2</w:t>
            </w:r>
            <w:r w:rsidRPr="00EE1AF5">
              <w:rPr>
                <w:rFonts w:ascii="Times New Roman" w:eastAsia="SimSun" w:hAnsi="Times New Roman"/>
                <w:szCs w:val="20"/>
                <w:lang w:bidi="ar"/>
              </w:rPr>
              <w:t>’</w:t>
            </w:r>
          </w:p>
          <w:p w14:paraId="4A9E8BE4" w14:textId="77777777" w:rsidR="005623A9" w:rsidRPr="00EE1AF5" w:rsidRDefault="005623A9" w:rsidP="00AD7F32">
            <w:pPr>
              <w:pStyle w:val="ListParagraph"/>
              <w:numPr>
                <w:ilvl w:val="1"/>
                <w:numId w:val="22"/>
              </w:numPr>
              <w:adjustRightInd w:val="0"/>
              <w:snapToGrid w:val="0"/>
              <w:ind w:firstLineChars="0"/>
              <w:rPr>
                <w:rFonts w:ascii="Times New Roman" w:eastAsia="SimSun" w:hAnsi="Times New Roman"/>
                <w:szCs w:val="20"/>
                <w:lang w:bidi="ar"/>
              </w:rPr>
            </w:pPr>
            <w:r w:rsidRPr="00EE1AF5">
              <w:rPr>
                <w:rFonts w:ascii="Times New Roman" w:eastAsia="SimSun" w:hAnsi="Times New Roman"/>
                <w:szCs w:val="20"/>
                <w:lang w:eastAsia="zh-CN" w:bidi="ar"/>
              </w:rPr>
              <w:t>A</w:t>
            </w:r>
            <w:r w:rsidRPr="00EE1AF5">
              <w:rPr>
                <w:rFonts w:ascii="Times New Roman" w:eastAsia="SimSun" w:hAnsi="Times New Roman" w:hint="eastAsia"/>
                <w:szCs w:val="20"/>
                <w:lang w:eastAsia="zh-CN" w:bidi="ar"/>
              </w:rPr>
              <w:t xml:space="preserve">dd </w:t>
            </w:r>
            <m:oMath>
              <m:r>
                <w:rPr>
                  <w:rFonts w:ascii="Cambria Math" w:eastAsia="SimSun"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ListParagraph"/>
              <w:numPr>
                <w:ilvl w:val="1"/>
                <w:numId w:val="22"/>
              </w:numPr>
              <w:adjustRightInd w:val="0"/>
              <w:snapToGrid w:val="0"/>
              <w:ind w:firstLineChars="0"/>
              <w:rPr>
                <w:rFonts w:ascii="Times New Roman" w:eastAsia="SimSun" w:hAnsi="Times New Roman"/>
                <w:szCs w:val="20"/>
                <w:lang w:bidi="ar"/>
              </w:rPr>
            </w:pPr>
            <w:r w:rsidRPr="00EE1AF5">
              <w:rPr>
                <w:rFonts w:ascii="Times New Roman" w:eastAsia="SimSun" w:hAnsi="Times New Roman" w:hint="eastAsia"/>
                <w:szCs w:val="20"/>
                <w:lang w:bidi="ar"/>
              </w:rPr>
              <w:t>[2</w:t>
            </w:r>
            <w:proofErr w:type="gramStart"/>
            <w:r w:rsidRPr="00EE1AF5">
              <w:rPr>
                <w:rFonts w:ascii="Times New Roman" w:eastAsia="SimSun" w:hAnsi="Times New Roman" w:hint="eastAsia"/>
                <w:szCs w:val="20"/>
                <w:lang w:bidi="ar"/>
              </w:rPr>
              <w:t>L]=</w:t>
            </w:r>
            <w:proofErr w:type="gramEnd"/>
            <w:r w:rsidRPr="00EE1AF5">
              <w:rPr>
                <w:rFonts w:ascii="Times New Roman" w:eastAsia="SimSun" w:hAnsi="Times New Roman"/>
                <w:i/>
                <w:iCs/>
                <w:szCs w:val="20"/>
                <w:lang w:bidi="ar"/>
              </w:rPr>
              <w:t>lin2dB</w:t>
            </w:r>
            <w:r w:rsidRPr="00EE1AF5">
              <w:rPr>
                <w:rFonts w:ascii="Times New Roman" w:eastAsia="SimSun" w:hAnsi="Times New Roman" w:hint="eastAsia"/>
                <w:szCs w:val="20"/>
                <w:lang w:bidi="ar"/>
              </w:rPr>
              <w:t>(</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([2K1])+</w:t>
            </w:r>
            <w:r w:rsidRPr="00EE1AF5">
              <w:rPr>
                <w:rFonts w:ascii="Times New Roman" w:eastAsia="SimSun" w:hAnsi="Times New Roman"/>
                <w:i/>
                <w:iCs/>
                <w:szCs w:val="20"/>
                <w:lang w:bidi="ar"/>
              </w:rPr>
              <w:t>dB2lin</w:t>
            </w:r>
            <w:r w:rsidRPr="00EE1AF5">
              <w:rPr>
                <w:rFonts w:ascii="Times New Roman" w:eastAsia="SimSun" w:hAnsi="Times New Roman" w:hint="eastAsia"/>
                <w:szCs w:val="20"/>
                <w:lang w:bidi="ar"/>
              </w:rPr>
              <w:t>([2F]))+[2G]</w:t>
            </w:r>
            <w:r w:rsidRPr="00EE1AF5">
              <w:rPr>
                <w:rFonts w:ascii="Times New Roman" w:eastAsia="SimSun" w:hAnsi="Times New Roman" w:hint="eastAsia"/>
                <w:szCs w:val="20"/>
                <w:lang w:eastAsia="zh-CN" w:bidi="ar"/>
              </w:rPr>
              <w:t>: [CMCC]</w:t>
            </w:r>
          </w:p>
          <w:p w14:paraId="4D744E39" w14:textId="77777777" w:rsidR="005623A9" w:rsidRPr="00EE1AF5" w:rsidRDefault="005623A9" w:rsidP="00AD7F32">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1 /2a</w:t>
            </w:r>
          </w:p>
          <w:p w14:paraId="01E9CDBB"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w:t>
            </w:r>
            <w:proofErr w:type="gramStart"/>
            <w:r w:rsidRPr="003928B3">
              <w:rPr>
                <w:rFonts w:eastAsia="DengXian" w:hint="eastAsia"/>
                <w:lang w:eastAsia="zh-CN"/>
              </w:rPr>
              <w:t>L]=</w:t>
            </w:r>
            <w:proofErr w:type="gramEnd"/>
            <w:r w:rsidRPr="003928B3">
              <w:rPr>
                <w:rFonts w:eastAsia="DengXian" w:hint="eastAsia"/>
                <w:lang w:eastAsia="zh-CN"/>
              </w:rPr>
              <w:t>[2F]+[2G]</w:t>
            </w:r>
            <w:r>
              <w:rPr>
                <w:rFonts w:eastAsia="DengXian" w:hint="eastAsia"/>
                <w:lang w:eastAsia="zh-CN"/>
              </w:rPr>
              <w:t>-[2K2]: [Huawei]</w:t>
            </w:r>
          </w:p>
          <w:p w14:paraId="01863D6E"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w:t>
            </w:r>
            <w:proofErr w:type="gramStart"/>
            <w:r w:rsidRPr="003928B3">
              <w:rPr>
                <w:rFonts w:eastAsia="DengXian" w:hint="eastAsia"/>
                <w:lang w:eastAsia="zh-CN"/>
              </w:rPr>
              <w:t>L]=</w:t>
            </w:r>
            <w:proofErr w:type="gramEnd"/>
            <w:r w:rsidRPr="003928B3">
              <w:rPr>
                <w:rFonts w:eastAsia="DengXian" w:hint="eastAsia"/>
                <w:lang w:eastAsia="zh-CN"/>
              </w:rPr>
              <w:t>[2F]+[2G]</w:t>
            </w:r>
            <w:r>
              <w:rPr>
                <w:rFonts w:eastAsia="DengXian" w:hint="eastAsia"/>
                <w:lang w:eastAsia="zh-CN"/>
              </w:rPr>
              <w:t>+[2K2]: [vivo], [ZTE]</w:t>
            </w:r>
          </w:p>
          <w:p w14:paraId="15EF44D0" w14:textId="77777777" w:rsidR="005623A9" w:rsidRPr="003928B3" w:rsidRDefault="005623A9" w:rsidP="00AD7F32">
            <w:pPr>
              <w:pStyle w:val="ListParagraph"/>
              <w:numPr>
                <w:ilvl w:val="1"/>
                <w:numId w:val="22"/>
              </w:numPr>
              <w:adjustRightInd w:val="0"/>
              <w:snapToGrid w:val="0"/>
              <w:ind w:firstLineChars="0"/>
              <w:rPr>
                <w:rFonts w:eastAsia="DengXian"/>
                <w:lang w:eastAsia="zh-CN"/>
              </w:rPr>
            </w:pPr>
            <w:r w:rsidRPr="00612EA1">
              <w:rPr>
                <w:rFonts w:eastAsia="DengXian"/>
                <w:lang w:eastAsia="zh-CN"/>
              </w:rPr>
              <w:t>[2L] = [2G] + dB2lin(lin2dB([2F]) + [2K1]))</w:t>
            </w:r>
            <w:r>
              <w:rPr>
                <w:rFonts w:eastAsia="DengXian" w:hint="eastAsia"/>
                <w:lang w:eastAsia="zh-CN"/>
              </w:rPr>
              <w:t>: [Lenovo]</w:t>
            </w:r>
          </w:p>
          <w:p w14:paraId="172F8B3E" w14:textId="77777777" w:rsidR="005623A9" w:rsidRPr="00EE1AF5" w:rsidRDefault="005623A9" w:rsidP="00AD7F32">
            <w:pPr>
              <w:pStyle w:val="ListParagraph"/>
              <w:numPr>
                <w:ilvl w:val="0"/>
                <w:numId w:val="22"/>
              </w:numPr>
              <w:adjustRightInd w:val="0"/>
              <w:snapToGrid w:val="0"/>
              <w:ind w:firstLineChars="0"/>
              <w:rPr>
                <w:rFonts w:eastAsia="DengXian"/>
                <w:lang w:eastAsia="zh-CN"/>
              </w:rPr>
            </w:pPr>
            <w:r w:rsidRPr="00EE1AF5">
              <w:rPr>
                <w:rFonts w:eastAsia="DengXian"/>
                <w:lang w:eastAsia="zh-CN"/>
              </w:rPr>
              <w:t>F</w:t>
            </w:r>
            <w:r w:rsidRPr="00EE1AF5">
              <w:rPr>
                <w:rFonts w:eastAsia="DengXian" w:hint="eastAsia"/>
                <w:lang w:eastAsia="zh-CN"/>
              </w:rPr>
              <w:t>or</w:t>
            </w:r>
            <w:r w:rsidRPr="00EE1AF5">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2b</w:t>
            </w:r>
          </w:p>
          <w:p w14:paraId="15FD8C45" w14:textId="77777777" w:rsidR="005623A9" w:rsidRDefault="005623A9" w:rsidP="00AD7F32">
            <w:pPr>
              <w:pStyle w:val="ListParagraph"/>
              <w:numPr>
                <w:ilvl w:val="1"/>
                <w:numId w:val="22"/>
              </w:numPr>
              <w:adjustRightInd w:val="0"/>
              <w:snapToGrid w:val="0"/>
              <w:ind w:firstLineChars="0"/>
              <w:rPr>
                <w:rFonts w:eastAsia="DengXian"/>
                <w:lang w:eastAsia="zh-CN"/>
              </w:rPr>
            </w:pPr>
            <w:r w:rsidRPr="003928B3">
              <w:rPr>
                <w:rFonts w:eastAsia="DengXian" w:hint="eastAsia"/>
                <w:lang w:eastAsia="zh-CN"/>
              </w:rPr>
              <w:t>[2</w:t>
            </w:r>
            <w:proofErr w:type="gramStart"/>
            <w:r w:rsidRPr="003928B3">
              <w:rPr>
                <w:rFonts w:eastAsia="DengXian" w:hint="eastAsia"/>
                <w:lang w:eastAsia="zh-CN"/>
              </w:rPr>
              <w:t>L]=</w:t>
            </w:r>
            <w:proofErr w:type="gramEnd"/>
            <w:r w:rsidRPr="003928B3">
              <w:rPr>
                <w:rFonts w:eastAsia="DengXian" w:hint="eastAsia"/>
                <w:lang w:eastAsia="zh-CN"/>
              </w:rPr>
              <w:t>[2F]+[2G]</w:t>
            </w:r>
            <w:r>
              <w:rPr>
                <w:rFonts w:eastAsia="DengXian" w:hint="eastAsia"/>
                <w:lang w:eastAsia="zh-CN"/>
              </w:rPr>
              <w:t>: [ZTE], [Lenovo]</w:t>
            </w:r>
          </w:p>
          <w:p w14:paraId="3AFAE853" w14:textId="77777777" w:rsidR="005623A9" w:rsidRPr="001D4DB7" w:rsidRDefault="005623A9" w:rsidP="006009E0">
            <w:pPr>
              <w:pStyle w:val="ListParagraph"/>
              <w:adjustRightInd w:val="0"/>
              <w:snapToGrid w:val="0"/>
              <w:ind w:left="420" w:firstLineChars="0" w:firstLine="0"/>
              <w:rPr>
                <w:rFonts w:eastAsia="DengXian"/>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DengXian" w:hAnsi="Times New Roman"/>
                      <w:b/>
                      <w:bCs/>
                      <w:szCs w:val="20"/>
                    </w:rPr>
                  </w:pPr>
                  <w:r>
                    <w:rPr>
                      <w:rFonts w:ascii="Times New Roman" w:eastAsia="DengXian"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DengXian"/>
                    </w:rPr>
                  </w:pPr>
                  <w:r w:rsidRPr="00F41F25">
                    <w:rPr>
                      <w:rFonts w:eastAsia="DengXian"/>
                    </w:rPr>
                    <w:t>Receiver Sensitivity (dBm)</w:t>
                  </w:r>
                </w:p>
                <w:p w14:paraId="07C38078" w14:textId="30B09693" w:rsidR="00891045" w:rsidRPr="000C29B3" w:rsidRDefault="00891045" w:rsidP="00891045">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Budget-Alt1, </w:t>
                  </w:r>
                </w:p>
                <w:p w14:paraId="448E9CF9" w14:textId="77777777" w:rsidR="00891045" w:rsidRPr="00B65155" w:rsidRDefault="00891045"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2E28C789" w14:textId="587997A9" w:rsidR="00891045" w:rsidRPr="00B65155" w:rsidRDefault="00891045" w:rsidP="00AD7F32">
                  <w:pPr>
                    <w:pStyle w:val="ListParagraph"/>
                    <w:numPr>
                      <w:ilvl w:val="1"/>
                      <w:numId w:val="22"/>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6D7BACC2" w14:textId="77777777" w:rsidR="00891045" w:rsidRDefault="00891045" w:rsidP="00891045">
                  <w:pPr>
                    <w:pStyle w:val="ListParagraph"/>
                    <w:adjustRightInd w:val="0"/>
                    <w:snapToGrid w:val="0"/>
                    <w:ind w:left="800" w:firstLine="400"/>
                    <w:rPr>
                      <w:rFonts w:eastAsia="DengXian"/>
                      <w:lang w:eastAsia="zh-CN"/>
                    </w:rPr>
                  </w:pPr>
                </w:p>
                <w:p w14:paraId="3C9F6E16" w14:textId="77777777" w:rsidR="00891045" w:rsidRDefault="00891045"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4B4F1324" w14:textId="5DA3301C" w:rsidR="00891045" w:rsidRPr="006D39A9" w:rsidRDefault="00891045"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{-40dBm, -45dBm}</w:t>
                  </w:r>
                </w:p>
                <w:p w14:paraId="339E1B0E" w14:textId="77777777" w:rsidR="00891045" w:rsidRDefault="00891045" w:rsidP="00891045">
                  <w:pPr>
                    <w:pStyle w:val="ListParagraph"/>
                    <w:adjustRightInd w:val="0"/>
                    <w:snapToGrid w:val="0"/>
                    <w:ind w:left="800" w:firstLine="400"/>
                    <w:rPr>
                      <w:rFonts w:eastAsia="DengXian"/>
                      <w:lang w:eastAsia="zh-CN"/>
                    </w:rPr>
                  </w:pPr>
                </w:p>
                <w:p w14:paraId="5380ACCB" w14:textId="77777777" w:rsidR="00891045" w:rsidRDefault="00891045"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0A71D73E" w14:textId="0003620B" w:rsidR="00891045" w:rsidRPr="00891045" w:rsidRDefault="00891045"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need to decide which budget-alt is used</w:t>
                  </w:r>
                  <w:r w:rsidR="00DD0A6F">
                    <w:rPr>
                      <w:rFonts w:eastAsia="DengXian" w:hint="eastAsia"/>
                      <w:i/>
                      <w:iCs/>
                      <w:highlight w:val="yellow"/>
                      <w:lang w:eastAsia="zh-CN"/>
                    </w:rPr>
                    <w:t xml:space="preserve"> first</w:t>
                  </w:r>
                  <w:r w:rsidRPr="00891045">
                    <w:rPr>
                      <w:rFonts w:eastAsia="DengXian" w:hint="eastAsia"/>
                      <w:i/>
                      <w:iCs/>
                      <w:highlight w:val="yellow"/>
                      <w:lang w:eastAsia="zh-CN"/>
                    </w:rPr>
                    <w:t>.&gt;</w:t>
                  </w:r>
                </w:p>
                <w:p w14:paraId="7120C8EE" w14:textId="77777777" w:rsidR="00891045" w:rsidRDefault="00891045" w:rsidP="00891045">
                  <w:pPr>
                    <w:pStyle w:val="ListParagraph"/>
                    <w:adjustRightInd w:val="0"/>
                    <w:snapToGrid w:val="0"/>
                    <w:ind w:left="880" w:firstLineChars="0" w:firstLine="0"/>
                    <w:rPr>
                      <w:rFonts w:eastAsia="DengXian"/>
                      <w:lang w:eastAsia="zh-CN"/>
                    </w:rPr>
                  </w:pPr>
                </w:p>
                <w:p w14:paraId="4C5B23CA" w14:textId="64533AB8" w:rsidR="00891045" w:rsidRPr="00891045" w:rsidRDefault="00891045" w:rsidP="00AD7F32">
                  <w:pPr>
                    <w:pStyle w:val="ListParagraph"/>
                    <w:numPr>
                      <w:ilvl w:val="0"/>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787B750D" w14:textId="598F8B3C" w:rsidR="00891045" w:rsidRDefault="00891045" w:rsidP="00AD7F32">
                  <w:pPr>
                    <w:pStyle w:val="ListParagraph"/>
                    <w:numPr>
                      <w:ilvl w:val="1"/>
                      <w:numId w:val="22"/>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6550B596" w14:textId="44A6FCFC" w:rsidR="00891045" w:rsidRPr="00756DE6" w:rsidRDefault="00756DE6" w:rsidP="00AD7F32">
                  <w:pPr>
                    <w:pStyle w:val="ListParagraph"/>
                    <w:numPr>
                      <w:ilvl w:val="1"/>
                      <w:numId w:val="22"/>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5F78D40C" w14:textId="77777777" w:rsidR="00891045" w:rsidRDefault="00891045" w:rsidP="00891045">
                  <w:pPr>
                    <w:adjustRightInd w:val="0"/>
                    <w:snapToGrid w:val="0"/>
                    <w:rPr>
                      <w:rFonts w:eastAsia="DengXian"/>
                      <w:lang w:eastAsia="zh-CN"/>
                    </w:rPr>
                  </w:pPr>
                </w:p>
                <w:p w14:paraId="396BBE21" w14:textId="77777777" w:rsidR="00891045" w:rsidRDefault="00891045" w:rsidP="00891045">
                  <w:pPr>
                    <w:adjustRightInd w:val="0"/>
                    <w:snapToGrid w:val="0"/>
                    <w:rPr>
                      <w:rFonts w:eastAsia="DengXian"/>
                      <w:lang w:eastAsia="zh-CN"/>
                    </w:rPr>
                  </w:pPr>
                  <w:r>
                    <w:rPr>
                      <w:rFonts w:eastAsia="DengXian" w:hint="eastAsia"/>
                      <w:lang w:eastAsia="zh-CN"/>
                    </w:rPr>
                    <w:t xml:space="preserve">For Budget-Alt2, </w:t>
                  </w:r>
                </w:p>
                <w:p w14:paraId="7569D5CC" w14:textId="13AA492F" w:rsidR="00891045" w:rsidRPr="00891045" w:rsidRDefault="00891045" w:rsidP="00AD7F32">
                  <w:pPr>
                    <w:pStyle w:val="ListParagraph"/>
                    <w:numPr>
                      <w:ilvl w:val="0"/>
                      <w:numId w:val="22"/>
                    </w:numPr>
                    <w:adjustRightInd w:val="0"/>
                    <w:snapToGrid w:val="0"/>
                    <w:ind w:firstLineChars="0"/>
                    <w:rPr>
                      <w:rFonts w:eastAsia="DengXian"/>
                      <w:lang w:eastAsia="zh-CN"/>
                    </w:rPr>
                  </w:pPr>
                  <w:r w:rsidRPr="00891045">
                    <w:rPr>
                      <w:rFonts w:eastAsia="DengXian" w:hint="eastAsia"/>
                      <w:lang w:eastAsia="zh-CN"/>
                    </w:rPr>
                    <w:t>Calculated (see note1)</w:t>
                  </w:r>
                </w:p>
                <w:p w14:paraId="72243C54" w14:textId="248941DB" w:rsidR="00891045" w:rsidRPr="004E26F6" w:rsidRDefault="00891045" w:rsidP="00891045">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DengXian"/>
                      <w:lang w:eastAsia="zh-CN"/>
                    </w:rPr>
                  </w:pPr>
                  <w:r w:rsidRPr="00891045">
                    <w:rPr>
                      <w:rFonts w:eastAsia="DengXian"/>
                      <w:lang w:eastAsia="zh-CN"/>
                    </w:rPr>
                    <w:lastRenderedPageBreak/>
                    <w:t>C</w:t>
                  </w:r>
                  <w:r w:rsidRPr="00891045">
                    <w:rPr>
                      <w:rFonts w:eastAsia="DengXian" w:hint="eastAsia"/>
                      <w:lang w:eastAsia="zh-CN"/>
                    </w:rPr>
                    <w:t>alculated (see note1)</w:t>
                  </w:r>
                </w:p>
                <w:p w14:paraId="613AC918" w14:textId="77777777" w:rsidR="00891045" w:rsidRDefault="00891045" w:rsidP="00891045">
                  <w:pPr>
                    <w:adjustRightInd w:val="0"/>
                    <w:snapToGrid w:val="0"/>
                    <w:jc w:val="center"/>
                    <w:rPr>
                      <w:rFonts w:eastAsia="DengXian"/>
                      <w:lang w:eastAsia="zh-CN"/>
                    </w:rPr>
                  </w:pPr>
                </w:p>
                <w:p w14:paraId="27417A68" w14:textId="77777777" w:rsidR="00891045" w:rsidRDefault="00891045" w:rsidP="00891045">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41448ACA" w14:textId="2B93BC9C" w:rsidR="00891045" w:rsidRPr="00D170DE" w:rsidRDefault="00891045" w:rsidP="00891045">
                  <w:pPr>
                    <w:adjustRightInd w:val="0"/>
                    <w:snapToGrid w:val="0"/>
                    <w:rPr>
                      <w:rFonts w:eastAsia="DengXian"/>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ListParagraph"/>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ListParagraph"/>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ListParagraph"/>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ListParagraph"/>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AD7F32">
            <w:pPr>
              <w:pStyle w:val="ListParagraph"/>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ListParagraph"/>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proofErr w:type="spellStart"/>
            <w:r>
              <w:rPr>
                <w:rFonts w:eastAsiaTheme="minorEastAsia"/>
              </w:rPr>
              <w:t>Futurewei</w:t>
            </w:r>
            <w:proofErr w:type="spellEnd"/>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A82219" w:rsidRPr="004C2867" w14:paraId="28EC5E69" w14:textId="77777777" w:rsidTr="004772B4">
        <w:tc>
          <w:tcPr>
            <w:tcW w:w="1129" w:type="dxa"/>
          </w:tcPr>
          <w:p w14:paraId="64B99118" w14:textId="10D5A355" w:rsidR="00A82219" w:rsidRDefault="00A82219" w:rsidP="00A82219">
            <w:pPr>
              <w:rPr>
                <w:rFonts w:eastAsiaTheme="minorEastAsia"/>
              </w:rPr>
            </w:pPr>
            <w:r w:rsidRPr="00D7548F">
              <w:rPr>
                <w:rFonts w:eastAsiaTheme="minorEastAsia"/>
                <w:color w:val="FF0000"/>
              </w:rPr>
              <w:t>QC</w:t>
            </w:r>
          </w:p>
        </w:tc>
        <w:tc>
          <w:tcPr>
            <w:tcW w:w="8607" w:type="dxa"/>
          </w:tcPr>
          <w:p w14:paraId="3E00348A" w14:textId="6EE7B956" w:rsidR="00A82219" w:rsidRDefault="00A82219" w:rsidP="00A82219">
            <w:pPr>
              <w:rPr>
                <w:rFonts w:eastAsiaTheme="minorEastAsia"/>
                <w:lang w:eastAsia="zh-CN"/>
              </w:rPr>
            </w:pPr>
            <w:r w:rsidRPr="00D7548F">
              <w:rPr>
                <w:rFonts w:eastAsiaTheme="minorEastAsia"/>
                <w:color w:val="FF0000"/>
                <w:lang w:eastAsia="zh-CN"/>
              </w:rPr>
              <w:t xml:space="preserve">Please put all the numbers in the bracket. </w:t>
            </w:r>
          </w:p>
        </w:tc>
      </w:tr>
      <w:tr w:rsidR="00A82219" w:rsidRPr="004C2867" w14:paraId="2C6C2AC4" w14:textId="77777777" w:rsidTr="004772B4">
        <w:tc>
          <w:tcPr>
            <w:tcW w:w="1129" w:type="dxa"/>
          </w:tcPr>
          <w:p w14:paraId="0EEEB88A" w14:textId="77777777" w:rsidR="00A82219" w:rsidRDefault="00A82219" w:rsidP="00A82219">
            <w:pPr>
              <w:rPr>
                <w:rFonts w:eastAsiaTheme="minorEastAsia"/>
              </w:rPr>
            </w:pPr>
          </w:p>
        </w:tc>
        <w:tc>
          <w:tcPr>
            <w:tcW w:w="8607" w:type="dxa"/>
          </w:tcPr>
          <w:p w14:paraId="772A4A2A" w14:textId="77777777" w:rsidR="00A82219" w:rsidRDefault="00A82219" w:rsidP="00A82219">
            <w:pPr>
              <w:rPr>
                <w:rFonts w:eastAsiaTheme="minorEastAsia"/>
                <w:lang w:eastAsia="zh-CN"/>
              </w:rPr>
            </w:pPr>
          </w:p>
        </w:tc>
      </w:tr>
      <w:tr w:rsidR="00A82219" w:rsidRPr="004C2867" w14:paraId="2F9B717F" w14:textId="77777777" w:rsidTr="004772B4">
        <w:tc>
          <w:tcPr>
            <w:tcW w:w="1129" w:type="dxa"/>
          </w:tcPr>
          <w:p w14:paraId="4CB15E45" w14:textId="77777777" w:rsidR="00A82219" w:rsidRDefault="00A82219" w:rsidP="00A82219">
            <w:pPr>
              <w:rPr>
                <w:rFonts w:eastAsiaTheme="minorEastAsia"/>
              </w:rPr>
            </w:pPr>
          </w:p>
        </w:tc>
        <w:tc>
          <w:tcPr>
            <w:tcW w:w="8607" w:type="dxa"/>
          </w:tcPr>
          <w:p w14:paraId="4B7A5854" w14:textId="77777777" w:rsidR="00A82219" w:rsidRDefault="00A82219" w:rsidP="00A82219">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Heading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SimSun" w:hAnsi="Times New Roman"/>
          <w:szCs w:val="20"/>
          <w:lang w:eastAsia="zh-CN" w:bidi="ar"/>
        </w:rPr>
      </w:pPr>
      <w:r w:rsidRPr="0022632D">
        <w:rPr>
          <w:rFonts w:ascii="Times New Roman" w:eastAsia="SimSun" w:hAnsi="Times New Roman"/>
          <w:szCs w:val="20"/>
          <w:lang w:eastAsia="zh-CN" w:bidi="ar"/>
        </w:rPr>
        <w:t>T</w:t>
      </w:r>
      <w:r w:rsidRPr="0022632D">
        <w:rPr>
          <w:rFonts w:ascii="Times New Roman" w:eastAsia="SimSun" w:hAnsi="Times New Roman" w:hint="eastAsia"/>
          <w:szCs w:val="20"/>
          <w:lang w:eastAsia="zh-CN" w:bidi="ar"/>
        </w:rPr>
        <w:t xml:space="preserve">he shadow fading std for each pathloss model defined in TR38.901 can be </w:t>
      </w:r>
      <w:proofErr w:type="gramStart"/>
      <w:r w:rsidRPr="0022632D">
        <w:rPr>
          <w:rFonts w:ascii="Times New Roman" w:eastAsia="SimSun" w:hAnsi="Times New Roman" w:hint="eastAsia"/>
          <w:szCs w:val="20"/>
          <w:lang w:eastAsia="zh-CN" w:bidi="ar"/>
        </w:rPr>
        <w:t>assumed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DengXian" w:hAnsi="Times New Roman"/>
                <w:szCs w:val="20"/>
              </w:rPr>
            </w:pPr>
            <w:r>
              <w:rPr>
                <w:rFonts w:eastAsia="DengXian"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DengXian" w:hAnsi="Times New Roman"/>
                <w:szCs w:val="20"/>
              </w:rPr>
            </w:pPr>
            <w:r w:rsidRPr="00F41F25">
              <w:t xml:space="preserve">Shadow fading margin (function of the cell area reliability and lognormal </w:t>
            </w:r>
            <w:r w:rsidRPr="00F41F25">
              <w:lastRenderedPageBreak/>
              <w:t>shadow fading std deviation)</w:t>
            </w:r>
            <w:r w:rsidRPr="00F41F25">
              <w:rPr>
                <w:rFonts w:eastAsia="DengXian"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lastRenderedPageBreak/>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ListParagraph"/>
              <w:numPr>
                <w:ilvl w:val="1"/>
                <w:numId w:val="22"/>
              </w:numPr>
              <w:adjustRightInd w:val="0"/>
              <w:snapToGrid w:val="0"/>
              <w:ind w:left="284" w:firstLineChars="0" w:hanging="284"/>
              <w:rPr>
                <w:rFonts w:ascii="Times New Roman" w:eastAsia="DengXian" w:hAnsi="Times New Roman"/>
                <w:szCs w:val="20"/>
              </w:rPr>
            </w:pPr>
            <w:r w:rsidRPr="000E7C9B">
              <w:rPr>
                <w:rFonts w:eastAsia="DengXian"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ListParagraph"/>
              <w:numPr>
                <w:ilvl w:val="0"/>
                <w:numId w:val="22"/>
              </w:numPr>
              <w:adjustRightInd w:val="0"/>
              <w:snapToGrid w:val="0"/>
              <w:ind w:firstLineChars="0"/>
              <w:rPr>
                <w:rFonts w:eastAsia="DengXian"/>
                <w:lang w:eastAsia="zh-CN"/>
              </w:rPr>
            </w:pPr>
            <w:r w:rsidRPr="00E77441">
              <w:rPr>
                <w:rFonts w:eastAsia="DengXian"/>
                <w:lang w:eastAsia="zh-CN"/>
              </w:rPr>
              <w:t>F</w:t>
            </w:r>
            <w:r w:rsidRPr="00E77441">
              <w:rPr>
                <w:rFonts w:eastAsia="DengXian" w:hint="eastAsia"/>
                <w:lang w:eastAsia="zh-CN"/>
              </w:rPr>
              <w:t>or D1T1</w:t>
            </w:r>
          </w:p>
          <w:p w14:paraId="61CCC1A6" w14:textId="77777777" w:rsidR="00F84F27" w:rsidRPr="00E77441" w:rsidRDefault="00F84F27"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4dB: [FUTURWEI], [</w:t>
            </w:r>
            <w:r w:rsidRPr="008A3977">
              <w:rPr>
                <w:rFonts w:eastAsia="DengXian"/>
                <w:lang w:eastAsia="zh-CN"/>
              </w:rPr>
              <w:t>Tejas Networks Ltd</w:t>
            </w:r>
            <w:r>
              <w:rPr>
                <w:rFonts w:eastAsia="DengXian" w:hint="eastAsia"/>
                <w:lang w:eastAsia="zh-CN"/>
              </w:rPr>
              <w:t>], [Nokia], [Huawei], [Spreadtrum], [Samsung], [vivo], [CMCC],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[OPPO],</w:t>
            </w:r>
            <w:r>
              <w:rPr>
                <w:rFonts w:ascii="Times New Roman" w:eastAsia="DengXian" w:hAnsi="Times New Roman" w:hint="eastAsia"/>
                <w:szCs w:val="20"/>
                <w:lang w:eastAsia="zh-CN" w:bidi="ar"/>
              </w:rPr>
              <w:t xml:space="preserve"> [</w:t>
            </w:r>
            <w:r w:rsidRPr="00C524D6">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sidRPr="00600669">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sidRPr="00906175">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ListParagraph"/>
              <w:numPr>
                <w:ilvl w:val="1"/>
                <w:numId w:val="22"/>
              </w:numPr>
              <w:adjustRightInd w:val="0"/>
              <w:snapToGrid w:val="0"/>
              <w:ind w:firstLineChars="0"/>
              <w:rPr>
                <w:rFonts w:eastAsia="DengXian"/>
                <w:lang w:eastAsia="zh-CN"/>
              </w:rPr>
            </w:pPr>
            <w:r w:rsidRPr="00E77441">
              <w:rPr>
                <w:rFonts w:eastAsia="DengXian" w:hint="eastAsia"/>
                <w:lang w:eastAsia="zh-CN"/>
              </w:rPr>
              <w:t>4.8dB: [Ericsson]</w:t>
            </w:r>
          </w:p>
          <w:p w14:paraId="0999FEF4" w14:textId="77777777" w:rsidR="00F84F27" w:rsidRPr="00E77441" w:rsidRDefault="00F84F27" w:rsidP="00AD7F32">
            <w:pPr>
              <w:pStyle w:val="ListParagraph"/>
              <w:numPr>
                <w:ilvl w:val="0"/>
                <w:numId w:val="22"/>
              </w:numPr>
              <w:adjustRightInd w:val="0"/>
              <w:snapToGrid w:val="0"/>
              <w:ind w:firstLineChars="0"/>
              <w:rPr>
                <w:rFonts w:eastAsia="DengXian"/>
                <w:lang w:eastAsia="zh-CN"/>
              </w:rPr>
            </w:pPr>
            <w:r w:rsidRPr="00E77441">
              <w:rPr>
                <w:rFonts w:eastAsia="DengXian" w:hint="eastAsia"/>
                <w:lang w:eastAsia="zh-CN"/>
              </w:rPr>
              <w:lastRenderedPageBreak/>
              <w:t>For D2T2</w:t>
            </w:r>
          </w:p>
          <w:p w14:paraId="73D69D98" w14:textId="77777777" w:rsidR="00F84F27" w:rsidRDefault="00F84F27" w:rsidP="00AD7F32">
            <w:pPr>
              <w:pStyle w:val="ListParagraph"/>
              <w:numPr>
                <w:ilvl w:val="1"/>
                <w:numId w:val="22"/>
              </w:numPr>
              <w:adjustRightInd w:val="0"/>
              <w:snapToGrid w:val="0"/>
              <w:ind w:firstLineChars="0"/>
              <w:rPr>
                <w:rFonts w:eastAsia="DengXian"/>
                <w:szCs w:val="20"/>
                <w:lang w:eastAsia="zh-CN" w:bidi="ar"/>
              </w:rPr>
            </w:pPr>
            <w:r>
              <w:rPr>
                <w:rFonts w:eastAsia="DengXian" w:hint="eastAsia"/>
                <w:szCs w:val="20"/>
                <w:lang w:eastAsia="zh-CN" w:bidi="ar"/>
              </w:rPr>
              <w:t>3</w:t>
            </w:r>
            <w:proofErr w:type="gramStart"/>
            <w:r>
              <w:rPr>
                <w:rFonts w:eastAsia="DengXian" w:hint="eastAsia"/>
                <w:szCs w:val="20"/>
                <w:lang w:eastAsia="zh-CN" w:bidi="ar"/>
              </w:rPr>
              <w:t>dB(</w:t>
            </w:r>
            <w:proofErr w:type="gramEnd"/>
            <w:r>
              <w:rPr>
                <w:rFonts w:eastAsia="DengXian" w:hint="eastAsia"/>
                <w:szCs w:val="20"/>
                <w:lang w:eastAsia="zh-CN" w:bidi="ar"/>
              </w:rPr>
              <w:t>InH-LOS):</w:t>
            </w:r>
            <w:r>
              <w:rPr>
                <w:rFonts w:eastAsia="DengXian" w:hint="eastAsia"/>
                <w:lang w:eastAsia="zh-CN"/>
              </w:rPr>
              <w:t xml:space="preserve"> [Nokia], [Samsung], [ZTE], [OPPO]</w:t>
            </w:r>
          </w:p>
          <w:p w14:paraId="0B68D0F3" w14:textId="77777777" w:rsidR="00F84F27" w:rsidRPr="000B3FAC" w:rsidRDefault="00F84F27" w:rsidP="00AD7F32">
            <w:pPr>
              <w:pStyle w:val="ListParagraph"/>
              <w:numPr>
                <w:ilvl w:val="1"/>
                <w:numId w:val="22"/>
              </w:numPr>
              <w:adjustRightInd w:val="0"/>
              <w:snapToGrid w:val="0"/>
              <w:ind w:firstLineChars="0"/>
              <w:rPr>
                <w:rFonts w:eastAsia="DengXian"/>
                <w:szCs w:val="20"/>
                <w:lang w:eastAsia="zh-CN" w:bidi="ar"/>
              </w:rPr>
            </w:pPr>
            <w:r>
              <w:rPr>
                <w:rFonts w:eastAsia="DengXian" w:hint="eastAsia"/>
                <w:szCs w:val="20"/>
                <w:lang w:eastAsia="zh-CN" w:bidi="ar"/>
              </w:rPr>
              <w:t>7.2</w:t>
            </w:r>
            <w:proofErr w:type="gramStart"/>
            <w:r>
              <w:rPr>
                <w:rFonts w:eastAsia="DengXian" w:hint="eastAsia"/>
                <w:szCs w:val="20"/>
                <w:lang w:eastAsia="zh-CN" w:bidi="ar"/>
              </w:rPr>
              <w:t>dB(</w:t>
            </w:r>
            <w:proofErr w:type="spellStart"/>
            <w:proofErr w:type="gramEnd"/>
            <w:r>
              <w:rPr>
                <w:rFonts w:eastAsia="DengXian" w:hint="eastAsia"/>
                <w:szCs w:val="20"/>
                <w:lang w:eastAsia="zh-CN" w:bidi="ar"/>
              </w:rPr>
              <w:t>InF</w:t>
            </w:r>
            <w:proofErr w:type="spellEnd"/>
            <w:r>
              <w:rPr>
                <w:rFonts w:eastAsia="DengXian" w:hint="eastAsia"/>
                <w:szCs w:val="20"/>
                <w:lang w:eastAsia="zh-CN" w:bidi="ar"/>
              </w:rPr>
              <w:t xml:space="preserve">-DL-NLOS): </w:t>
            </w:r>
            <w:r>
              <w:rPr>
                <w:rFonts w:ascii="Times New Roman" w:eastAsia="DengXian" w:hAnsi="Times New Roman" w:hint="eastAsia"/>
                <w:szCs w:val="20"/>
                <w:lang w:eastAsia="zh-CN" w:bidi="ar"/>
              </w:rPr>
              <w:t>[FUTUREWEI],</w:t>
            </w:r>
            <w:r>
              <w:rPr>
                <w:rFonts w:eastAsia="DengXian" w:hint="eastAsia"/>
                <w:lang w:eastAsia="zh-CN"/>
              </w:rPr>
              <w:t xml:space="preserve"> [Spreadtrum], [Samsung], [vivo], [CMCC],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ListParagraph"/>
              <w:numPr>
                <w:ilvl w:val="1"/>
                <w:numId w:val="22"/>
              </w:numPr>
              <w:adjustRightInd w:val="0"/>
              <w:snapToGrid w:val="0"/>
              <w:ind w:firstLineChars="0"/>
              <w:rPr>
                <w:rFonts w:eastAsia="DengXian"/>
                <w:szCs w:val="20"/>
                <w:lang w:eastAsia="zh-CN" w:bidi="ar"/>
              </w:rPr>
            </w:pPr>
            <w:r w:rsidRPr="00E77441">
              <w:rPr>
                <w:rFonts w:eastAsia="DengXian" w:hint="eastAsia"/>
                <w:lang w:eastAsia="zh-CN"/>
              </w:rPr>
              <w:t>8 dB: [Ericsson]</w:t>
            </w:r>
          </w:p>
          <w:p w14:paraId="4D8692A5" w14:textId="77777777" w:rsidR="00F84F27" w:rsidRPr="00E77441" w:rsidRDefault="00F84F27" w:rsidP="006009E0">
            <w:pPr>
              <w:adjustRightInd w:val="0"/>
              <w:snapToGrid w:val="0"/>
              <w:rPr>
                <w:rFonts w:eastAsia="DengXian"/>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TableGrid"/>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DengXian" w:hAnsi="Times New Roman"/>
                      <w:szCs w:val="20"/>
                    </w:rPr>
                  </w:pPr>
                  <w:r>
                    <w:rPr>
                      <w:rFonts w:eastAsia="DengXian"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DengXian" w:hAnsi="Times New Roman"/>
                      <w:szCs w:val="20"/>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 xml:space="preserve">7.2dB for </w:t>
                  </w:r>
                  <w:proofErr w:type="spellStart"/>
                  <w:r>
                    <w:rPr>
                      <w:rFonts w:ascii="Times New Roman" w:eastAsia="DengXian" w:hAnsi="Times New Roman" w:hint="eastAsia"/>
                      <w:szCs w:val="20"/>
                      <w:lang w:eastAsia="zh-CN"/>
                    </w:rPr>
                    <w:t>InF</w:t>
                  </w:r>
                  <w:proofErr w:type="spellEnd"/>
                  <w:r>
                    <w:rPr>
                      <w:rFonts w:ascii="Times New Roman" w:eastAsia="DengXian"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proofErr w:type="spellStart"/>
            <w:r>
              <w:rPr>
                <w:rFonts w:eastAsiaTheme="minorEastAsia"/>
              </w:rPr>
              <w:t>Futurewei</w:t>
            </w:r>
            <w:proofErr w:type="spellEnd"/>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B13C2" w:rsidRPr="004C2867" w14:paraId="35DB3612" w14:textId="77777777" w:rsidTr="004772B4">
        <w:tc>
          <w:tcPr>
            <w:tcW w:w="1129" w:type="dxa"/>
          </w:tcPr>
          <w:p w14:paraId="3DED4EAC" w14:textId="2B81AF9A" w:rsidR="002B13C2" w:rsidRDefault="002B13C2" w:rsidP="002B13C2">
            <w:pPr>
              <w:rPr>
                <w:rFonts w:eastAsiaTheme="minorEastAsia"/>
              </w:rPr>
            </w:pPr>
            <w:r w:rsidRPr="00D7548F">
              <w:rPr>
                <w:rFonts w:eastAsiaTheme="minorEastAsia"/>
                <w:color w:val="FF0000"/>
              </w:rPr>
              <w:t>QC</w:t>
            </w:r>
          </w:p>
        </w:tc>
        <w:tc>
          <w:tcPr>
            <w:tcW w:w="8607" w:type="dxa"/>
          </w:tcPr>
          <w:p w14:paraId="53EFE96F" w14:textId="293A62F7" w:rsidR="002B13C2" w:rsidRDefault="002B13C2" w:rsidP="002B13C2">
            <w:pPr>
              <w:rPr>
                <w:rFonts w:eastAsiaTheme="minorEastAsia"/>
                <w:lang w:eastAsia="zh-CN"/>
              </w:rPr>
            </w:pPr>
            <w:r>
              <w:rPr>
                <w:rFonts w:eastAsiaTheme="minorEastAsia"/>
                <w:color w:val="FF0000"/>
                <w:lang w:eastAsia="zh-CN"/>
              </w:rPr>
              <w:t>ok</w:t>
            </w:r>
          </w:p>
        </w:tc>
      </w:tr>
      <w:tr w:rsidR="002B13C2" w:rsidRPr="004C2867" w14:paraId="7B2719FD" w14:textId="77777777" w:rsidTr="004772B4">
        <w:tc>
          <w:tcPr>
            <w:tcW w:w="1129" w:type="dxa"/>
          </w:tcPr>
          <w:p w14:paraId="35B615D9" w14:textId="77777777" w:rsidR="002B13C2" w:rsidRDefault="002B13C2" w:rsidP="002B13C2">
            <w:pPr>
              <w:rPr>
                <w:rFonts w:eastAsiaTheme="minorEastAsia"/>
              </w:rPr>
            </w:pPr>
          </w:p>
        </w:tc>
        <w:tc>
          <w:tcPr>
            <w:tcW w:w="8607" w:type="dxa"/>
          </w:tcPr>
          <w:p w14:paraId="25710059" w14:textId="77777777" w:rsidR="002B13C2" w:rsidRDefault="002B13C2" w:rsidP="002B13C2">
            <w:pPr>
              <w:rPr>
                <w:rFonts w:eastAsiaTheme="minorEastAsia"/>
                <w:lang w:eastAsia="zh-CN"/>
              </w:rPr>
            </w:pPr>
          </w:p>
        </w:tc>
      </w:tr>
      <w:tr w:rsidR="002B13C2" w:rsidRPr="004C2867" w14:paraId="4FA0902E" w14:textId="77777777" w:rsidTr="004772B4">
        <w:tc>
          <w:tcPr>
            <w:tcW w:w="1129" w:type="dxa"/>
          </w:tcPr>
          <w:p w14:paraId="261CFFF0" w14:textId="77777777" w:rsidR="002B13C2" w:rsidRDefault="002B13C2" w:rsidP="002B13C2">
            <w:pPr>
              <w:rPr>
                <w:rFonts w:eastAsiaTheme="minorEastAsia"/>
              </w:rPr>
            </w:pPr>
          </w:p>
        </w:tc>
        <w:tc>
          <w:tcPr>
            <w:tcW w:w="8607" w:type="dxa"/>
          </w:tcPr>
          <w:p w14:paraId="41936BEF" w14:textId="77777777" w:rsidR="002B13C2" w:rsidRDefault="002B13C2" w:rsidP="002B13C2">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Heading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DengXian" w:hAnsi="Times New Roman"/>
                <w:szCs w:val="20"/>
              </w:rPr>
            </w:pPr>
            <w:r>
              <w:rPr>
                <w:rFonts w:eastAsia="DengXian"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DengXian"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DengXian"/>
                <w:lang w:eastAsia="zh-CN"/>
              </w:rPr>
            </w:pPr>
            <w:r>
              <w:rPr>
                <w:rFonts w:eastAsia="DengXian" w:hint="eastAsia"/>
                <w:lang w:eastAsia="zh-CN"/>
              </w:rPr>
              <w:t xml:space="preserve">0 dB </w:t>
            </w:r>
          </w:p>
          <w:p w14:paraId="0B31AE9D" w14:textId="77777777" w:rsidR="00BC56F5" w:rsidRDefault="00BC56F5" w:rsidP="006009E0">
            <w:pPr>
              <w:adjustRightInd w:val="0"/>
              <w:snapToGrid w:val="0"/>
              <w:jc w:val="center"/>
              <w:rPr>
                <w:rFonts w:eastAsia="DengXian"/>
                <w:lang w:eastAsia="zh-CN"/>
              </w:rPr>
            </w:pPr>
          </w:p>
          <w:p w14:paraId="0C04796E" w14:textId="77777777" w:rsidR="00BC56F5" w:rsidRDefault="00BC56F5" w:rsidP="006009E0">
            <w:pPr>
              <w:adjustRightInd w:val="0"/>
              <w:snapToGrid w:val="0"/>
              <w:rPr>
                <w:rFonts w:ascii="Times New Roman" w:eastAsia="DengXian" w:hAnsi="Times New Roman"/>
                <w:szCs w:val="20"/>
              </w:rPr>
            </w:pPr>
            <w:r>
              <w:rPr>
                <w:rFonts w:eastAsia="DengXian"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DengXian"/>
                <w:lang w:eastAsia="zh-CN"/>
              </w:rPr>
            </w:pPr>
            <w:r>
              <w:rPr>
                <w:rFonts w:eastAsia="DengXian" w:hint="eastAsia"/>
                <w:lang w:eastAsia="zh-CN"/>
              </w:rPr>
              <w:t>0 dB</w:t>
            </w:r>
          </w:p>
          <w:p w14:paraId="4FD9D3B8" w14:textId="77777777" w:rsidR="00BC56F5" w:rsidRDefault="00BC56F5" w:rsidP="006009E0">
            <w:pPr>
              <w:adjustRightInd w:val="0"/>
              <w:snapToGrid w:val="0"/>
              <w:jc w:val="center"/>
              <w:rPr>
                <w:rFonts w:eastAsia="DengXian"/>
                <w:lang w:eastAsia="zh-CN"/>
              </w:rPr>
            </w:pPr>
          </w:p>
          <w:p w14:paraId="729C0E49" w14:textId="77777777" w:rsidR="00BC56F5" w:rsidRDefault="00BC56F5" w:rsidP="006009E0">
            <w:pPr>
              <w:adjustRightInd w:val="0"/>
              <w:snapToGrid w:val="0"/>
              <w:jc w:val="center"/>
              <w:rPr>
                <w:rFonts w:ascii="Times New Roman" w:eastAsia="DengXian" w:hAnsi="Times New Roman"/>
                <w:szCs w:val="20"/>
              </w:rPr>
            </w:pPr>
            <w:r>
              <w:rPr>
                <w:rFonts w:eastAsia="DengXian"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DengXian"/>
                <w:lang w:eastAsia="zh-CN"/>
              </w:rPr>
            </w:pPr>
            <w:r w:rsidRPr="009F0CD4">
              <w:rPr>
                <w:rFonts w:eastAsia="DengXian" w:hint="eastAsia"/>
                <w:lang w:eastAsia="zh-CN"/>
              </w:rPr>
              <w:t>For R2D</w:t>
            </w:r>
          </w:p>
          <w:p w14:paraId="23AB6C4D" w14:textId="77777777" w:rsidR="00BC56F5" w:rsidRPr="009F0CD4" w:rsidRDefault="00BC56F5" w:rsidP="00AD7F32">
            <w:pPr>
              <w:pStyle w:val="ListParagraph"/>
              <w:numPr>
                <w:ilvl w:val="0"/>
                <w:numId w:val="22"/>
              </w:numPr>
              <w:adjustRightInd w:val="0"/>
              <w:snapToGrid w:val="0"/>
              <w:ind w:firstLineChars="0"/>
              <w:rPr>
                <w:rFonts w:eastAsia="DengXian"/>
                <w:lang w:val="en-US" w:eastAsia="zh-CN"/>
              </w:rPr>
            </w:pPr>
            <w:r w:rsidRPr="009F0CD4">
              <w:rPr>
                <w:rFonts w:eastAsia="DengXian" w:hint="eastAsia"/>
                <w:lang w:eastAsia="zh-CN"/>
              </w:rPr>
              <w:t>6dB: [CMCC</w:t>
            </w:r>
            <w:proofErr w:type="gramStart"/>
            <w:r w:rsidRPr="009F0CD4">
              <w:rPr>
                <w:rFonts w:eastAsia="DengXian" w:hint="eastAsia"/>
                <w:lang w:eastAsia="zh-CN"/>
              </w:rPr>
              <w:t>](</w:t>
            </w:r>
            <w:proofErr w:type="gramEnd"/>
            <w:r w:rsidRPr="009F0CD4">
              <w:rPr>
                <w:rFonts w:eastAsia="DengXian" w:hint="eastAsia"/>
                <w:lang w:eastAsia="zh-CN"/>
              </w:rPr>
              <w:t>RH-EH in D1T1)</w:t>
            </w:r>
          </w:p>
          <w:p w14:paraId="0266872A" w14:textId="77777777" w:rsidR="00BC56F5" w:rsidRPr="009F0CD4" w:rsidRDefault="00BC56F5" w:rsidP="00AD7F32">
            <w:pPr>
              <w:pStyle w:val="ListParagraph"/>
              <w:numPr>
                <w:ilvl w:val="0"/>
                <w:numId w:val="22"/>
              </w:numPr>
              <w:adjustRightInd w:val="0"/>
              <w:snapToGrid w:val="0"/>
              <w:ind w:firstLineChars="0"/>
              <w:rPr>
                <w:rFonts w:eastAsia="DengXian"/>
                <w:lang w:val="en-US" w:eastAsia="zh-CN"/>
              </w:rPr>
            </w:pPr>
          </w:p>
        </w:tc>
      </w:tr>
    </w:tbl>
    <w:p w14:paraId="5DC8252D"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lastRenderedPageBreak/>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B70DB6" w:rsidRPr="004C2867" w14:paraId="042F1657" w14:textId="77777777" w:rsidTr="004772B4">
        <w:tc>
          <w:tcPr>
            <w:tcW w:w="1129" w:type="dxa"/>
          </w:tcPr>
          <w:p w14:paraId="1E1B4AA4" w14:textId="03718500" w:rsidR="00B70DB6" w:rsidRDefault="00B70DB6" w:rsidP="00B70DB6">
            <w:pPr>
              <w:rPr>
                <w:rFonts w:eastAsiaTheme="minorEastAsia"/>
              </w:rPr>
            </w:pPr>
            <w:r w:rsidRPr="00D7548F">
              <w:rPr>
                <w:rFonts w:eastAsiaTheme="minorEastAsia"/>
                <w:color w:val="FF0000"/>
              </w:rPr>
              <w:t>QC</w:t>
            </w:r>
          </w:p>
        </w:tc>
        <w:tc>
          <w:tcPr>
            <w:tcW w:w="8607" w:type="dxa"/>
          </w:tcPr>
          <w:p w14:paraId="180B4A53" w14:textId="35080E24" w:rsidR="00B70DB6" w:rsidRDefault="00B70DB6" w:rsidP="00B70DB6">
            <w:pPr>
              <w:rPr>
                <w:rFonts w:eastAsiaTheme="minorEastAsia"/>
                <w:lang w:eastAsia="zh-CN"/>
              </w:rPr>
            </w:pPr>
            <w:r>
              <w:rPr>
                <w:rFonts w:eastAsiaTheme="minorEastAsia"/>
                <w:color w:val="FF0000"/>
                <w:lang w:eastAsia="zh-CN"/>
              </w:rPr>
              <w:t>0dB</w:t>
            </w:r>
          </w:p>
        </w:tc>
      </w:tr>
      <w:tr w:rsidR="00B70DB6" w:rsidRPr="004C2867" w14:paraId="36AAFCF6" w14:textId="77777777" w:rsidTr="004772B4">
        <w:tc>
          <w:tcPr>
            <w:tcW w:w="1129" w:type="dxa"/>
          </w:tcPr>
          <w:p w14:paraId="1D78C653" w14:textId="77777777" w:rsidR="00B70DB6" w:rsidRDefault="00B70DB6" w:rsidP="00B70DB6">
            <w:pPr>
              <w:rPr>
                <w:rFonts w:eastAsiaTheme="minorEastAsia"/>
              </w:rPr>
            </w:pPr>
          </w:p>
        </w:tc>
        <w:tc>
          <w:tcPr>
            <w:tcW w:w="8607" w:type="dxa"/>
          </w:tcPr>
          <w:p w14:paraId="3D5D12E7" w14:textId="77777777" w:rsidR="00B70DB6" w:rsidRDefault="00B70DB6" w:rsidP="00B70DB6">
            <w:pPr>
              <w:rPr>
                <w:rFonts w:eastAsiaTheme="minorEastAsia"/>
                <w:lang w:eastAsia="zh-CN"/>
              </w:rPr>
            </w:pPr>
          </w:p>
        </w:tc>
      </w:tr>
      <w:tr w:rsidR="00B70DB6" w:rsidRPr="004C2867" w14:paraId="38B5C76A" w14:textId="77777777" w:rsidTr="004772B4">
        <w:tc>
          <w:tcPr>
            <w:tcW w:w="1129" w:type="dxa"/>
          </w:tcPr>
          <w:p w14:paraId="58B7496D" w14:textId="77777777" w:rsidR="00B70DB6" w:rsidRDefault="00B70DB6" w:rsidP="00B70DB6">
            <w:pPr>
              <w:rPr>
                <w:rFonts w:eastAsiaTheme="minorEastAsia"/>
              </w:rPr>
            </w:pPr>
          </w:p>
        </w:tc>
        <w:tc>
          <w:tcPr>
            <w:tcW w:w="8607" w:type="dxa"/>
          </w:tcPr>
          <w:p w14:paraId="0A88AF32" w14:textId="77777777" w:rsidR="00B70DB6" w:rsidRDefault="00B70DB6" w:rsidP="00B70DB6">
            <w:pPr>
              <w:rPr>
                <w:rFonts w:eastAsiaTheme="minorEastAsia"/>
                <w:lang w:eastAsia="zh-CN"/>
              </w:rPr>
            </w:pPr>
          </w:p>
        </w:tc>
      </w:tr>
      <w:tr w:rsidR="00B70DB6" w:rsidRPr="004C2867" w14:paraId="308DCA4F" w14:textId="77777777" w:rsidTr="004772B4">
        <w:tc>
          <w:tcPr>
            <w:tcW w:w="1129" w:type="dxa"/>
          </w:tcPr>
          <w:p w14:paraId="30AFF477" w14:textId="77777777" w:rsidR="00B70DB6" w:rsidRDefault="00B70DB6" w:rsidP="00B70DB6">
            <w:pPr>
              <w:rPr>
                <w:rFonts w:eastAsiaTheme="minorEastAsia"/>
              </w:rPr>
            </w:pPr>
          </w:p>
        </w:tc>
        <w:tc>
          <w:tcPr>
            <w:tcW w:w="8607" w:type="dxa"/>
          </w:tcPr>
          <w:p w14:paraId="69425397" w14:textId="77777777" w:rsidR="00B70DB6" w:rsidRDefault="00B70DB6" w:rsidP="00B70DB6">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Heading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Heading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DengXian" w:hAnsi="Times New Roman"/>
                <w:szCs w:val="20"/>
              </w:rPr>
            </w:pPr>
            <w:r w:rsidRPr="000905D6">
              <w:rPr>
                <w:rFonts w:eastAsia="DengXian"/>
                <w:highlight w:val="yellow"/>
                <w:lang w:eastAsia="zh-CN"/>
              </w:rPr>
              <w:t>Calculate</w:t>
            </w:r>
            <w:r w:rsidRPr="000905D6">
              <w:rPr>
                <w:rFonts w:eastAsia="DengXian"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ListParagraph"/>
              <w:numPr>
                <w:ilvl w:val="0"/>
                <w:numId w:val="22"/>
              </w:numPr>
              <w:ind w:firstLineChars="0"/>
              <w:rPr>
                <w:rFonts w:eastAsia="DengXian"/>
                <w:lang w:eastAsia="zh-CN"/>
              </w:rPr>
            </w:pPr>
            <w:r w:rsidRPr="00A032B2">
              <w:rPr>
                <w:rFonts w:eastAsia="DengXian"/>
                <w:lang w:eastAsia="zh-CN"/>
              </w:rPr>
              <w:t>[4</w:t>
            </w:r>
            <w:proofErr w:type="gramStart"/>
            <w:r w:rsidRPr="00A032B2">
              <w:rPr>
                <w:rFonts w:eastAsia="DengXian"/>
                <w:lang w:eastAsia="zh-CN"/>
              </w:rPr>
              <w:t>A]=</w:t>
            </w:r>
            <w:proofErr w:type="gramEnd"/>
            <w:r w:rsidRPr="00A032B2">
              <w:rPr>
                <w:rFonts w:eastAsia="DengXian"/>
                <w:lang w:eastAsia="zh-CN"/>
              </w:rPr>
              <w:t>[1M]+[2C]-[2L]-[3A]-[3B]+[3C]+[3D]</w:t>
            </w:r>
            <w:r>
              <w:rPr>
                <w:rFonts w:eastAsia="DengXian" w:hint="eastAsia"/>
                <w:lang w:eastAsia="zh-CN"/>
              </w:rPr>
              <w:t xml:space="preserve">: [vivo](scenarios </w:t>
            </w:r>
            <w:r>
              <w:rPr>
                <w:rFonts w:eastAsia="DengXian"/>
                <w:lang w:eastAsia="zh-CN"/>
              </w:rPr>
              <w:t>‘</w:t>
            </w:r>
            <w:r>
              <w:rPr>
                <w:rFonts w:eastAsia="DengXian" w:hint="eastAsia"/>
                <w:lang w:eastAsia="zh-CN"/>
              </w:rPr>
              <w:t>A1</w:t>
            </w:r>
            <w:r>
              <w:rPr>
                <w:rFonts w:eastAsia="DengXian"/>
                <w:lang w:eastAsia="zh-CN"/>
              </w:rPr>
              <w:t>’</w:t>
            </w:r>
            <w:r>
              <w:rPr>
                <w:rFonts w:eastAsia="DengXian" w:hint="eastAsia"/>
                <w:lang w:eastAsia="zh-CN"/>
              </w:rPr>
              <w:t xml:space="preserve">, </w:t>
            </w:r>
            <w:r>
              <w:rPr>
                <w:rFonts w:eastAsia="DengXian"/>
                <w:lang w:eastAsia="zh-CN"/>
              </w:rPr>
              <w:t>‘</w:t>
            </w:r>
            <w:r>
              <w:rPr>
                <w:rFonts w:eastAsia="DengXian" w:hint="eastAsia"/>
                <w:lang w:eastAsia="zh-CN"/>
              </w:rPr>
              <w:t>B</w:t>
            </w:r>
            <w:r>
              <w:rPr>
                <w:rFonts w:eastAsia="DengXian"/>
                <w:lang w:eastAsia="zh-CN"/>
              </w:rPr>
              <w:t>’</w:t>
            </w:r>
            <w:r>
              <w:rPr>
                <w:rFonts w:eastAsia="DengXian" w:hint="eastAsia"/>
                <w:lang w:eastAsia="zh-CN"/>
              </w:rPr>
              <w:t>), [Nokia], [Spreadtrum], [CMCC], [ZTE],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],[Lenovo]</w:t>
            </w:r>
          </w:p>
          <w:p w14:paraId="658B44B6" w14:textId="77777777" w:rsidR="00BC56F5" w:rsidRDefault="00BC56F5" w:rsidP="00AD7F32">
            <w:pPr>
              <w:pStyle w:val="ListParagraph"/>
              <w:numPr>
                <w:ilvl w:val="0"/>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scenarios </w:t>
            </w:r>
            <w:r>
              <w:rPr>
                <w:rFonts w:eastAsia="DengXian"/>
                <w:lang w:eastAsia="zh-CN"/>
              </w:rPr>
              <w:t>‘</w:t>
            </w:r>
            <w:r>
              <w:rPr>
                <w:rFonts w:eastAsia="DengXian" w:hint="eastAsia"/>
                <w:lang w:eastAsia="zh-CN"/>
              </w:rPr>
              <w:t>A2</w:t>
            </w:r>
            <w:r>
              <w:rPr>
                <w:rFonts w:eastAsia="DengXian"/>
                <w:lang w:eastAsia="zh-CN"/>
              </w:rPr>
              <w:t>’</w:t>
            </w:r>
          </w:p>
          <w:p w14:paraId="2AD7F587" w14:textId="77777777" w:rsidR="00BC56F5" w:rsidRDefault="00BC56F5" w:rsidP="00AD7F32">
            <w:pPr>
              <w:pStyle w:val="ListParagraph"/>
              <w:numPr>
                <w:ilvl w:val="1"/>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device 1, </w:t>
            </w:r>
          </w:p>
          <w:p w14:paraId="39F2F5BD" w14:textId="77777777" w:rsidR="00BC56F5" w:rsidRDefault="00BC56F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w:t>
            </w:r>
            <w:r w:rsidRPr="00A032B2">
              <w:rPr>
                <w:rFonts w:eastAsia="DengXian"/>
                <w:lang w:eastAsia="zh-CN"/>
              </w:rPr>
              <w:t>4</w:t>
            </w:r>
            <w:proofErr w:type="gramStart"/>
            <w:r w:rsidRPr="00A032B2">
              <w:rPr>
                <w:rFonts w:eastAsia="DengXian"/>
                <w:lang w:eastAsia="zh-CN"/>
              </w:rPr>
              <w:t>A]=</w:t>
            </w:r>
            <w:proofErr w:type="gramEnd"/>
            <w:r w:rsidRPr="00A032B2">
              <w:rPr>
                <w:rFonts w:eastAsia="DengXian"/>
                <w:lang w:eastAsia="zh-CN"/>
              </w:rPr>
              <w:t>([1E1]+[1E2]-[1H]+ [2C]-[2L]-[3A]-[3B]+[3C]+[3D])/2</w:t>
            </w:r>
            <w:r>
              <w:rPr>
                <w:rFonts w:eastAsia="DengXian" w:hint="eastAsia"/>
                <w:lang w:eastAsia="zh-CN"/>
              </w:rPr>
              <w:t>: [vivo]</w:t>
            </w:r>
          </w:p>
          <w:p w14:paraId="38CA2841" w14:textId="77777777" w:rsidR="00BC56F5" w:rsidRPr="00A032B2" w:rsidRDefault="00BC56F5" w:rsidP="00AD7F32">
            <w:pPr>
              <w:pStyle w:val="ListParagraph"/>
              <w:numPr>
                <w:ilvl w:val="2"/>
                <w:numId w:val="22"/>
              </w:numPr>
              <w:adjustRightInd w:val="0"/>
              <w:snapToGrid w:val="0"/>
              <w:ind w:firstLineChars="0"/>
              <w:rPr>
                <w:rFonts w:eastAsia="DengXian"/>
                <w:lang w:eastAsia="zh-CN"/>
              </w:rPr>
            </w:pPr>
            <w:r w:rsidRPr="000F3A76">
              <w:rPr>
                <w:rFonts w:eastAsia="DengXian"/>
                <w:lang w:eastAsia="zh-CN"/>
              </w:rPr>
              <w:t>[4</w:t>
            </w:r>
            <w:proofErr w:type="gramStart"/>
            <w:r w:rsidRPr="000F3A76">
              <w:rPr>
                <w:rFonts w:eastAsia="DengXian"/>
                <w:lang w:eastAsia="zh-CN"/>
              </w:rPr>
              <w:t>A]=</w:t>
            </w:r>
            <w:proofErr w:type="gramEnd"/>
            <w:r w:rsidRPr="000F3A76">
              <w:rPr>
                <w:rFonts w:eastAsia="DengXian"/>
                <w:lang w:eastAsia="zh-CN"/>
              </w:rPr>
              <w:t>0.5*([1E1]+[1E2]-2*[3A]-2*[3B]-[1J]-[2L]+[2C]-[1H])</w:t>
            </w:r>
            <w:r>
              <w:rPr>
                <w:rFonts w:eastAsia="DengXian" w:hint="eastAsia"/>
                <w:lang w:eastAsia="zh-CN"/>
              </w:rPr>
              <w:t>:[x</w:t>
            </w:r>
            <w:r>
              <w:rPr>
                <w:rFonts w:eastAsia="DengXian"/>
                <w:lang w:eastAsia="zh-CN"/>
              </w:rPr>
              <w:t>iaomi</w:t>
            </w:r>
            <w:r>
              <w:rPr>
                <w:rFonts w:eastAsia="DengXian" w:hint="eastAsia"/>
                <w:lang w:eastAsia="zh-CN"/>
              </w:rPr>
              <w:t>]</w:t>
            </w:r>
          </w:p>
          <w:p w14:paraId="3E77223A" w14:textId="77777777" w:rsidR="00BC56F5" w:rsidRDefault="00BC56F5" w:rsidP="00AD7F32">
            <w:pPr>
              <w:pStyle w:val="ListParagraph"/>
              <w:numPr>
                <w:ilvl w:val="1"/>
                <w:numId w:val="22"/>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sidRPr="00A032B2">
              <w:rPr>
                <w:rFonts w:eastAsia="DengXian"/>
                <w:lang w:eastAsia="zh-CN"/>
              </w:rPr>
              <w:t xml:space="preserve"> device2a:</w:t>
            </w:r>
          </w:p>
          <w:p w14:paraId="7B68D206" w14:textId="77777777" w:rsidR="00BC56F5" w:rsidRDefault="00BC56F5" w:rsidP="00AD7F32">
            <w:pPr>
              <w:pStyle w:val="ListParagraph"/>
              <w:numPr>
                <w:ilvl w:val="2"/>
                <w:numId w:val="22"/>
              </w:numPr>
              <w:adjustRightInd w:val="0"/>
              <w:snapToGrid w:val="0"/>
              <w:ind w:firstLineChars="0"/>
              <w:rPr>
                <w:rFonts w:eastAsia="DengXian"/>
                <w:lang w:eastAsia="zh-CN"/>
              </w:rPr>
            </w:pPr>
            <w:r>
              <w:rPr>
                <w:rFonts w:eastAsia="DengXian" w:hint="eastAsia"/>
                <w:lang w:eastAsia="zh-CN"/>
              </w:rPr>
              <w:t>[4</w:t>
            </w:r>
            <w:proofErr w:type="gramStart"/>
            <w:r>
              <w:rPr>
                <w:rFonts w:eastAsia="DengXian" w:hint="eastAsia"/>
                <w:lang w:eastAsia="zh-CN"/>
              </w:rPr>
              <w:t>A</w:t>
            </w:r>
            <w:r w:rsidRPr="00A032B2">
              <w:rPr>
                <w:rFonts w:eastAsia="DengXian"/>
                <w:lang w:eastAsia="zh-CN"/>
              </w:rPr>
              <w:t>]=</w:t>
            </w:r>
            <w:proofErr w:type="gramEnd"/>
            <w:r w:rsidRPr="00A032B2">
              <w:rPr>
                <w:rFonts w:eastAsia="DengXian"/>
                <w:lang w:eastAsia="zh-CN"/>
              </w:rPr>
              <w:t>([1E1]+[1E2]-[1H]+[1K]+[2C]-[2L]-[3A]-[3B]+[3C]+[3D])/2</w:t>
            </w:r>
            <w:r>
              <w:rPr>
                <w:rFonts w:eastAsia="DengXian" w:hint="eastAsia"/>
                <w:lang w:eastAsia="zh-CN"/>
              </w:rPr>
              <w:t>: [vivo]</w:t>
            </w:r>
          </w:p>
          <w:p w14:paraId="7F4E30E7" w14:textId="77777777" w:rsidR="00BC56F5" w:rsidRPr="00A032B2" w:rsidRDefault="00BC56F5" w:rsidP="00AD7F32">
            <w:pPr>
              <w:pStyle w:val="ListParagraph"/>
              <w:numPr>
                <w:ilvl w:val="2"/>
                <w:numId w:val="22"/>
              </w:numPr>
              <w:adjustRightInd w:val="0"/>
              <w:snapToGrid w:val="0"/>
              <w:ind w:firstLineChars="0"/>
              <w:rPr>
                <w:rFonts w:eastAsia="DengXian"/>
                <w:lang w:eastAsia="zh-CN"/>
              </w:rPr>
            </w:pPr>
            <w:r w:rsidRPr="0002125E">
              <w:rPr>
                <w:rFonts w:eastAsia="DengXian"/>
                <w:lang w:eastAsia="zh-CN"/>
              </w:rPr>
              <w:t>[4</w:t>
            </w:r>
            <w:proofErr w:type="gramStart"/>
            <w:r w:rsidRPr="0002125E">
              <w:rPr>
                <w:rFonts w:eastAsia="DengXian"/>
                <w:lang w:eastAsia="zh-CN"/>
              </w:rPr>
              <w:t>A]=</w:t>
            </w:r>
            <w:proofErr w:type="gramEnd"/>
            <w:r w:rsidRPr="0002125E">
              <w:rPr>
                <w:rFonts w:eastAsia="DengXian"/>
                <w:lang w:eastAsia="zh-CN"/>
              </w:rPr>
              <w:t>0.5*([1E1]+[1E2]-2*[3A]-2*[3B]-[1J]-[2L]+[2C]+[1K])</w:t>
            </w:r>
            <w:r>
              <w:rPr>
                <w:rFonts w:eastAsia="DengXian" w:hint="eastAsia"/>
                <w:lang w:eastAsia="zh-CN"/>
              </w:rPr>
              <w:t>: [</w:t>
            </w:r>
            <w:proofErr w:type="spellStart"/>
            <w:r>
              <w:rPr>
                <w:rFonts w:eastAsia="DengXian" w:hint="eastAsia"/>
                <w:lang w:eastAsia="zh-CN"/>
              </w:rPr>
              <w:t>x</w:t>
            </w:r>
            <w:r>
              <w:rPr>
                <w:rFonts w:eastAsia="DengXian"/>
                <w:lang w:eastAsia="zh-CN"/>
              </w:rPr>
              <w:t>iaomi</w:t>
            </w:r>
            <w:proofErr w:type="spellEnd"/>
            <w:r>
              <w:rPr>
                <w:rFonts w:eastAsia="DengXian" w:hint="eastAsia"/>
                <w:lang w:eastAsia="zh-CN"/>
              </w:rPr>
              <w:t>]</w:t>
            </w:r>
          </w:p>
          <w:p w14:paraId="75B71084" w14:textId="77777777" w:rsidR="00BC56F5" w:rsidRPr="00A76582" w:rsidRDefault="00BC56F5" w:rsidP="00A76582">
            <w:pPr>
              <w:adjustRightInd w:val="0"/>
              <w:snapToGrid w:val="0"/>
              <w:rPr>
                <w:rFonts w:eastAsia="DengXian"/>
                <w:lang w:eastAsia="zh-CN"/>
              </w:rPr>
            </w:pPr>
          </w:p>
          <w:p w14:paraId="0B0188E0" w14:textId="77777777" w:rsidR="00BC56F5" w:rsidRPr="009F0CD4" w:rsidRDefault="00BC56F5" w:rsidP="006009E0">
            <w:pPr>
              <w:adjustRightInd w:val="0"/>
              <w:snapToGrid w:val="0"/>
              <w:rPr>
                <w:rFonts w:eastAsia="DengXian"/>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TableGrid"/>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DengXian" w:hAnsi="Times New Roman"/>
                      <w:szCs w:val="20"/>
                    </w:rPr>
                  </w:pPr>
                  <w:r w:rsidRPr="00F41F25">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DengXian" w:hAnsi="Times New Roman"/>
                      <w:szCs w:val="20"/>
                    </w:rPr>
                  </w:pPr>
                  <w:r w:rsidRPr="00391F85">
                    <w:rPr>
                      <w:rFonts w:eastAsia="DengXian"/>
                      <w:lang w:eastAsia="zh-CN"/>
                    </w:rPr>
                    <w:t>Calculate</w:t>
                  </w:r>
                  <w:r w:rsidRPr="00391F85">
                    <w:rPr>
                      <w:rFonts w:eastAsia="DengXian"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ListParagraph"/>
              <w:numPr>
                <w:ilvl w:val="0"/>
                <w:numId w:val="22"/>
              </w:numPr>
              <w:ind w:firstLineChars="0"/>
              <w:rPr>
                <w:rFonts w:eastAsiaTheme="minorEastAsia"/>
                <w:lang w:eastAsia="zh-CN"/>
              </w:rPr>
            </w:pPr>
            <w:r w:rsidRPr="00391F85">
              <w:rPr>
                <w:rFonts w:eastAsia="DengXian"/>
                <w:lang w:eastAsia="zh-CN"/>
              </w:rPr>
              <w:lastRenderedPageBreak/>
              <w:t>[4</w:t>
            </w:r>
            <w:proofErr w:type="gramStart"/>
            <w:r w:rsidRPr="00391F85">
              <w:rPr>
                <w:rFonts w:eastAsia="DengXian"/>
                <w:lang w:eastAsia="zh-CN"/>
              </w:rPr>
              <w:t>A]=</w:t>
            </w:r>
            <w:proofErr w:type="gramEnd"/>
            <w:r w:rsidRPr="00391F85">
              <w:rPr>
                <w:rFonts w:eastAsia="DengXian"/>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TableGrid"/>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DengXian"/>
                <w:lang w:eastAsia="zh-CN"/>
              </w:rPr>
            </w:pPr>
            <w:r>
              <w:rPr>
                <w:rFonts w:eastAsia="DengXian"/>
                <w:lang w:eastAsia="zh-CN"/>
              </w:rPr>
              <w:t xml:space="preserve">For scenario B/C, </w:t>
            </w:r>
            <w:r w:rsidRPr="007A2196">
              <w:rPr>
                <w:rFonts w:eastAsia="DengXian"/>
                <w:lang w:eastAsia="zh-CN"/>
              </w:rPr>
              <w:t>[4</w:t>
            </w:r>
            <w:proofErr w:type="gramStart"/>
            <w:r w:rsidRPr="007A2196">
              <w:rPr>
                <w:rFonts w:eastAsia="DengXian"/>
                <w:lang w:eastAsia="zh-CN"/>
              </w:rPr>
              <w:t>A]=</w:t>
            </w:r>
            <w:proofErr w:type="gramEnd"/>
            <w:r w:rsidRPr="007A2196">
              <w:rPr>
                <w:rFonts w:eastAsia="DengXian"/>
                <w:lang w:eastAsia="zh-CN"/>
              </w:rPr>
              <w:t>[1M]+[2C]-[2L]-[3A]-[3B]+[3C]+[3D]</w:t>
            </w:r>
            <w:r w:rsidRPr="00E27F72">
              <w:rPr>
                <w:rFonts w:eastAsia="DengXian"/>
                <w:lang w:eastAsia="zh-CN"/>
              </w:rPr>
              <w:t xml:space="preserve"> </w:t>
            </w:r>
          </w:p>
          <w:p w14:paraId="141DA914" w14:textId="77777777" w:rsidR="0077245C" w:rsidRDefault="0077245C" w:rsidP="00AD7F32">
            <w:pPr>
              <w:numPr>
                <w:ilvl w:val="1"/>
                <w:numId w:val="23"/>
              </w:numPr>
              <w:rPr>
                <w:rFonts w:eastAsia="DengXian"/>
                <w:lang w:eastAsia="zh-CN"/>
              </w:rPr>
            </w:pPr>
            <w:r>
              <w:rPr>
                <w:rFonts w:eastAsia="DengXian"/>
                <w:lang w:eastAsia="zh-CN"/>
              </w:rPr>
              <w:t xml:space="preserve"> For scenario A1/A2,</w:t>
            </w:r>
          </w:p>
          <w:p w14:paraId="50EC3111" w14:textId="77777777" w:rsidR="0077245C" w:rsidRDefault="0077245C" w:rsidP="00AD7F32">
            <w:pPr>
              <w:numPr>
                <w:ilvl w:val="2"/>
                <w:numId w:val="23"/>
              </w:numPr>
              <w:rPr>
                <w:rFonts w:eastAsia="DengXian"/>
                <w:lang w:eastAsia="zh-CN"/>
              </w:rPr>
            </w:pPr>
            <w:r>
              <w:rPr>
                <w:rFonts w:eastAsia="DengXian"/>
                <w:lang w:eastAsia="zh-CN"/>
              </w:rPr>
              <w:t>F</w:t>
            </w:r>
            <w:r>
              <w:rPr>
                <w:rFonts w:eastAsia="DengXian" w:hint="eastAsia"/>
                <w:lang w:eastAsia="zh-CN"/>
              </w:rPr>
              <w:t>or</w:t>
            </w:r>
            <w:r>
              <w:rPr>
                <w:rFonts w:eastAsia="DengXian"/>
                <w:lang w:eastAsia="zh-CN"/>
              </w:rPr>
              <w:t xml:space="preserve"> device 1, [4</w:t>
            </w:r>
            <w:proofErr w:type="gramStart"/>
            <w:r>
              <w:rPr>
                <w:rFonts w:eastAsia="DengXian"/>
                <w:lang w:eastAsia="zh-CN"/>
              </w:rPr>
              <w:t>A]=</w:t>
            </w:r>
            <w:proofErr w:type="gramEnd"/>
            <w:r>
              <w:rPr>
                <w:rFonts w:eastAsia="DengXian"/>
                <w:lang w:eastAsia="zh-CN"/>
              </w:rPr>
              <w:t>0.5*([1E1]+[1E2]-2*[3A]-2*[3B]-[1J]-[2L]+[2C]-[1H])</w:t>
            </w:r>
          </w:p>
          <w:p w14:paraId="102339FD" w14:textId="77777777" w:rsidR="0077245C" w:rsidRPr="0075242D" w:rsidRDefault="0077245C" w:rsidP="00AD7F32">
            <w:pPr>
              <w:numPr>
                <w:ilvl w:val="2"/>
                <w:numId w:val="23"/>
              </w:numPr>
              <w:rPr>
                <w:rFonts w:eastAsia="DengXian"/>
                <w:lang w:eastAsia="zh-CN"/>
              </w:rPr>
            </w:pPr>
            <w:r>
              <w:rPr>
                <w:rFonts w:eastAsia="DengXian" w:hint="eastAsia"/>
                <w:lang w:eastAsia="zh-CN"/>
              </w:rPr>
              <w:t>F</w:t>
            </w:r>
            <w:r>
              <w:rPr>
                <w:rFonts w:eastAsia="DengXian"/>
                <w:lang w:eastAsia="zh-CN"/>
              </w:rPr>
              <w:t>or device 2a, [4</w:t>
            </w:r>
            <w:proofErr w:type="gramStart"/>
            <w:r>
              <w:rPr>
                <w:rFonts w:eastAsia="DengXian"/>
                <w:lang w:eastAsia="zh-CN"/>
              </w:rPr>
              <w:t>A]=</w:t>
            </w:r>
            <w:proofErr w:type="gramEnd"/>
            <w:r>
              <w:rPr>
                <w:rFonts w:eastAsia="DengXian"/>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DengXian"/>
                <w:bCs/>
                <w:highlight w:val="green"/>
                <w:lang w:eastAsia="zh-CN"/>
              </w:rPr>
            </w:pPr>
            <w:r w:rsidRPr="00A66B32">
              <w:rPr>
                <w:rFonts w:eastAsia="DengXian"/>
                <w:bCs/>
                <w:highlight w:val="green"/>
                <w:lang w:eastAsia="zh-CN"/>
              </w:rPr>
              <w:t>Agreement</w:t>
            </w:r>
          </w:p>
          <w:p w14:paraId="2185CE48" w14:textId="77777777" w:rsidR="0077245C" w:rsidRPr="00185275" w:rsidRDefault="0077245C" w:rsidP="0077245C">
            <w:pPr>
              <w:rPr>
                <w:rFonts w:eastAsia="DengXian"/>
                <w:bCs/>
                <w:lang w:eastAsia="zh-CN"/>
              </w:rPr>
            </w:pPr>
            <w:r w:rsidRPr="00185275">
              <w:rPr>
                <w:rFonts w:eastAsia="DengXian" w:hint="eastAsia"/>
                <w:bCs/>
                <w:lang w:eastAsia="zh-CN"/>
              </w:rPr>
              <w:t xml:space="preserve">For coverage evaluation purpose, </w:t>
            </w:r>
          </w:p>
          <w:p w14:paraId="25476E02" w14:textId="77777777" w:rsidR="0077245C" w:rsidRPr="00185275" w:rsidRDefault="0077245C"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40541200" w14:textId="77777777" w:rsidR="0077245C" w:rsidRPr="00185275" w:rsidRDefault="0077245C"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4436A94" w14:textId="77777777" w:rsidR="0077245C" w:rsidRPr="00185275" w:rsidRDefault="0077245C"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595CB523" w14:textId="77777777" w:rsidR="0077245C" w:rsidRPr="00185275" w:rsidRDefault="0077245C"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549DE5D7" w14:textId="77777777" w:rsidR="0077245C" w:rsidRPr="00185275" w:rsidRDefault="0077245C"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Heading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Heading4"/>
        <w:rPr>
          <w:rFonts w:eastAsiaTheme="minorEastAsia"/>
          <w:lang w:eastAsia="zh-CN"/>
        </w:rPr>
      </w:pPr>
      <w:r w:rsidRPr="7610507B">
        <w:rPr>
          <w:rFonts w:eastAsiaTheme="minorEastAsia"/>
          <w:lang w:eastAsia="zh-CN"/>
        </w:rPr>
        <w:t>Related Tdoc Proposals</w:t>
      </w:r>
    </w:p>
    <w:tbl>
      <w:tblPr>
        <w:tblStyle w:val="TableGrid"/>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xml:space="preserve">: The power loss related to backscattering should be </w:t>
            </w:r>
            <w:proofErr w:type="gramStart"/>
            <w:r>
              <w:rPr>
                <w:b/>
              </w:rPr>
              <w:t>taken into account</w:t>
            </w:r>
            <w:proofErr w:type="gramEnd"/>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BodyText"/>
              <w:jc w:val="both"/>
              <w:rPr>
                <w:rFonts w:eastAsia="DengXian"/>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TableGrid"/>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Microsoft YaHei"/>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Microsoft YaHei"/>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Microsoft YaHei"/>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Microsoft YaHei"/>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1.92</w:t>
                  </w:r>
                  <w:r>
                    <w:rPr>
                      <w:rFonts w:eastAsia="Microsoft YaHei"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Microsoft YaHei"/>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Microsoft YaHei" w:eastAsia="Microsoft YaHei" w:hAnsi="Microsoft YaHei" w:cs="Microsoft YaHei"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lastRenderedPageBreak/>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TableofFigures"/>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Hyperlink"/>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Hyperlink"/>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Hyperlink"/>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Hyperlink"/>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ListParagraph"/>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 xml:space="preserve">remove Item 1L in Item 1M calculation of Device 1 / 2a and Device </w:t>
            </w:r>
            <w:proofErr w:type="gramStart"/>
            <w:r>
              <w:rPr>
                <w:b/>
                <w:bCs/>
                <w:i/>
                <w:iCs/>
              </w:rPr>
              <w:t>2b</w:t>
            </w:r>
            <w:proofErr w:type="gramEnd"/>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DengXian"/>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DengXian" w:hAnsi="Cambria Math"/>
                    <w:sz w:val="18"/>
                  </w:rPr>
                  <m:t xml:space="preserve">Receiver sensitivity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L</m:t>
                    </m:r>
                  </m:e>
                </m:d>
                <m:r>
                  <m:rPr>
                    <m:sty m:val="bi"/>
                  </m:rPr>
                  <w:rPr>
                    <w:rFonts w:ascii="Cambria Math" w:eastAsia="DengXian" w:hAnsi="Cambria Math"/>
                    <w:sz w:val="18"/>
                  </w:rPr>
                  <m:t xml:space="preserve">=Noise Power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F</m:t>
                    </m:r>
                  </m:e>
                </m:d>
                <m:r>
                  <m:rPr>
                    <m:sty m:val="bi"/>
                  </m:rPr>
                  <w:rPr>
                    <w:rFonts w:ascii="Cambria Math" w:eastAsia="DengXian" w:hAnsi="Cambria Math"/>
                    <w:sz w:val="18"/>
                  </w:rPr>
                  <m:t xml:space="preserve">+Required SNR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G</m:t>
                    </m:r>
                  </m:e>
                </m:d>
                <m:r>
                  <m:rPr>
                    <m:sty m:val="bi"/>
                  </m:rPr>
                  <w:rPr>
                    <w:rFonts w:ascii="Cambria Math" w:eastAsia="DengXian" w:hAnsi="Cambria Math"/>
                    <w:sz w:val="18"/>
                  </w:rPr>
                  <m:t>- Receiver sensitivity loss (2</m:t>
                </m:r>
                <m:r>
                  <m:rPr>
                    <m:sty m:val="bi"/>
                  </m:rPr>
                  <w:rPr>
                    <w:rFonts w:ascii="Cambria Math" w:eastAsia="DengXian" w:hAnsi="Cambria Math"/>
                    <w:sz w:val="18"/>
                  </w:rPr>
                  <m:t>K</m:t>
                </m:r>
                <m:r>
                  <m:rPr>
                    <m:sty m:val="bi"/>
                  </m:rPr>
                  <w:rPr>
                    <w:rFonts w:ascii="Cambria Math" w:eastAsia="DengXian"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DengXian"/>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DengXian"/>
                <w:szCs w:val="20"/>
                <w:lang w:bidi="ar"/>
              </w:rPr>
            </w:pPr>
            <w:r w:rsidRPr="00CC582A">
              <w:rPr>
                <w:b/>
                <w:i/>
                <w:color w:val="000000"/>
              </w:rPr>
              <w:t xml:space="preserve">For R2D link, the reception bandwidth equals the transmission bandwidth used for the evaluated </w:t>
            </w:r>
            <w:proofErr w:type="gramStart"/>
            <w:r w:rsidRPr="00CC582A">
              <w:rPr>
                <w:b/>
                <w:i/>
                <w:color w:val="000000"/>
              </w:rPr>
              <w:t>channel</w:t>
            </w:r>
            <w:proofErr w:type="gramEnd"/>
          </w:p>
          <w:p w14:paraId="6B1D2535" w14:textId="77777777" w:rsidR="000B2DDD" w:rsidRPr="00CC582A" w:rsidRDefault="000B2DDD" w:rsidP="00AD7F32">
            <w:pPr>
              <w:numPr>
                <w:ilvl w:val="0"/>
                <w:numId w:val="66"/>
              </w:numPr>
              <w:snapToGrid w:val="0"/>
              <w:spacing w:after="120"/>
              <w:jc w:val="both"/>
              <w:rPr>
                <w:rFonts w:eastAsia="DengXian"/>
                <w:szCs w:val="20"/>
                <w:lang w:bidi="ar"/>
              </w:rPr>
            </w:pPr>
            <w:r w:rsidRPr="00CC582A">
              <w:rPr>
                <w:b/>
                <w:i/>
                <w:color w:val="000000"/>
              </w:rPr>
              <w:t xml:space="preserve">For D2R link, the reception bandwidth equals the occupied bandwidth used for the evaluated </w:t>
            </w:r>
            <w:proofErr w:type="gramStart"/>
            <w:r w:rsidRPr="00CC582A">
              <w:rPr>
                <w:b/>
                <w:i/>
                <w:color w:val="000000"/>
              </w:rPr>
              <w:t>channel</w:t>
            </w:r>
            <w:proofErr w:type="gramEnd"/>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w:t>
            </w:r>
            <w:proofErr w:type="gramStart"/>
            <w:r>
              <w:rPr>
                <w:b/>
                <w:bCs/>
              </w:rPr>
              <w:t>device-1</w:t>
            </w:r>
            <w:proofErr w:type="gramEnd"/>
            <w:r>
              <w:rPr>
                <w:b/>
                <w:bCs/>
              </w:rPr>
              <w:t>/2a/2b),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lastRenderedPageBreak/>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ListParagraph"/>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w:t>
            </w:r>
            <w:proofErr w:type="gramStart"/>
            <w:r>
              <w:rPr>
                <w:rFonts w:ascii="Times New Roman" w:eastAsiaTheme="minorEastAsia" w:hAnsi="Times New Roman"/>
                <w:b/>
                <w:bCs/>
                <w:i/>
                <w:iCs/>
              </w:rPr>
              <w:t>node</w:t>
            </w:r>
            <w:proofErr w:type="gramEnd"/>
            <w:r>
              <w:rPr>
                <w:rFonts w:ascii="Times New Roman" w:eastAsiaTheme="minorEastAsia" w:hAnsi="Times New Roman"/>
                <w:b/>
                <w:bCs/>
                <w:i/>
                <w:iCs/>
              </w:rPr>
              <w:t xml:space="preserv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ListParagraph"/>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ListParagraph"/>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oMath>
            <w:r w:rsidR="000B2DDD" w:rsidRPr="007E0FC9">
              <w:rPr>
                <w:iCs/>
                <w:color w:val="000000" w:themeColor="text1"/>
              </w:rPr>
              <w:t>-[1J]-</w:t>
            </w:r>
            <w:r w:rsidR="000B2DDD" w:rsidRPr="007E0FC9">
              <w:rPr>
                <w:rFonts w:eastAsia="DengXian"/>
                <w:color w:val="000000" w:themeColor="text1"/>
              </w:rPr>
              <w:t xml:space="preserve"> [1N]</w:t>
            </w:r>
          </w:p>
          <w:p w14:paraId="2C96DAEE" w14:textId="77777777" w:rsidR="000B2DDD" w:rsidRPr="007E0FC9" w:rsidRDefault="00000000" w:rsidP="00C50DAC">
            <w:pPr>
              <w:pStyle w:val="ListParagraph"/>
              <w:ind w:firstLine="400"/>
              <w:rPr>
                <w:rFonts w:eastAsia="DengXian"/>
                <w:color w:val="000000" w:themeColor="text1"/>
              </w:rPr>
            </w:pPr>
            <m:oMathPara>
              <m:oMathParaPr>
                <m:jc m:val="left"/>
              </m:oMathPara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D</w:t>
            </w:r>
            <w:r w:rsidRPr="007E0FC9">
              <w:rPr>
                <w:rFonts w:eastAsia="DengXian" w:hint="eastAsia"/>
                <w:color w:val="000000" w:themeColor="text1"/>
              </w:rPr>
              <w:t xml:space="preserve">evice 1: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oMath>
          </w:p>
          <w:p w14:paraId="206D97A6"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Device 2a: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m:rPr>
                      <m:sty m:val="p"/>
                    </m:rPr>
                    <w:rPr>
                      <w:rFonts w:ascii="Cambria Math" w:eastAsia="DengXian" w:hAnsi="Cambria Math"/>
                      <w:color w:val="000000" w:themeColor="text1"/>
                    </w:rPr>
                    <m:t>1</m:t>
                  </m:r>
                  <m:r>
                    <w:rPr>
                      <w:rFonts w:ascii="Cambria Math" w:eastAsia="DengXian" w:hAnsi="Cambria Math"/>
                      <w:color w:val="000000" w:themeColor="text1"/>
                    </w:rPr>
                    <m:t>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1K</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275F723B"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Device 2b: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1L</m:t>
                  </m:r>
                </m:e>
              </m:d>
            </m:oMath>
          </w:p>
          <w:p w14:paraId="13ADFA62"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hint="eastAsia"/>
                <w:color w:val="000000" w:themeColor="text1"/>
              </w:rPr>
              <w:t xml:space="preserve">2F: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2F</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2D</m:t>
                  </m:r>
                </m:e>
              </m:d>
              <m:r>
                <w:rPr>
                  <w:rFonts w:ascii="Cambria Math" w:eastAsia="DengXian" w:hAnsi="Cambria Math"/>
                  <w:color w:val="000000" w:themeColor="text1"/>
                </w:rPr>
                <m:t>+lin2dB</m:t>
              </m:r>
              <m:d>
                <m:dPr>
                  <m:ctrlPr>
                    <w:rPr>
                      <w:rFonts w:ascii="Cambria Math" w:eastAsia="DengXian" w:hAnsi="Cambria Math"/>
                      <w:i/>
                      <w:color w:val="000000" w:themeColor="text1"/>
                    </w:rPr>
                  </m:ctrlPr>
                </m:dPr>
                <m:e>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2B</m:t>
                      </m:r>
                    </m:e>
                  </m:d>
                </m:e>
              </m:d>
            </m:oMath>
          </w:p>
          <w:p w14:paraId="146B36E1"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1, device 2a [2L] = [2G] + </w:t>
            </w:r>
            <w:r w:rsidRPr="007E0FC9">
              <w:rPr>
                <w:rFonts w:eastAsia="DengXian"/>
                <w:i/>
                <w:iCs/>
                <w:color w:val="000000" w:themeColor="text1"/>
              </w:rPr>
              <w:t>dB2lin</w:t>
            </w:r>
            <w:r w:rsidRPr="007E0FC9">
              <w:rPr>
                <w:rFonts w:eastAsia="DengXian"/>
                <w:color w:val="000000" w:themeColor="text1"/>
              </w:rPr>
              <w:t>(</w:t>
            </w:r>
            <m:oMath>
              <m:r>
                <w:rPr>
                  <w:rFonts w:ascii="Cambria Math" w:eastAsia="DengXian" w:hAnsi="Cambria Math"/>
                  <w:color w:val="000000" w:themeColor="text1"/>
                </w:rPr>
                <m:t>lin2dB</m:t>
              </m:r>
            </m:oMath>
            <w:r w:rsidRPr="007E0FC9">
              <w:rPr>
                <w:rFonts w:eastAsia="DengXian"/>
                <w:color w:val="000000" w:themeColor="text1"/>
              </w:rPr>
              <w:t>([2F]) + [2K1]))</w:t>
            </w:r>
          </w:p>
          <w:p w14:paraId="70250ED5" w14:textId="77777777" w:rsidR="000B2DDD" w:rsidRPr="007E0FC9" w:rsidRDefault="000B2DDD" w:rsidP="00AD7F32">
            <w:pPr>
              <w:pStyle w:val="ListParagraph"/>
              <w:numPr>
                <w:ilvl w:val="0"/>
                <w:numId w:val="26"/>
              </w:numPr>
              <w:ind w:firstLineChars="0"/>
              <w:rPr>
                <w:rFonts w:eastAsia="DengXian"/>
                <w:color w:val="000000" w:themeColor="text1"/>
              </w:rPr>
            </w:pPr>
            <w:r w:rsidRPr="007E0FC9">
              <w:rPr>
                <w:rFonts w:eastAsia="DengXian"/>
                <w:color w:val="000000" w:themeColor="text1"/>
              </w:rPr>
              <w:t xml:space="preserve">For device 2b </w:t>
            </w:r>
            <w:r w:rsidRPr="007E0FC9">
              <w:rPr>
                <w:rFonts w:eastAsia="DengXian" w:hint="eastAsia"/>
                <w:color w:val="000000" w:themeColor="text1"/>
              </w:rPr>
              <w:t>[2</w:t>
            </w:r>
            <w:r w:rsidRPr="007E0FC9">
              <w:rPr>
                <w:rFonts w:eastAsia="DengXian"/>
                <w:i/>
                <w:iCs/>
                <w:color w:val="000000" w:themeColor="text1"/>
              </w:rPr>
              <w:t>L</w:t>
            </w:r>
            <w:r w:rsidRPr="007E0FC9">
              <w:rPr>
                <w:rFonts w:eastAsia="DengXian" w:hint="eastAsia"/>
                <w:color w:val="000000" w:themeColor="text1"/>
              </w:rPr>
              <w:t xml:space="preserve">] </w:t>
            </w:r>
            <w:r w:rsidRPr="007E0FC9">
              <w:rPr>
                <w:rFonts w:eastAsia="DengXian"/>
                <w:color w:val="000000" w:themeColor="text1"/>
              </w:rPr>
              <w:t>= [</w:t>
            </w:r>
            <w:r w:rsidRPr="007E0FC9">
              <w:rPr>
                <w:rFonts w:eastAsia="DengXian" w:hint="eastAsia"/>
                <w:color w:val="000000" w:themeColor="text1"/>
              </w:rPr>
              <w:t>2</w:t>
            </w:r>
            <w:r w:rsidRPr="007E0FC9">
              <w:rPr>
                <w:rFonts w:eastAsia="DengXian"/>
                <w:i/>
                <w:iCs/>
                <w:color w:val="000000" w:themeColor="text1"/>
              </w:rPr>
              <w:t>G</w:t>
            </w:r>
            <w:r w:rsidRPr="007E0FC9">
              <w:rPr>
                <w:rFonts w:eastAsia="DengXian" w:hint="eastAsia"/>
                <w:color w:val="000000" w:themeColor="text1"/>
              </w:rPr>
              <w:t>]</w:t>
            </w:r>
            <w:r w:rsidRPr="007E0FC9">
              <w:rPr>
                <w:rFonts w:eastAsia="DengXian"/>
                <w:color w:val="000000" w:themeColor="text1"/>
              </w:rPr>
              <w:t xml:space="preserve"> + [2</w:t>
            </w:r>
            <w:r w:rsidRPr="007E0FC9">
              <w:rPr>
                <w:rFonts w:eastAsia="DengXian"/>
                <w:i/>
                <w:iCs/>
                <w:color w:val="000000" w:themeColor="text1"/>
              </w:rPr>
              <w:t>F</w:t>
            </w:r>
            <w:r w:rsidRPr="007E0FC9">
              <w:rPr>
                <w:rFonts w:eastAsia="DengXian"/>
                <w:color w:val="000000" w:themeColor="text1"/>
              </w:rPr>
              <w:t>]</w:t>
            </w:r>
          </w:p>
          <w:p w14:paraId="58B6EAF4" w14:textId="77777777" w:rsidR="000B2DDD" w:rsidRPr="007E0FC9" w:rsidRDefault="00000000" w:rsidP="00AD7F32">
            <w:pPr>
              <w:pStyle w:val="ListParagraph"/>
              <w:numPr>
                <w:ilvl w:val="0"/>
                <w:numId w:val="26"/>
              </w:numPr>
              <w:ind w:firstLineChars="0"/>
              <w:rPr>
                <w:rFonts w:eastAsia="DengXian"/>
                <w:color w:val="000000" w:themeColor="text1"/>
                <w:lang w:val="de-DE"/>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3C</m:t>
                  </m:r>
                </m:e>
              </m:d>
              <m:r>
                <w:rPr>
                  <w:rFonts w:ascii="Cambria Math" w:eastAsia="DengXian"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w:t>
            </w:r>
            <w:proofErr w:type="gramStart"/>
            <w:r>
              <w:rPr>
                <w:b/>
                <w:bCs/>
                <w:i/>
                <w:iCs/>
              </w:rPr>
              <w:t>2a</w:t>
            </w:r>
            <w:proofErr w:type="gramEnd"/>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DengXian"/>
                      <w:b/>
                      <w:bCs/>
                      <w:lang w:bidi="ar"/>
                    </w:rPr>
                  </w:pPr>
                  <w:r w:rsidRPr="0017005D">
                    <w:rPr>
                      <w:rFonts w:eastAsia="DengXian"/>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DengXian"/>
                      <w:b/>
                      <w:bCs/>
                      <w:lang w:bidi="ar"/>
                    </w:rPr>
                  </w:pPr>
                  <w:r w:rsidRPr="0017005D">
                    <w:rPr>
                      <w:rFonts w:eastAsia="DengXian"/>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DengXian"/>
                      <w:b/>
                      <w:bCs/>
                      <w:lang w:bidi="ar"/>
                    </w:rPr>
                  </w:pPr>
                  <w:r w:rsidRPr="0017005D">
                    <w:rPr>
                      <w:rFonts w:eastAsia="DengXian"/>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DengXian"/>
                      <w:b/>
                      <w:bCs/>
                      <w:lang w:bidi="ar"/>
                    </w:rPr>
                  </w:pPr>
                  <w:r w:rsidRPr="0017005D">
                    <w:rPr>
                      <w:rFonts w:eastAsia="DengXian"/>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DengXian"/>
                      <w:b/>
                      <w:bCs/>
                      <w:color w:val="0000FF"/>
                      <w:lang w:bidi="ar"/>
                    </w:rPr>
                  </w:pPr>
                  <w:r w:rsidRPr="009D6DE3">
                    <w:rPr>
                      <w:rFonts w:eastAsia="DengXian" w:hint="eastAsia"/>
                      <w:b/>
                      <w:bCs/>
                      <w:color w:val="0000FF"/>
                      <w:lang w:bidi="ar"/>
                    </w:rPr>
                    <w:t>M</w:t>
                  </w:r>
                  <w:r w:rsidRPr="009D6DE3">
                    <w:rPr>
                      <w:rFonts w:eastAsia="DengXian"/>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DengXian"/>
                      <w:b/>
                      <w:bCs/>
                    </w:rPr>
                  </w:pPr>
                  <w:r w:rsidRPr="0017005D">
                    <w:rPr>
                      <w:rFonts w:eastAsia="DengXian"/>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DengXian"/>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DengXian"/>
                      <w:lang w:bidi="ar"/>
                    </w:rPr>
                  </w:pPr>
                  <w:r w:rsidRPr="0017005D">
                    <w:rPr>
                      <w:rFonts w:eastAsia="DengXian"/>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DengXian"/>
                      <w:lang w:bidi="ar"/>
                    </w:rPr>
                  </w:pPr>
                  <w:r w:rsidRPr="0017005D">
                    <w:rPr>
                      <w:rFonts w:eastAsia="DengXian"/>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DengXian"/>
                      <w:lang w:val="fr-FR"/>
                    </w:rPr>
                  </w:pPr>
                  <w:r w:rsidRPr="0017005D">
                    <w:rPr>
                      <w:rFonts w:eastAsia="DengXian"/>
                      <w:lang w:val="fr-FR"/>
                    </w:rPr>
                    <w:t>D1T1-A1/A2/B/C</w:t>
                  </w:r>
                </w:p>
                <w:p w14:paraId="498E1D04"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DengXian"/>
                      <w:lang w:val="fr-FR"/>
                    </w:rPr>
                  </w:pPr>
                  <w:r w:rsidRPr="0017005D">
                    <w:rPr>
                      <w:rFonts w:eastAsia="DengXian"/>
                      <w:lang w:val="fr-FR"/>
                    </w:rPr>
                    <w:t>D1T1-A1/A2/B/C</w:t>
                  </w:r>
                </w:p>
                <w:p w14:paraId="3F2422BC" w14:textId="77777777" w:rsidR="000B2DDD" w:rsidRPr="0017005D" w:rsidRDefault="000B2DDD" w:rsidP="00C50DAC">
                  <w:pPr>
                    <w:widowControl w:val="0"/>
                    <w:rPr>
                      <w:rFonts w:eastAsia="DengXian"/>
                      <w:lang w:val="fr-FR"/>
                    </w:rPr>
                  </w:pPr>
                  <w:r w:rsidRPr="0017005D">
                    <w:rPr>
                      <w:rFonts w:eastAsia="DengXian"/>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DengXian"/>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DengXian"/>
                      <w:lang w:bidi="ar"/>
                    </w:rPr>
                  </w:pPr>
                  <w:r w:rsidRPr="0017005D">
                    <w:rPr>
                      <w:rFonts w:eastAsia="DengXian"/>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DengXian"/>
                      <w:lang w:bidi="ar"/>
                    </w:rPr>
                  </w:pPr>
                  <w:r w:rsidRPr="0017005D">
                    <w:rPr>
                      <w:rFonts w:eastAsia="DengXian"/>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DengXian"/>
                    </w:rPr>
                  </w:pPr>
                  <w:r w:rsidRPr="0017005D">
                    <w:rPr>
                      <w:rFonts w:eastAsia="DengXian"/>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DengXian"/>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DengXian"/>
                      <w:lang w:bidi="ar"/>
                    </w:rPr>
                  </w:pPr>
                  <w:r w:rsidRPr="0017005D">
                    <w:rPr>
                      <w:rFonts w:eastAsia="DengXian"/>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DengXian"/>
                      <w:lang w:bidi="ar"/>
                    </w:rPr>
                  </w:pPr>
                  <w:r w:rsidRPr="0017005D">
                    <w:rPr>
                      <w:rFonts w:eastAsia="DengXian"/>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DengXian"/>
                    </w:rPr>
                  </w:pPr>
                  <w:r w:rsidRPr="0017005D">
                    <w:rPr>
                      <w:rFonts w:eastAsia="DengXian"/>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DengXian"/>
                    </w:rPr>
                  </w:pPr>
                  <w:r w:rsidRPr="0017005D">
                    <w:rPr>
                      <w:rFonts w:eastAsia="DengXian"/>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DengXian"/>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DengXian"/>
                      <w:lang w:bidi="ar"/>
                    </w:rPr>
                  </w:pPr>
                  <w:r w:rsidRPr="0017005D">
                    <w:rPr>
                      <w:rFonts w:eastAsia="DengXian"/>
                      <w:lang w:bidi="ar"/>
                    </w:rPr>
                    <w:lastRenderedPageBreak/>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DengXian"/>
                    </w:rPr>
                  </w:pPr>
                  <w:proofErr w:type="spellStart"/>
                  <w:r w:rsidRPr="0017005D">
                    <w:rPr>
                      <w:rFonts w:eastAsia="DengXian"/>
                      <w:lang w:bidi="ar"/>
                    </w:rPr>
                    <w:t>Center</w:t>
                  </w:r>
                  <w:proofErr w:type="spellEnd"/>
                  <w:r w:rsidRPr="0017005D">
                    <w:rPr>
                      <w:rFonts w:eastAsia="DengXian"/>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DengXian"/>
                    </w:rPr>
                  </w:pPr>
                  <w:r w:rsidRPr="0017005D">
                    <w:rPr>
                      <w:rFonts w:eastAsia="DengXian"/>
                    </w:rPr>
                    <w:t xml:space="preserve">900MHz (M), </w:t>
                  </w:r>
                  <w:r w:rsidRPr="0017005D">
                    <w:rPr>
                      <w:rFonts w:eastAsia="DengXian"/>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DengXian"/>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DengXian"/>
                      <w:b/>
                      <w:bCs/>
                    </w:rPr>
                  </w:pPr>
                  <w:r w:rsidRPr="0017005D">
                    <w:rPr>
                      <w:rFonts w:eastAsia="DengXian"/>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DengXian"/>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DengXian"/>
                    </w:rPr>
                  </w:pPr>
                  <w:r w:rsidRPr="0017005D">
                    <w:rPr>
                      <w:rFonts w:eastAsia="DengXian"/>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DengXian"/>
                      <w:lang w:bidi="ar"/>
                    </w:rPr>
                  </w:pPr>
                  <w:r w:rsidRPr="0017005D">
                    <w:rPr>
                      <w:rFonts w:eastAsia="DengXian"/>
                      <w:lang w:bidi="ar"/>
                    </w:rPr>
                    <w:t>For BS:</w:t>
                  </w:r>
                </w:p>
                <w:p w14:paraId="012155F1" w14:textId="77777777" w:rsidR="000B2DDD" w:rsidRPr="0017005D" w:rsidRDefault="000B2DDD" w:rsidP="00C50DAC">
                  <w:pPr>
                    <w:snapToGrid w:val="0"/>
                    <w:rPr>
                      <w:rFonts w:eastAsia="DengXian"/>
                      <w:lang w:bidi="ar"/>
                    </w:rPr>
                  </w:pPr>
                  <w:r w:rsidRPr="0017005D">
                    <w:rPr>
                      <w:rFonts w:eastAsia="DengXian"/>
                      <w:lang w:bidi="ar"/>
                    </w:rPr>
                    <w:t>- 2(M) or 4(O) antenna elements for 0.9 GHz</w:t>
                  </w:r>
                </w:p>
                <w:p w14:paraId="76EAA224" w14:textId="77777777" w:rsidR="000B2DDD" w:rsidRPr="0017005D" w:rsidRDefault="000B2DDD" w:rsidP="00C50DAC">
                  <w:pPr>
                    <w:snapToGrid w:val="0"/>
                    <w:rPr>
                      <w:rFonts w:eastAsia="DengXian"/>
                      <w:lang w:bidi="ar"/>
                    </w:rPr>
                  </w:pPr>
                </w:p>
                <w:p w14:paraId="225B23A3" w14:textId="77777777" w:rsidR="000B2DDD" w:rsidRPr="0017005D" w:rsidRDefault="000B2DDD" w:rsidP="00C50DAC">
                  <w:pPr>
                    <w:snapToGrid w:val="0"/>
                    <w:rPr>
                      <w:rFonts w:eastAsia="DengXian"/>
                      <w:lang w:bidi="ar"/>
                    </w:rPr>
                  </w:pPr>
                  <w:r w:rsidRPr="0017005D">
                    <w:rPr>
                      <w:rFonts w:eastAsia="DengXian"/>
                      <w:lang w:bidi="ar"/>
                    </w:rPr>
                    <w:t>For Intermediate UE:</w:t>
                  </w:r>
                </w:p>
                <w:p w14:paraId="1D72DA17" w14:textId="77777777" w:rsidR="000B2DDD" w:rsidRPr="0017005D" w:rsidRDefault="000B2DDD" w:rsidP="00C50DAC">
                  <w:pPr>
                    <w:snapToGrid w:val="0"/>
                    <w:rPr>
                      <w:rFonts w:eastAsia="DengXian"/>
                      <w:lang w:bidi="ar"/>
                    </w:rPr>
                  </w:pPr>
                  <w:r w:rsidRPr="0017005D">
                    <w:rPr>
                      <w:rFonts w:eastAsia="DengXian"/>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DengXian"/>
                    </w:rPr>
                  </w:pPr>
                  <w:r w:rsidRPr="0017005D">
                    <w:rPr>
                      <w:rFonts w:eastAsia="DengXian"/>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DengXian"/>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DengXian"/>
                      <w:lang w:bidi="ar"/>
                    </w:rPr>
                  </w:pPr>
                  <w:r w:rsidRPr="0017005D">
                    <w:rPr>
                      <w:rFonts w:eastAsia="DengXian"/>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For BS in DL spectrum for indoor</w:t>
                  </w:r>
                </w:p>
                <w:p w14:paraId="48611B77"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33dBm(M), FFS: 38dBm(O),</w:t>
                  </w:r>
                  <w:r w:rsidRPr="0017005D">
                    <w:rPr>
                      <w:rFonts w:ascii="Times New Roman" w:eastAsia="DengXian" w:hAnsi="Times New Roman"/>
                      <w:color w:val="7030A0"/>
                      <w:szCs w:val="20"/>
                      <w:lang w:bidi="ar"/>
                    </w:rPr>
                    <w:t xml:space="preserve"> one smaller value [FFS: 23 or 26] dBm(M)</w:t>
                  </w:r>
                  <w:r w:rsidRPr="0017005D">
                    <w:rPr>
                      <w:rFonts w:ascii="Times New Roman" w:eastAsia="DengXian" w:hAnsi="Times New Roman"/>
                      <w:szCs w:val="20"/>
                      <w:lang w:val="de-DE"/>
                    </w:rPr>
                    <w:t xml:space="preserve"> </w:t>
                  </w:r>
                </w:p>
                <w:p w14:paraId="50677C45"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rPr>
                    <w:t>FFS: additional constraints on PSD</w:t>
                  </w:r>
                </w:p>
                <w:p w14:paraId="2D174D5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FFS: For UE in DL spectrum for indoor</w:t>
                  </w:r>
                </w:p>
                <w:p w14:paraId="71FDE5A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For UL spectrum for indoor, </w:t>
                  </w:r>
                </w:p>
                <w:p w14:paraId="345F3D16"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23dBm (M)</w:t>
                  </w:r>
                </w:p>
                <w:p w14:paraId="44B7488A"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lang w:bidi="ar"/>
                    </w:rPr>
                    <w:t>FFS: 26dBm(O)</w:t>
                  </w:r>
                </w:p>
                <w:p w14:paraId="46669DEA" w14:textId="77777777" w:rsidR="000B2DDD" w:rsidRPr="0017005D" w:rsidRDefault="000B2DDD" w:rsidP="00C50DAC">
                  <w:pPr>
                    <w:snapToGrid w:val="0"/>
                    <w:rPr>
                      <w:rFonts w:eastAsia="DengXian"/>
                    </w:rPr>
                  </w:pPr>
                </w:p>
                <w:p w14:paraId="69C4F44B" w14:textId="77777777" w:rsidR="000B2DDD" w:rsidRPr="0017005D" w:rsidRDefault="000B2DDD" w:rsidP="00C50DAC">
                  <w:pPr>
                    <w:snapToGrid w:val="0"/>
                    <w:rPr>
                      <w:rFonts w:eastAsia="DengXian"/>
                    </w:rPr>
                  </w:pPr>
                  <w:r w:rsidRPr="0017005D">
                    <w:rPr>
                      <w:rFonts w:eastAsia="DengXian"/>
                    </w:rPr>
                    <w:t xml:space="preserve">Other </w:t>
                  </w:r>
                  <w:proofErr w:type="spellStart"/>
                  <w:r w:rsidRPr="0017005D">
                    <w:rPr>
                      <w:rFonts w:eastAsia="DengXian"/>
                    </w:rPr>
                    <w:t>valuesare</w:t>
                  </w:r>
                  <w:proofErr w:type="spellEnd"/>
                  <w:r w:rsidRPr="0017005D">
                    <w:rPr>
                      <w:rFonts w:eastAsia="DengXian"/>
                    </w:rPr>
                    <w:t xml:space="preserve"> NOT precluded subject to future discussion.</w:t>
                  </w:r>
                </w:p>
                <w:p w14:paraId="43DCDCBA" w14:textId="77777777" w:rsidR="000B2DDD" w:rsidRPr="0017005D" w:rsidRDefault="000B2DDD" w:rsidP="00C50DAC">
                  <w:pPr>
                    <w:snapToGrid w:val="0"/>
                    <w:rPr>
                      <w:rFonts w:eastAsia="DengXian"/>
                    </w:rPr>
                  </w:pPr>
                </w:p>
                <w:p w14:paraId="0B0CB29A" w14:textId="77777777" w:rsidR="000B2DDD" w:rsidRPr="0017005D" w:rsidRDefault="000B2DDD" w:rsidP="00C50DAC">
                  <w:pPr>
                    <w:snapToGrid w:val="0"/>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lastRenderedPageBreak/>
                    <w:t>For device 1/2a:</w:t>
                  </w:r>
                </w:p>
                <w:p w14:paraId="1FA0BE1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D2R-CWRxPower-Alt1:</w:t>
                  </w:r>
                </w:p>
                <w:p w14:paraId="74A8A256" w14:textId="77777777" w:rsidR="000B2DDD" w:rsidRPr="0017005D" w:rsidRDefault="000B2DDD" w:rsidP="00AD7F32">
                  <w:pPr>
                    <w:pStyle w:val="ListParagraph"/>
                    <w:numPr>
                      <w:ilvl w:val="2"/>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DengXian"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DengXian"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DengXian" w:hAnsi="Times New Roman"/>
                      <w:szCs w:val="20"/>
                      <w:highlight w:val="yellow"/>
                    </w:rPr>
                    <w:t xml:space="preserve"> (see [1E</w:t>
                  </w:r>
                  <w:proofErr w:type="gramStart"/>
                  <w:r w:rsidRPr="0017005D">
                    <w:rPr>
                      <w:rFonts w:ascii="Times New Roman" w:eastAsia="DengXian" w:hAnsi="Times New Roman"/>
                      <w:szCs w:val="20"/>
                      <w:highlight w:val="yellow"/>
                    </w:rPr>
                    <w:t>1]~</w:t>
                  </w:r>
                  <w:proofErr w:type="gramEnd"/>
                  <w:r w:rsidRPr="0017005D">
                    <w:rPr>
                      <w:rFonts w:ascii="Times New Roman" w:eastAsia="DengXian" w:hAnsi="Times New Roman"/>
                      <w:szCs w:val="20"/>
                      <w:highlight w:val="yellow"/>
                    </w:rPr>
                    <w:t>[1E5])</w:t>
                  </w:r>
                </w:p>
                <w:p w14:paraId="0468B4DF"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D2R-CWRxPower-Alt2:</w:t>
                  </w:r>
                </w:p>
                <w:p w14:paraId="3FEF6F02" w14:textId="77777777" w:rsidR="000B2DDD" w:rsidRPr="0017005D" w:rsidRDefault="000B2DDD" w:rsidP="00AD7F32">
                  <w:pPr>
                    <w:pStyle w:val="ListParagraph"/>
                    <w:numPr>
                      <w:ilvl w:val="2"/>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Balanced MPL/distance (see [1E</w:t>
                  </w:r>
                  <w:proofErr w:type="gramStart"/>
                  <w:r w:rsidRPr="0017005D">
                    <w:rPr>
                      <w:rFonts w:ascii="Times New Roman" w:eastAsia="DengXian" w:hAnsi="Times New Roman"/>
                      <w:szCs w:val="20"/>
                      <w:highlight w:val="yellow"/>
                    </w:rPr>
                    <w:t>1]~</w:t>
                  </w:r>
                  <w:proofErr w:type="gramEnd"/>
                  <w:r w:rsidRPr="0017005D">
                    <w:rPr>
                      <w:rFonts w:ascii="Times New Roman" w:eastAsia="DengXian" w:hAnsi="Times New Roman"/>
                      <w:szCs w:val="20"/>
                      <w:highlight w:val="yellow"/>
                    </w:rPr>
                    <w:t xml:space="preserve">[1E5], </w:t>
                  </w:r>
                  <w:r w:rsidRPr="0017005D">
                    <w:rPr>
                      <w:rFonts w:ascii="Times New Roman" w:eastAsia="DengXian" w:hAnsi="Times New Roman"/>
                      <w:strike/>
                      <w:color w:val="7030A0"/>
                      <w:szCs w:val="20"/>
                      <w:highlight w:val="yellow"/>
                    </w:rPr>
                    <w:t>and subject to [1E3] = = [4B])</w:t>
                  </w:r>
                </w:p>
                <w:p w14:paraId="5F8268B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device 2b:</w:t>
                  </w:r>
                </w:p>
                <w:p w14:paraId="28F7BE7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D2R-dev2bTxPower-Alt1: -10 dBm(O)</w:t>
                  </w:r>
                </w:p>
                <w:p w14:paraId="4351FB5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D2R-dev2bTxPower-Alt2: -20 dBm(M)</w:t>
                  </w:r>
                </w:p>
                <w:p w14:paraId="3B2365CF" w14:textId="77777777" w:rsidR="000B2DDD" w:rsidRPr="0017005D" w:rsidRDefault="000B2DDD" w:rsidP="00C50DAC">
                  <w:pPr>
                    <w:rPr>
                      <w:rFonts w:eastAsia="DengXian"/>
                      <w:lang w:bidi="ar"/>
                    </w:rPr>
                  </w:pPr>
                </w:p>
                <w:p w14:paraId="58059B0D" w14:textId="77777777" w:rsidR="000B2DDD" w:rsidRPr="0017005D" w:rsidRDefault="000B2DDD" w:rsidP="00C50DAC">
                  <w:r w:rsidRPr="0017005D">
                    <w:rPr>
                      <w:rFonts w:eastAsia="DengXian"/>
                    </w:rPr>
                    <w:t xml:space="preserve">Other values are NOT precluded </w:t>
                  </w:r>
                  <w:r w:rsidRPr="0017005D">
                    <w:rPr>
                      <w:rFonts w:eastAsia="DengXian"/>
                    </w:rPr>
                    <w:lastRenderedPageBreak/>
                    <w:t>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lastRenderedPageBreak/>
                    <w:t>R</w:t>
                  </w:r>
                  <w:r w:rsidRPr="009D6DE3">
                    <w:rPr>
                      <w:rFonts w:ascii="Times New Roman" w:eastAsia="DengXian" w:hAnsi="Times New Roman"/>
                      <w:color w:val="0000FF"/>
                      <w:szCs w:val="20"/>
                    </w:rPr>
                    <w:t>2D</w:t>
                  </w:r>
                </w:p>
                <w:p w14:paraId="096ED4A8" w14:textId="77777777" w:rsidR="000B2DDD" w:rsidRPr="009D6DE3" w:rsidRDefault="000B2DDD" w:rsidP="00C50DAC">
                  <w:pPr>
                    <w:snapToGrid w:val="0"/>
                    <w:rPr>
                      <w:rFonts w:eastAsia="DengXian"/>
                      <w:color w:val="0000FF"/>
                    </w:rPr>
                  </w:pPr>
                  <w:r w:rsidRPr="009D6DE3">
                    <w:rPr>
                      <w:rFonts w:eastAsia="DengXian"/>
                      <w:color w:val="0000FF"/>
                    </w:rPr>
                    <w:t>1)FFS: For UE in DL spectrum for indoor (if supported): 23dBm and 26dBm based on TS 38.101</w:t>
                  </w:r>
                </w:p>
                <w:p w14:paraId="7BE0E999" w14:textId="77777777" w:rsidR="000B2DDD" w:rsidRPr="009D6DE3" w:rsidRDefault="000B2DDD" w:rsidP="00C50DAC">
                  <w:pPr>
                    <w:snapToGrid w:val="0"/>
                    <w:rPr>
                      <w:rFonts w:eastAsia="DengXian"/>
                      <w:color w:val="0000FF"/>
                    </w:rPr>
                  </w:pPr>
                </w:p>
                <w:p w14:paraId="7E6E981A" w14:textId="77777777" w:rsidR="000B2DDD" w:rsidRPr="009D6DE3" w:rsidRDefault="000B2DDD" w:rsidP="00C50DAC">
                  <w:pPr>
                    <w:snapToGrid w:val="0"/>
                    <w:rPr>
                      <w:rFonts w:eastAsia="DengXian"/>
                      <w:color w:val="0000FF"/>
                    </w:rPr>
                  </w:pPr>
                  <w:r w:rsidRPr="009D6DE3">
                    <w:rPr>
                      <w:rFonts w:eastAsia="DengXian" w:hint="eastAsia"/>
                      <w:color w:val="0000FF"/>
                    </w:rPr>
                    <w:t>D</w:t>
                  </w:r>
                  <w:r w:rsidRPr="009D6DE3">
                    <w:rPr>
                      <w:rFonts w:eastAsia="DengXian"/>
                      <w:color w:val="0000FF"/>
                    </w:rPr>
                    <w:t>2R</w:t>
                  </w:r>
                </w:p>
                <w:p w14:paraId="73CE11A8" w14:textId="77777777" w:rsidR="000B2DDD" w:rsidRPr="009D6DE3" w:rsidRDefault="000B2DDD" w:rsidP="00C50DAC">
                  <w:pPr>
                    <w:snapToGrid w:val="0"/>
                    <w:rPr>
                      <w:rFonts w:eastAsia="DengXian"/>
                      <w:color w:val="0000FF"/>
                    </w:rPr>
                  </w:pPr>
                  <w:r w:rsidRPr="009D6DE3">
                    <w:rPr>
                      <w:rFonts w:eastAsia="DengXian" w:hint="eastAsia"/>
                      <w:color w:val="0000FF"/>
                    </w:rPr>
                    <w:t>1</w:t>
                  </w:r>
                  <w:r w:rsidRPr="009D6DE3">
                    <w:rPr>
                      <w:rFonts w:eastAsia="DengXian"/>
                      <w:color w:val="0000FF"/>
                    </w:rPr>
                    <w:t>)Highlighted part</w:t>
                  </w:r>
                </w:p>
                <w:p w14:paraId="43884FBE"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1.1) For device 1/2a: OK</w:t>
                  </w:r>
                </w:p>
                <w:p w14:paraId="5F6813A6" w14:textId="77777777" w:rsidR="000B2DDD" w:rsidRPr="009D6DE3" w:rsidRDefault="000B2DDD" w:rsidP="00C50DAC">
                  <w:pPr>
                    <w:snapToGrid w:val="0"/>
                    <w:rPr>
                      <w:rFonts w:eastAsia="DengXian"/>
                      <w:color w:val="0000FF"/>
                    </w:rPr>
                  </w:pPr>
                </w:p>
                <w:p w14:paraId="36C6A929" w14:textId="77777777" w:rsidR="000B2DDD" w:rsidRPr="009D6DE3" w:rsidRDefault="000B2DDD" w:rsidP="00C50DAC">
                  <w:pPr>
                    <w:snapToGrid w:val="0"/>
                    <w:rPr>
                      <w:rFonts w:eastAsia="DengXian"/>
                      <w:color w:val="0000FF"/>
                    </w:rPr>
                  </w:pPr>
                  <w:r w:rsidRPr="009D6DE3">
                    <w:rPr>
                      <w:rFonts w:eastAsia="DengXian" w:hint="eastAsia"/>
                      <w:color w:val="0000FF"/>
                    </w:rPr>
                    <w:t xml:space="preserve"> </w:t>
                  </w:r>
                  <w:r w:rsidRPr="009D6DE3">
                    <w:rPr>
                      <w:rFonts w:eastAsia="DengXian"/>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DengXian"/>
                      <w:color w:val="FF0000"/>
                    </w:rPr>
                  </w:pPr>
                  <w:r w:rsidRPr="0017005D">
                    <w:rPr>
                      <w:rFonts w:eastAsia="DengXian"/>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23dBm for UL spectrum, FFS 26dBm</w:t>
                  </w:r>
                </w:p>
                <w:p w14:paraId="0E0C2564"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lang w:bidi="ar"/>
                    </w:rPr>
                  </w:pPr>
                  <w:r w:rsidRPr="0017005D">
                    <w:rPr>
                      <w:rFonts w:ascii="Times New Roman" w:eastAsia="DengXian"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DengXian"/>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lang w:bidi="ar"/>
                    </w:rPr>
                  </w:pPr>
                  <w:r w:rsidRPr="009D6DE3">
                    <w:rPr>
                      <w:rFonts w:ascii="Times New Roman" w:eastAsia="DengXian" w:hAnsi="Times New Roman" w:hint="eastAsia"/>
                      <w:color w:val="0000FF"/>
                      <w:szCs w:val="20"/>
                      <w:lang w:bidi="ar"/>
                    </w:rPr>
                    <w:t>O</w:t>
                  </w:r>
                  <w:r w:rsidRPr="009D6DE3">
                    <w:rPr>
                      <w:rFonts w:ascii="Times New Roman" w:eastAsia="DengXian"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DengXian"/>
                    </w:rPr>
                  </w:pPr>
                  <w:r w:rsidRPr="0017005D">
                    <w:rPr>
                      <w:rFonts w:eastAsia="DengXian"/>
                    </w:rPr>
                    <w:t>CW Tx antenna gain (dBi)</w:t>
                  </w:r>
                </w:p>
                <w:p w14:paraId="18AC2421" w14:textId="77777777" w:rsidR="000B2DDD" w:rsidRPr="0017005D" w:rsidRDefault="000B2DDD" w:rsidP="00C50DAC">
                  <w:pPr>
                    <w:snapToGrid w:val="0"/>
                    <w:rPr>
                      <w:rFonts w:eastAsia="DengXian"/>
                    </w:rPr>
                  </w:pPr>
                </w:p>
                <w:p w14:paraId="1EF2B6D8" w14:textId="77777777" w:rsidR="000B2DDD" w:rsidRPr="0017005D" w:rsidRDefault="000B2DDD" w:rsidP="00C50DAC">
                  <w:pPr>
                    <w:snapToGrid w:val="0"/>
                    <w:rPr>
                      <w:rFonts w:eastAsia="DengXian"/>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 xml:space="preserve">Company to report, the value equals to </w:t>
                  </w:r>
                </w:p>
                <w:p w14:paraId="0F75DBD5"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UE Tx ant gain, or</w:t>
                  </w:r>
                </w:p>
                <w:p w14:paraId="377F280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BS Tx ant gain</w:t>
                  </w:r>
                </w:p>
                <w:p w14:paraId="242EC652" w14:textId="77777777" w:rsidR="000B2DDD" w:rsidRPr="0017005D" w:rsidRDefault="000B2DDD" w:rsidP="00C50DAC">
                  <w:pPr>
                    <w:snapToGrid w:val="0"/>
                    <w:rPr>
                      <w:rFonts w:eastAsia="DengXian"/>
                    </w:rPr>
                  </w:pPr>
                  <w:r w:rsidRPr="0017005D">
                    <w:rPr>
                      <w:rFonts w:eastAsia="DengXian"/>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DengXian"/>
                    </w:rPr>
                  </w:pPr>
                  <w:r w:rsidRPr="0017005D">
                    <w:rPr>
                      <w:rFonts w:eastAsia="DengXian"/>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D2R-CWRxPower-Alt1:</w:t>
                  </w:r>
                </w:p>
                <w:p w14:paraId="2D8C5EED"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[Company to report]</w:t>
                  </w:r>
                </w:p>
                <w:p w14:paraId="7D22738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For D2R-CWRxPower-Alt2:</w:t>
                  </w:r>
                </w:p>
                <w:p w14:paraId="2DB6DC2F"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5B29BE54" w14:textId="77777777" w:rsidR="000B2DDD" w:rsidRPr="0017005D" w:rsidRDefault="000B2DDD" w:rsidP="00C50DAC">
                  <w:pPr>
                    <w:snapToGrid w:val="0"/>
                    <w:rPr>
                      <w:rFonts w:eastAsia="DengXian"/>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sidRPr="009D6DE3">
                    <w:rPr>
                      <w:rFonts w:ascii="Times New Roman" w:eastAsia="DengXian" w:hAnsi="Times New Roman" w:hint="eastAsia"/>
                      <w:color w:val="0000FF"/>
                      <w:szCs w:val="20"/>
                    </w:rPr>
                    <w:t>O</w:t>
                  </w:r>
                  <w:r w:rsidRPr="009D6DE3">
                    <w:rPr>
                      <w:rFonts w:ascii="Times New Roman" w:eastAsia="DengXian"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DengXian"/>
                    </w:rPr>
                  </w:pPr>
                  <w:r w:rsidRPr="0017005D">
                    <w:rPr>
                      <w:rFonts w:eastAsia="DengXian"/>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7A4AB8E8" w14:textId="77777777" w:rsidR="000B2DDD" w:rsidRPr="0017005D" w:rsidRDefault="000B2DDD" w:rsidP="00C50DAC">
                  <w:pPr>
                    <w:snapToGrid w:val="0"/>
                    <w:rPr>
                      <w:rFonts w:eastAsia="DengXian"/>
                      <w:highlight w:val="yellow"/>
                    </w:rPr>
                  </w:pPr>
                  <w:r w:rsidRPr="0017005D">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DengXian"/>
                      <w:color w:val="0000FF"/>
                    </w:rPr>
                  </w:pPr>
                  <w:r w:rsidRPr="009D6DE3">
                    <w:rPr>
                      <w:rFonts w:eastAsia="DengXian" w:hint="eastAsia"/>
                      <w:color w:val="0000FF"/>
                    </w:rPr>
                    <w:t>O</w:t>
                  </w:r>
                  <w:r w:rsidRPr="009D6DE3">
                    <w:rPr>
                      <w:rFonts w:eastAsia="DengXian"/>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DengXian"/>
                    </w:rPr>
                  </w:pPr>
                  <w:r w:rsidRPr="0017005D">
                    <w:rPr>
                      <w:rFonts w:eastAsia="DengXian"/>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DengXian"/>
                      <w:lang w:bidi="ar"/>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DengXian"/>
                      <w:highlight w:val="yellow"/>
                    </w:rPr>
                  </w:pPr>
                  <w:r w:rsidRPr="0017005D">
                    <w:rPr>
                      <w:rFonts w:eastAsia="DengXian"/>
                      <w:highlight w:val="yellow"/>
                    </w:rPr>
                    <w:t>Calculated</w:t>
                  </w:r>
                </w:p>
                <w:p w14:paraId="53B9F376" w14:textId="77777777" w:rsidR="000B2DDD" w:rsidRPr="0017005D" w:rsidRDefault="000B2DDD" w:rsidP="00C50DAC">
                  <w:pPr>
                    <w:snapToGrid w:val="0"/>
                    <w:rPr>
                      <w:rFonts w:eastAsia="DengXian"/>
                      <w:highlight w:val="yellow"/>
                    </w:rPr>
                  </w:pPr>
                  <w:r w:rsidRPr="0017005D">
                    <w:rPr>
                      <w:rFonts w:eastAsia="DengXian"/>
                      <w:highlight w:val="yellow"/>
                      <w:lang w:bidi="ar"/>
                    </w:rPr>
                    <w:lastRenderedPageBreak/>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DengXian"/>
                      <w:color w:val="0000FF"/>
                    </w:rPr>
                  </w:pPr>
                  <w:r w:rsidRPr="009D6DE3">
                    <w:rPr>
                      <w:rFonts w:eastAsia="DengXian" w:hint="eastAsia"/>
                      <w:color w:val="0000FF"/>
                    </w:rPr>
                    <w:lastRenderedPageBreak/>
                    <w:t>O</w:t>
                  </w:r>
                  <w:r w:rsidRPr="009D6DE3">
                    <w:rPr>
                      <w:rFonts w:eastAsia="DengXian"/>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highlight w:val="cyan"/>
                    </w:rPr>
                  </w:pPr>
                  <w:r w:rsidRPr="0017005D">
                    <w:rPr>
                      <w:rFonts w:ascii="Times New Roman" w:eastAsia="DengXian"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DengXian"/>
                      <w:lang w:bidi="ar"/>
                    </w:rPr>
                  </w:pPr>
                  <w:r w:rsidRPr="0017005D">
                    <w:rPr>
                      <w:rFonts w:eastAsia="DengXian"/>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DengXian"/>
                    </w:rPr>
                  </w:pPr>
                  <w:r w:rsidRPr="0017005D">
                    <w:rPr>
                      <w:rFonts w:eastAsia="DengXian"/>
                    </w:rPr>
                    <w:t xml:space="preserve">180k(M), </w:t>
                  </w:r>
                </w:p>
                <w:p w14:paraId="731C8EA3" w14:textId="77777777" w:rsidR="000B2DDD" w:rsidRPr="0017005D" w:rsidRDefault="000B2DDD" w:rsidP="00C50DAC">
                  <w:pPr>
                    <w:snapToGrid w:val="0"/>
                    <w:rPr>
                      <w:rFonts w:eastAsia="DengXian"/>
                    </w:rPr>
                  </w:pPr>
                  <w:r w:rsidRPr="0017005D">
                    <w:rPr>
                      <w:rFonts w:eastAsia="DengXian"/>
                    </w:rPr>
                    <w:t xml:space="preserve">360k(O), </w:t>
                  </w:r>
                </w:p>
                <w:p w14:paraId="2998F9FA" w14:textId="77777777" w:rsidR="000B2DDD" w:rsidRPr="0017005D" w:rsidRDefault="000B2DDD" w:rsidP="00C50DAC">
                  <w:pPr>
                    <w:snapToGrid w:val="0"/>
                    <w:rPr>
                      <w:rFonts w:eastAsia="DengXian"/>
                      <w:highlight w:val="cyan"/>
                    </w:rPr>
                  </w:pPr>
                  <w:r w:rsidRPr="0017005D">
                    <w:rPr>
                      <w:rFonts w:eastAsia="DengXian"/>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DengXian"/>
                      <w:highlight w:val="yellow"/>
                      <w:lang w:val="de-DE"/>
                    </w:rPr>
                  </w:pPr>
                  <w:r w:rsidRPr="0017005D">
                    <w:rPr>
                      <w:rFonts w:eastAsia="DengXian"/>
                      <w:highlight w:val="yellow"/>
                      <w:lang w:val="de-DE"/>
                    </w:rPr>
                    <w:t>UL data rate: xx bps</w:t>
                  </w:r>
                </w:p>
                <w:p w14:paraId="53ADFC88" w14:textId="77777777" w:rsidR="000B2DDD" w:rsidRPr="0017005D" w:rsidRDefault="000B2DDD" w:rsidP="00C50DAC">
                  <w:pPr>
                    <w:snapToGrid w:val="0"/>
                    <w:rPr>
                      <w:rFonts w:eastAsia="DengXian"/>
                      <w:highlight w:val="yellow"/>
                      <w:lang w:val="de-DE"/>
                    </w:rPr>
                  </w:pPr>
                </w:p>
                <w:p w14:paraId="54BDD508" w14:textId="77777777" w:rsidR="000B2DDD" w:rsidRPr="0017005D" w:rsidRDefault="000B2DDD" w:rsidP="00C50DAC">
                  <w:pPr>
                    <w:snapToGrid w:val="0"/>
                    <w:rPr>
                      <w:rFonts w:eastAsia="DengXian"/>
                      <w:highlight w:val="cyan"/>
                      <w:lang w:val="de-DE"/>
                    </w:rPr>
                  </w:pPr>
                  <w:r w:rsidRPr="0017005D">
                    <w:rPr>
                      <w:rFonts w:eastAsia="DengXian"/>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DengXian"/>
                      <w:color w:val="0000FF"/>
                      <w:lang w:val="de-DE"/>
                    </w:rPr>
                  </w:pPr>
                  <w:r w:rsidRPr="009D6DE3">
                    <w:rPr>
                      <w:rFonts w:eastAsia="DengXian" w:hint="eastAsia"/>
                      <w:color w:val="0000FF"/>
                      <w:lang w:val="de-DE"/>
                    </w:rPr>
                    <w:t>A</w:t>
                  </w:r>
                  <w:r w:rsidRPr="009D6DE3">
                    <w:rPr>
                      <w:rFonts w:eastAsia="DengXian"/>
                      <w:color w:val="0000FF"/>
                      <w:lang w:val="de-DE"/>
                    </w:rPr>
                    <w:t xml:space="preserve">t least 15kHz. </w:t>
                  </w:r>
                </w:p>
                <w:p w14:paraId="208C9C39" w14:textId="77777777" w:rsidR="000B2DDD" w:rsidRPr="009D6DE3" w:rsidRDefault="000B2DDD" w:rsidP="00C50DAC">
                  <w:pPr>
                    <w:snapToGrid w:val="0"/>
                    <w:rPr>
                      <w:rFonts w:eastAsia="DengXian"/>
                      <w:color w:val="0000FF"/>
                      <w:lang w:val="de-DE"/>
                    </w:rPr>
                  </w:pPr>
                  <w:r w:rsidRPr="009D6DE3">
                    <w:rPr>
                      <w:rFonts w:eastAsia="DengXian"/>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DengXian"/>
                      <w:lang w:bidi="ar"/>
                    </w:rPr>
                  </w:pPr>
                  <w:r w:rsidRPr="0017005D">
                    <w:rPr>
                      <w:rFonts w:eastAsia="DengXian"/>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BS for indoor, 6 dBi(M), 2dBi(M)</w:t>
                  </w:r>
                </w:p>
                <w:p w14:paraId="07C2406E" w14:textId="77777777" w:rsidR="000B2DDD" w:rsidRPr="0017005D" w:rsidRDefault="000B2DDD" w:rsidP="00C50DAC">
                  <w:pPr>
                    <w:snapToGrid w:val="0"/>
                    <w:rPr>
                      <w:rFonts w:eastAsia="DengXian"/>
                    </w:rPr>
                  </w:pPr>
                </w:p>
                <w:p w14:paraId="422E65D9" w14:textId="77777777" w:rsidR="000B2DDD" w:rsidRPr="0017005D" w:rsidRDefault="000B2DDD" w:rsidP="00AD7F32">
                  <w:pPr>
                    <w:pStyle w:val="ListParagraph"/>
                    <w:numPr>
                      <w:ilvl w:val="0"/>
                      <w:numId w:val="22"/>
                    </w:numPr>
                    <w:ind w:left="0" w:firstLineChars="0" w:firstLine="0"/>
                    <w:rPr>
                      <w:rFonts w:ascii="Times New Roman" w:eastAsia="DengXian" w:hAnsi="Times New Roman"/>
                      <w:szCs w:val="20"/>
                    </w:rPr>
                  </w:pPr>
                  <w:r w:rsidRPr="0017005D">
                    <w:rPr>
                      <w:rFonts w:ascii="Times New Roman" w:eastAsia="DengXian"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DengXian"/>
                    </w:rPr>
                  </w:pPr>
                  <w:r w:rsidRPr="0017005D">
                    <w:rPr>
                      <w:rFonts w:eastAsia="DengXian"/>
                    </w:rPr>
                    <w:t>Ambient IoT backscatter loss (dB)</w:t>
                  </w:r>
                </w:p>
                <w:p w14:paraId="77B6D669" w14:textId="77777777" w:rsidR="000B2DDD" w:rsidRPr="0017005D" w:rsidRDefault="000B2DDD" w:rsidP="00C50DAC">
                  <w:pPr>
                    <w:snapToGrid w:val="0"/>
                    <w:rPr>
                      <w:rFonts w:eastAsia="DengXian"/>
                      <w:lang w:bidi="ar"/>
                    </w:rPr>
                  </w:pPr>
                </w:p>
                <w:p w14:paraId="3C4C6B70" w14:textId="77777777" w:rsidR="000B2DDD" w:rsidRPr="0017005D" w:rsidRDefault="000B2DDD" w:rsidP="00C50DAC">
                  <w:pPr>
                    <w:snapToGrid w:val="0"/>
                    <w:rPr>
                      <w:rFonts w:eastAsia="DengXian"/>
                      <w:lang w:bidi="ar"/>
                    </w:rPr>
                  </w:pPr>
                  <w:r w:rsidRPr="0017005D">
                    <w:rPr>
                      <w:rFonts w:eastAsia="DengXian"/>
                      <w:lang w:bidi="ar"/>
                    </w:rPr>
                    <w:t xml:space="preserve">Note: due to, e.g., </w:t>
                  </w:r>
                </w:p>
                <w:p w14:paraId="5AC273BD"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impedance mismatch</w:t>
                  </w:r>
                </w:p>
                <w:p w14:paraId="70DF0182"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bidi="ar"/>
                    </w:rPr>
                  </w:pPr>
                  <w:r w:rsidRPr="0017005D">
                    <w:rPr>
                      <w:rFonts w:ascii="Times New Roman" w:eastAsia="DengXian"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OOK: Y dB</w:t>
                  </w:r>
                </w:p>
                <w:p w14:paraId="540572E3"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PSK: X dB</w:t>
                  </w:r>
                </w:p>
                <w:p w14:paraId="70155617" w14:textId="77777777" w:rsidR="000B2DDD" w:rsidRPr="0017005D" w:rsidRDefault="000B2DDD" w:rsidP="00C50DAC">
                  <w:pPr>
                    <w:snapToGrid w:val="0"/>
                    <w:rPr>
                      <w:rFonts w:eastAsia="DengXian"/>
                    </w:rPr>
                  </w:pPr>
                  <w:r w:rsidRPr="0017005D">
                    <w:rPr>
                      <w:rFonts w:eastAsia="DengXian"/>
                    </w:rPr>
                    <w:t>Note: Only for device 1</w:t>
                  </w:r>
                </w:p>
                <w:p w14:paraId="7D949235" w14:textId="77777777" w:rsidR="000B2DDD" w:rsidRPr="0017005D" w:rsidRDefault="000B2DDD" w:rsidP="00C50DAC">
                  <w:pPr>
                    <w:snapToGrid w:val="0"/>
                    <w:rPr>
                      <w:rFonts w:eastAsia="DengXian"/>
                    </w:rPr>
                  </w:pPr>
                  <w:r w:rsidRPr="0017005D">
                    <w:rPr>
                      <w:rFonts w:eastAsia="DengXian"/>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OK: 3-10dB</w:t>
                  </w:r>
                </w:p>
                <w:p w14:paraId="463DFA40"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P</w:t>
                  </w:r>
                  <w:r>
                    <w:rPr>
                      <w:rFonts w:ascii="Times New Roman" w:eastAsia="DengXian"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D</w:t>
                  </w:r>
                  <w:r>
                    <w:rPr>
                      <w:rFonts w:ascii="Times New Roman" w:eastAsia="DengXian" w:hAnsi="Times New Roman"/>
                      <w:color w:val="0000FF"/>
                      <w:szCs w:val="20"/>
                    </w:rPr>
                    <w:t xml:space="preserve">o not need or 0.9dB </w:t>
                  </w:r>
                  <w:r w:rsidRPr="009D6DE3">
                    <w:rPr>
                      <w:rFonts w:ascii="Times New Roman" w:eastAsia="DengXian"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DengXian"/>
                      <w:lang w:bidi="ar"/>
                    </w:rPr>
                  </w:pPr>
                  <w:r w:rsidRPr="0017005D">
                    <w:rPr>
                      <w:rFonts w:eastAsia="DengXian"/>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10 dB (M)</w:t>
                  </w:r>
                </w:p>
                <w:p w14:paraId="36310A2F"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15 dB (O)</w:t>
                  </w:r>
                </w:p>
                <w:p w14:paraId="12608365" w14:textId="77777777" w:rsidR="000B2DDD" w:rsidRPr="0017005D" w:rsidRDefault="000B2DDD" w:rsidP="00C50DAC">
                  <w:pPr>
                    <w:snapToGrid w:val="0"/>
                    <w:rPr>
                      <w:rFonts w:eastAsia="DengXian"/>
                    </w:rPr>
                  </w:pPr>
                  <w:r w:rsidRPr="0017005D">
                    <w:rPr>
                      <w:rFonts w:eastAsia="DengXian"/>
                    </w:rPr>
                    <w:t xml:space="preserve">Note: Only for device </w:t>
                  </w:r>
                  <w:r w:rsidRPr="0017005D">
                    <w:rPr>
                      <w:rFonts w:eastAsia="DengXian"/>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DengXian"/>
                    </w:rPr>
                  </w:pPr>
                  <w:r w:rsidRPr="0017005D">
                    <w:rPr>
                      <w:rFonts w:eastAsia="DengXian"/>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DengXian"/>
                    </w:rPr>
                  </w:pPr>
                  <w:r w:rsidRPr="0017005D">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DengXian"/>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DengXian"/>
                      <w:lang w:bidi="ar"/>
                    </w:rPr>
                  </w:pPr>
                  <w:r w:rsidRPr="0017005D">
                    <w:rPr>
                      <w:rFonts w:eastAsia="DengXian"/>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p w14:paraId="24A05FEC" w14:textId="77777777" w:rsidR="000B2DDD" w:rsidRPr="0017005D" w:rsidRDefault="000B2DDD" w:rsidP="00C50DAC">
                  <w:pPr>
                    <w:snapToGrid w:val="0"/>
                    <w:jc w:val="center"/>
                    <w:rPr>
                      <w:rFonts w:eastAsia="DengXian"/>
                      <w:highlight w:val="yellow"/>
                    </w:rPr>
                  </w:pPr>
                  <w:r w:rsidRPr="0017005D">
                    <w:rPr>
                      <w:rFonts w:eastAsia="DengXian"/>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DengXian"/>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DengXian"/>
                      <w:b/>
                      <w:bCs/>
                    </w:rPr>
                  </w:pPr>
                  <w:r w:rsidRPr="0017005D">
                    <w:rPr>
                      <w:rFonts w:eastAsia="DengXian"/>
                      <w:b/>
                      <w:bCs/>
                    </w:rPr>
                    <w:lastRenderedPageBreak/>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DengXian"/>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DengXian"/>
                    </w:rPr>
                  </w:pPr>
                  <w:r w:rsidRPr="0017005D">
                    <w:rPr>
                      <w:rFonts w:eastAsia="DengXian"/>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DengXian"/>
                    </w:rPr>
                  </w:pPr>
                  <w:r w:rsidRPr="0017005D">
                    <w:rPr>
                      <w:rFonts w:eastAsia="DengXian"/>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DengXian"/>
                    </w:rPr>
                  </w:pPr>
                  <w:r w:rsidRPr="0017005D">
                    <w:rPr>
                      <w:rFonts w:eastAsia="DengXian"/>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DengXian"/>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DengXian"/>
                      <w:lang w:bidi="ar"/>
                    </w:rPr>
                  </w:pPr>
                  <w:r w:rsidRPr="0017005D">
                    <w:rPr>
                      <w:rFonts w:eastAsia="DengXian"/>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DengXian"/>
                    </w:rPr>
                  </w:pPr>
                  <w:r w:rsidRPr="0017005D">
                    <w:rPr>
                      <w:rFonts w:eastAsia="DengXian"/>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rPr>
                    <w:t xml:space="preserve">FFS: whether the values are single </w:t>
                  </w:r>
                  <w:proofErr w:type="gramStart"/>
                  <w:r w:rsidRPr="0017005D">
                    <w:rPr>
                      <w:rFonts w:ascii="Times New Roman" w:eastAsia="DengXian" w:hAnsi="Times New Roman"/>
                      <w:szCs w:val="20"/>
                    </w:rPr>
                    <w:t>side-band</w:t>
                  </w:r>
                  <w:proofErr w:type="gramEnd"/>
                  <w:r w:rsidRPr="0017005D">
                    <w:rPr>
                      <w:rFonts w:ascii="Times New Roman" w:eastAsia="DengXian" w:hAnsi="Times New Roman"/>
                      <w:szCs w:val="20"/>
                    </w:rPr>
                    <w:t xml:space="preserve"> or double side-band</w:t>
                  </w:r>
                </w:p>
                <w:p w14:paraId="6D314D2E"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lang w:val="de-DE"/>
                    </w:rPr>
                  </w:pPr>
                  <w:r w:rsidRPr="0017005D">
                    <w:rPr>
                      <w:rFonts w:ascii="Times New Roman" w:eastAsia="DengXian" w:hAnsi="Times New Roman"/>
                      <w:szCs w:val="20"/>
                      <w:highlight w:val="yellow"/>
                    </w:rPr>
                    <w:t>Note: The value is used for calculating the noise power</w:t>
                  </w:r>
                </w:p>
                <w:p w14:paraId="176ACDF5"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lang w:val="de-DE"/>
                    </w:rPr>
                  </w:pPr>
                  <w:r w:rsidRPr="0017005D">
                    <w:rPr>
                      <w:rFonts w:ascii="Times New Roman" w:eastAsia="DengXian"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ListParagraph"/>
                    <w:numPr>
                      <w:ilvl w:val="0"/>
                      <w:numId w:val="22"/>
                    </w:numPr>
                    <w:adjustRightInd w:val="0"/>
                    <w:snapToGrid w:val="0"/>
                    <w:ind w:left="0" w:firstLineChars="0" w:firstLine="0"/>
                    <w:rPr>
                      <w:rFonts w:ascii="Times New Roman" w:eastAsia="DengXian"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DengXian"/>
                      <w:lang w:bidi="ar"/>
                    </w:rPr>
                  </w:pPr>
                  <w:r w:rsidRPr="0017005D">
                    <w:rPr>
                      <w:rFonts w:eastAsia="DengXian"/>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DengXian"/>
                      <w:highlight w:val="yellow"/>
                    </w:rPr>
                  </w:pPr>
                  <w:r w:rsidRPr="0017005D">
                    <w:rPr>
                      <w:rFonts w:eastAsia="DengXian"/>
                      <w:highlight w:val="yellow"/>
                    </w:rPr>
                    <w:t>FFS:</w:t>
                  </w:r>
                </w:p>
                <w:p w14:paraId="3CFBE5A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10MHz</w:t>
                  </w:r>
                </w:p>
                <w:p w14:paraId="26A52F60"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20MHz</w:t>
                  </w:r>
                </w:p>
                <w:p w14:paraId="2A17403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Other values</w:t>
                  </w:r>
                </w:p>
                <w:p w14:paraId="5906EBEC" w14:textId="77777777" w:rsidR="000B2DDD" w:rsidRPr="0017005D" w:rsidRDefault="000B2DDD" w:rsidP="00C50DAC">
                  <w:pPr>
                    <w:snapToGrid w:val="0"/>
                    <w:rPr>
                      <w:rFonts w:eastAsia="DengXian"/>
                    </w:rPr>
                  </w:pPr>
                  <w:r w:rsidRPr="0017005D">
                    <w:rPr>
                      <w:rFonts w:eastAsia="DengXian"/>
                      <w:highlight w:val="yellow"/>
                    </w:rPr>
                    <w:t>Note: The value is used for calculating the noise power</w:t>
                  </w:r>
                  <w:r w:rsidRPr="0017005D">
                    <w:rPr>
                      <w:rFonts w:eastAsia="DengXian"/>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DengXian"/>
                    </w:rPr>
                  </w:pPr>
                  <w:r w:rsidRPr="0017005D">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DengXian"/>
                      <w:color w:val="0000FF"/>
                    </w:rPr>
                  </w:pPr>
                  <w:r>
                    <w:rPr>
                      <w:rFonts w:eastAsia="DengXian" w:hint="eastAsia"/>
                      <w:color w:val="0000FF"/>
                    </w:rPr>
                    <w:t>1</w:t>
                  </w:r>
                  <w:r>
                    <w:rPr>
                      <w:rFonts w:eastAsia="DengXian"/>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DengXian"/>
                      <w:lang w:bidi="ar"/>
                    </w:rPr>
                  </w:pPr>
                  <w:r w:rsidRPr="0017005D">
                    <w:rPr>
                      <w:rFonts w:eastAsia="DengXian"/>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DengXian"/>
                    </w:rPr>
                  </w:pPr>
                  <w:r w:rsidRPr="0017005D">
                    <w:rPr>
                      <w:rFonts w:eastAsia="DengXian"/>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DengXian"/>
                    </w:rPr>
                  </w:pPr>
                  <w:r w:rsidRPr="0017005D">
                    <w:rPr>
                      <w:rFonts w:eastAsia="DengXian"/>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DengXian"/>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DengXian"/>
                    </w:rPr>
                  </w:pPr>
                  <w:r w:rsidRPr="0017005D">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DengXian"/>
                    </w:rPr>
                  </w:pPr>
                  <w:r w:rsidRPr="0017005D">
                    <w:rPr>
                      <w:rFonts w:eastAsia="DengXian"/>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DengXian"/>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DengXian"/>
                      <w:lang w:bidi="ar"/>
                    </w:rPr>
                  </w:pPr>
                  <w:r w:rsidRPr="0017005D">
                    <w:rPr>
                      <w:rFonts w:eastAsia="DengXian"/>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DengXian"/>
                      <w:i/>
                      <w:iCs/>
                    </w:rPr>
                  </w:pPr>
                  <w:r w:rsidRPr="0017005D">
                    <w:rPr>
                      <w:rFonts w:eastAsia="DengXian"/>
                    </w:rPr>
                    <w:t xml:space="preserve">FFS: 20dB or 24dB or 30dB for </w:t>
                  </w:r>
                  <w:r w:rsidRPr="0017005D">
                    <w:rPr>
                      <w:rFonts w:eastAsia="DengXian"/>
                      <w:i/>
                      <w:iCs/>
                    </w:rPr>
                    <w:t>Budget-Alt2</w:t>
                  </w:r>
                </w:p>
                <w:p w14:paraId="0C51BC20" w14:textId="77777777" w:rsidR="000B2DDD" w:rsidRPr="0017005D" w:rsidRDefault="000B2DDD" w:rsidP="00C50DAC">
                  <w:pPr>
                    <w:snapToGrid w:val="0"/>
                    <w:jc w:val="center"/>
                    <w:rPr>
                      <w:rFonts w:eastAsia="DengXian"/>
                    </w:rPr>
                  </w:pPr>
                  <w:r w:rsidRPr="0017005D">
                    <w:rPr>
                      <w:rFonts w:eastAsia="DengXian"/>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DengXian"/>
                    </w:rPr>
                  </w:pPr>
                  <w:r w:rsidRPr="0017005D">
                    <w:rPr>
                      <w:rFonts w:eastAsia="DengXian"/>
                    </w:rPr>
                    <w:t>For BS as reader</w:t>
                  </w:r>
                </w:p>
                <w:p w14:paraId="4F2AAE0B"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5dB</w:t>
                  </w:r>
                </w:p>
                <w:p w14:paraId="3363B084" w14:textId="77777777" w:rsidR="000B2DDD" w:rsidRPr="0017005D" w:rsidRDefault="000B2DDD" w:rsidP="00C50DAC">
                  <w:pPr>
                    <w:snapToGrid w:val="0"/>
                    <w:rPr>
                      <w:rFonts w:eastAsia="DengXian"/>
                    </w:rPr>
                  </w:pPr>
                  <w:r w:rsidRPr="0017005D">
                    <w:rPr>
                      <w:rFonts w:eastAsia="DengXian"/>
                    </w:rPr>
                    <w:t>For UE as reader</w:t>
                  </w:r>
                </w:p>
                <w:p w14:paraId="12778D9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DengXian"/>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DengXian"/>
                      <w:lang w:bidi="ar"/>
                    </w:rPr>
                  </w:pPr>
                  <w:r w:rsidRPr="0017005D">
                    <w:rPr>
                      <w:rFonts w:eastAsia="DengXian"/>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DengXian"/>
                    </w:rPr>
                  </w:pPr>
                  <w:r w:rsidRPr="0017005D">
                    <w:rPr>
                      <w:rFonts w:eastAsia="DengXian"/>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DengXian"/>
                    </w:rPr>
                  </w:pPr>
                  <w:r w:rsidRPr="0017005D">
                    <w:rPr>
                      <w:rFonts w:eastAsia="DengXian"/>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DengXian"/>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DengXian"/>
                    </w:rPr>
                  </w:pPr>
                  <w:r w:rsidRPr="0017005D">
                    <w:rPr>
                      <w:rFonts w:eastAsia="DengXian"/>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DengXian"/>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lastRenderedPageBreak/>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DengXian"/>
                    </w:rPr>
                  </w:pPr>
                  <w:r w:rsidRPr="0017005D">
                    <w:rPr>
                      <w:rFonts w:eastAsia="DengXian"/>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DengXian"/>
                    </w:rPr>
                  </w:pPr>
                  <w:r w:rsidRPr="0017005D">
                    <w:rPr>
                      <w:rFonts w:eastAsia="DengXian"/>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DengXian"/>
                    </w:rPr>
                  </w:pPr>
                  <w:r w:rsidRPr="0017005D">
                    <w:rPr>
                      <w:rFonts w:eastAsia="DengXian"/>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DengXian"/>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DengXian"/>
                    </w:rPr>
                  </w:pPr>
                  <w:r w:rsidRPr="0017005D">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ListParagraph"/>
                    <w:adjustRightInd w:val="0"/>
                    <w:snapToGrid w:val="0"/>
                    <w:ind w:firstLineChars="0" w:firstLine="0"/>
                    <w:rPr>
                      <w:rFonts w:ascii="Times New Roman" w:eastAsia="DengXian" w:hAnsi="Times New Roman"/>
                      <w:color w:val="0000FF"/>
                      <w:szCs w:val="20"/>
                    </w:rPr>
                  </w:pPr>
                  <w:r>
                    <w:rPr>
                      <w:rFonts w:ascii="Times New Roman" w:eastAsia="DengXian"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DengXian"/>
                    </w:rPr>
                  </w:pPr>
                  <w:r w:rsidRPr="0017005D">
                    <w:rPr>
                      <w:rFonts w:eastAsia="DengXian"/>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DengXian"/>
                    </w:rPr>
                  </w:pPr>
                  <w:r w:rsidRPr="0017005D">
                    <w:rPr>
                      <w:rFonts w:eastAsia="DengXian"/>
                    </w:rPr>
                    <w:t xml:space="preserve">For R2D link in the coverage </w:t>
                  </w:r>
                  <w:r w:rsidRPr="0017005D">
                    <w:t>evaluation</w:t>
                  </w:r>
                  <w:r w:rsidRPr="0017005D">
                    <w:rPr>
                      <w:rFonts w:eastAsia="DengXian"/>
                    </w:rPr>
                    <w:t>, for device 1</w:t>
                  </w:r>
                </w:p>
                <w:p w14:paraId="7926B6B1" w14:textId="77777777" w:rsidR="000B2DDD" w:rsidRPr="0017005D" w:rsidRDefault="000B2DDD" w:rsidP="00AD7F32">
                  <w:pPr>
                    <w:pStyle w:val="ListParagraph"/>
                    <w:numPr>
                      <w:ilvl w:val="0"/>
                      <w:numId w:val="29"/>
                    </w:numPr>
                    <w:ind w:left="0" w:firstLineChars="0" w:firstLine="0"/>
                    <w:rPr>
                      <w:rFonts w:ascii="Times New Roman" w:eastAsia="DengXian" w:hAnsi="Times New Roman"/>
                      <w:szCs w:val="20"/>
                    </w:rPr>
                  </w:pPr>
                  <w:r w:rsidRPr="0017005D">
                    <w:rPr>
                      <w:rFonts w:ascii="Times New Roman" w:eastAsia="DengXian" w:hAnsi="Times New Roman"/>
                      <w:i/>
                      <w:iCs/>
                      <w:szCs w:val="20"/>
                    </w:rPr>
                    <w:t>Budget-Alt1</w:t>
                  </w:r>
                  <w:r w:rsidRPr="0017005D">
                    <w:rPr>
                      <w:rFonts w:ascii="Times New Roman" w:eastAsia="DengXian" w:hAnsi="Times New Roman"/>
                      <w:szCs w:val="20"/>
                    </w:rPr>
                    <w:t xml:space="preserve"> is used (note: receiver architecture is RF ED)</w:t>
                  </w:r>
                </w:p>
                <w:p w14:paraId="5D3BA0C1" w14:textId="77777777" w:rsidR="000B2DDD" w:rsidRPr="0017005D" w:rsidRDefault="000B2DDD" w:rsidP="00C50DAC">
                  <w:pPr>
                    <w:snapToGrid w:val="0"/>
                    <w:rPr>
                      <w:rFonts w:eastAsia="DengXian"/>
                    </w:rPr>
                  </w:pPr>
                  <w:r w:rsidRPr="0017005D">
                    <w:rPr>
                      <w:rFonts w:eastAsia="DengXian"/>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DengXian"/>
                    </w:rPr>
                  </w:pPr>
                  <w:r w:rsidRPr="0017005D">
                    <w:rPr>
                      <w:rFonts w:eastAsia="DengXian"/>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DengXian"/>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DengXian"/>
                    </w:rPr>
                  </w:pPr>
                  <w:r w:rsidRPr="0017005D">
                    <w:rPr>
                      <w:rFonts w:eastAsia="DengXian"/>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DengXian"/>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DengXian"/>
                      <w:highlight w:val="yellow"/>
                    </w:rPr>
                  </w:pPr>
                  <w:r w:rsidRPr="0017005D">
                    <w:rPr>
                      <w:rFonts w:eastAsia="DengXian"/>
                      <w:highlight w:val="yellow"/>
                    </w:rPr>
                    <w:t>For [monostatic backscatter], FFS</w:t>
                  </w:r>
                </w:p>
                <w:p w14:paraId="3C1DDC9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[140dB for BS]</w:t>
                  </w:r>
                </w:p>
                <w:p w14:paraId="60A435B1"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[120dB for UE]</w:t>
                  </w:r>
                </w:p>
                <w:p w14:paraId="16ACA0EB" w14:textId="77777777" w:rsidR="000B2DDD" w:rsidRPr="0017005D" w:rsidRDefault="000B2DDD" w:rsidP="00C50DAC">
                  <w:pPr>
                    <w:snapToGrid w:val="0"/>
                    <w:rPr>
                      <w:rFonts w:eastAsia="DengXian"/>
                      <w:highlight w:val="yellow"/>
                    </w:rPr>
                  </w:pPr>
                </w:p>
                <w:p w14:paraId="77A61423" w14:textId="77777777" w:rsidR="000B2DDD" w:rsidRPr="0017005D" w:rsidRDefault="000B2DDD" w:rsidP="00C50DAC">
                  <w:pPr>
                    <w:snapToGrid w:val="0"/>
                    <w:rPr>
                      <w:rFonts w:eastAsia="DengXian"/>
                      <w:highlight w:val="yellow"/>
                    </w:rPr>
                  </w:pPr>
                  <w:r w:rsidRPr="0017005D">
                    <w:rPr>
                      <w:rFonts w:eastAsia="DengXian"/>
                      <w:highlight w:val="yellow"/>
                    </w:rPr>
                    <w:t>For [bistatic backscatter]</w:t>
                  </w:r>
                </w:p>
                <w:p w14:paraId="395F6878"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highlight w:val="yellow"/>
                    </w:rPr>
                    <w:t>Assuming CW has no impact to the receiver sensitivity loss.</w:t>
                  </w:r>
                  <w:r w:rsidRPr="0017005D">
                    <w:rPr>
                      <w:rFonts w:ascii="Times New Roman" w:eastAsia="DengXian"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DengXian"/>
                      <w:color w:val="0000FF"/>
                    </w:rPr>
                  </w:pPr>
                  <w:r>
                    <w:rPr>
                      <w:rFonts w:eastAsia="DengXian" w:hint="eastAsia"/>
                      <w:color w:val="0000FF"/>
                    </w:rPr>
                    <w:t>O</w:t>
                  </w:r>
                  <w:r>
                    <w:rPr>
                      <w:rFonts w:eastAsia="DengXian"/>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DengXian"/>
                    </w:rPr>
                  </w:pPr>
                  <w:r w:rsidRPr="0017005D">
                    <w:rPr>
                      <w:rFonts w:eastAsia="DengXian"/>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DengXian"/>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DengXian"/>
                    </w:rPr>
                  </w:pPr>
                  <w:r w:rsidRPr="0017005D">
                    <w:rPr>
                      <w:rFonts w:eastAsia="DengXian"/>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DengXian"/>
                      <w:highlight w:val="yellow"/>
                    </w:rPr>
                  </w:pPr>
                  <w:r w:rsidRPr="0017005D">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DengXian"/>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DengXian"/>
                    </w:rPr>
                  </w:pPr>
                  <w:r w:rsidRPr="0017005D">
                    <w:rPr>
                      <w:rFonts w:eastAsia="DengXian"/>
                    </w:rPr>
                    <w:t>Receiver Sensitivity (dBm)</w:t>
                  </w:r>
                </w:p>
                <w:p w14:paraId="33D59AD4" w14:textId="77777777" w:rsidR="000B2DDD" w:rsidRPr="0017005D" w:rsidRDefault="000B2DDD" w:rsidP="00C50DAC">
                  <w:pPr>
                    <w:snapToGrid w:val="0"/>
                    <w:rPr>
                      <w:rFonts w:eastAsia="DengXian"/>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DengXian"/>
                    </w:rPr>
                  </w:pPr>
                  <w:r w:rsidRPr="0017005D">
                    <w:rPr>
                      <w:rFonts w:eastAsia="DengXian"/>
                    </w:rPr>
                    <w:t xml:space="preserve">For Budget-Alt1, </w:t>
                  </w:r>
                </w:p>
                <w:p w14:paraId="628192C9"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1 (RF-ED),</w:t>
                  </w:r>
                </w:p>
                <w:p w14:paraId="1FE90A81"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proofErr w:type="gramStart"/>
                  <w:r w:rsidRPr="0017005D">
                    <w:rPr>
                      <w:rFonts w:ascii="Times New Roman" w:eastAsia="DengXian" w:hAnsi="Times New Roman"/>
                      <w:szCs w:val="20"/>
                    </w:rPr>
                    <w:t>FFS:{</w:t>
                  </w:r>
                  <w:proofErr w:type="gramEnd"/>
                  <w:r w:rsidRPr="0017005D">
                    <w:rPr>
                      <w:rFonts w:ascii="Times New Roman" w:eastAsia="DengXian" w:hAnsi="Times New Roman"/>
                      <w:szCs w:val="20"/>
                    </w:rPr>
                    <w:t>-30dBm ~ -36dBm}</w:t>
                  </w:r>
                </w:p>
                <w:p w14:paraId="4A44B667"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49166875"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used</w:t>
                  </w:r>
                </w:p>
                <w:p w14:paraId="7BB21E93"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FFS</w:t>
                  </w:r>
                </w:p>
                <w:p w14:paraId="7B4BF7F1" w14:textId="77777777" w:rsidR="000B2DDD" w:rsidRPr="0017005D" w:rsidRDefault="000B2DDD" w:rsidP="00C50DAC">
                  <w:pPr>
                    <w:pStyle w:val="ListParagraph"/>
                    <w:adjustRightInd w:val="0"/>
                    <w:snapToGrid w:val="0"/>
                    <w:ind w:firstLineChars="0" w:firstLine="0"/>
                    <w:rPr>
                      <w:rFonts w:ascii="Times New Roman" w:eastAsia="DengXian" w:hAnsi="Times New Roman"/>
                      <w:szCs w:val="20"/>
                    </w:rPr>
                  </w:pPr>
                </w:p>
                <w:p w14:paraId="2C73D336"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For device 2 if RF-ED is not used</w:t>
                  </w:r>
                </w:p>
                <w:p w14:paraId="727A7F6D" w14:textId="77777777" w:rsidR="000B2DDD" w:rsidRPr="0017005D" w:rsidRDefault="000B2DDD" w:rsidP="00AD7F32">
                  <w:pPr>
                    <w:pStyle w:val="ListParagraph"/>
                    <w:numPr>
                      <w:ilvl w:val="1"/>
                      <w:numId w:val="22"/>
                    </w:numPr>
                    <w:adjustRightInd w:val="0"/>
                    <w:snapToGrid w:val="0"/>
                    <w:ind w:left="0" w:firstLineChars="0" w:firstLine="0"/>
                    <w:rPr>
                      <w:rFonts w:ascii="Times New Roman" w:eastAsia="DengXian" w:hAnsi="Times New Roman"/>
                      <w:szCs w:val="20"/>
                    </w:rPr>
                  </w:pPr>
                  <w:r w:rsidRPr="0017005D">
                    <w:rPr>
                      <w:rFonts w:ascii="Times New Roman" w:eastAsia="DengXian" w:hAnsi="Times New Roman"/>
                      <w:szCs w:val="20"/>
                    </w:rPr>
                    <w:t>N/A</w:t>
                  </w:r>
                </w:p>
                <w:p w14:paraId="60777D5E" w14:textId="77777777" w:rsidR="000B2DDD" w:rsidRPr="0017005D" w:rsidRDefault="000B2DDD" w:rsidP="00C50DAC">
                  <w:pPr>
                    <w:snapToGrid w:val="0"/>
                    <w:rPr>
                      <w:rFonts w:eastAsia="DengXian"/>
                    </w:rPr>
                  </w:pPr>
                </w:p>
                <w:p w14:paraId="63117A41" w14:textId="77777777" w:rsidR="000B2DDD" w:rsidRPr="0017005D" w:rsidRDefault="000B2DDD" w:rsidP="00C50DAC">
                  <w:pPr>
                    <w:snapToGrid w:val="0"/>
                    <w:rPr>
                      <w:rFonts w:eastAsia="DengXian"/>
                    </w:rPr>
                  </w:pPr>
                </w:p>
                <w:p w14:paraId="308BFA2A" w14:textId="77777777" w:rsidR="000B2DDD" w:rsidRPr="0017005D" w:rsidRDefault="000B2DDD" w:rsidP="00C50DAC">
                  <w:pPr>
                    <w:snapToGrid w:val="0"/>
                    <w:rPr>
                      <w:rFonts w:eastAsia="DengXian"/>
                    </w:rPr>
                  </w:pPr>
                  <w:r w:rsidRPr="0017005D">
                    <w:rPr>
                      <w:rFonts w:eastAsia="DengXian"/>
                    </w:rPr>
                    <w:t xml:space="preserve">For Budget-Alt2, </w:t>
                  </w:r>
                </w:p>
                <w:p w14:paraId="0508DBFA" w14:textId="77777777" w:rsidR="000B2DDD" w:rsidRPr="0017005D" w:rsidRDefault="000B2DDD" w:rsidP="00AD7F32">
                  <w:pPr>
                    <w:pStyle w:val="ListParagraph"/>
                    <w:numPr>
                      <w:ilvl w:val="0"/>
                      <w:numId w:val="22"/>
                    </w:numPr>
                    <w:adjustRightInd w:val="0"/>
                    <w:snapToGrid w:val="0"/>
                    <w:ind w:left="0" w:firstLineChars="0" w:firstLine="0"/>
                    <w:rPr>
                      <w:rFonts w:ascii="Times New Roman" w:eastAsia="DengXian" w:hAnsi="Times New Roman"/>
                      <w:szCs w:val="20"/>
                      <w:highlight w:val="yellow"/>
                    </w:rPr>
                  </w:pPr>
                  <w:r w:rsidRPr="0017005D">
                    <w:rPr>
                      <w:rFonts w:ascii="Times New Roman" w:eastAsia="DengXian" w:hAnsi="Times New Roman"/>
                      <w:szCs w:val="20"/>
                      <w:highlight w:val="yellow"/>
                    </w:rPr>
                    <w:t>Calculated</w:t>
                  </w:r>
                </w:p>
                <w:p w14:paraId="3FEBBA92" w14:textId="77777777" w:rsidR="000B2DDD" w:rsidRPr="0017005D" w:rsidRDefault="000B2DDD" w:rsidP="00C50DAC">
                  <w:pPr>
                    <w:snapToGrid w:val="0"/>
                    <w:jc w:val="center"/>
                    <w:rPr>
                      <w:rFonts w:eastAsia="DengXian"/>
                    </w:rPr>
                  </w:pPr>
                </w:p>
                <w:p w14:paraId="51614815" w14:textId="77777777" w:rsidR="000B2DDD" w:rsidRPr="0017005D" w:rsidRDefault="000B2DDD" w:rsidP="00C50DAC">
                  <w:pPr>
                    <w:snapToGrid w:val="0"/>
                    <w:jc w:val="center"/>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DengXian"/>
                    </w:rPr>
                  </w:pPr>
                  <w:r w:rsidRPr="0017005D">
                    <w:rPr>
                      <w:rFonts w:eastAsia="DengXian"/>
                      <w:highlight w:val="yellow"/>
                    </w:rPr>
                    <w:lastRenderedPageBreak/>
                    <w:t>Calculated</w:t>
                  </w:r>
                </w:p>
                <w:p w14:paraId="40408D88" w14:textId="77777777" w:rsidR="000B2DDD" w:rsidRPr="0017005D" w:rsidRDefault="000B2DDD" w:rsidP="00C50DAC">
                  <w:pPr>
                    <w:snapToGrid w:val="0"/>
                    <w:jc w:val="center"/>
                    <w:rPr>
                      <w:rFonts w:eastAsia="DengXian"/>
                    </w:rPr>
                  </w:pPr>
                </w:p>
                <w:p w14:paraId="07827705" w14:textId="77777777" w:rsidR="000B2DDD" w:rsidRPr="0017005D" w:rsidRDefault="000B2DDD" w:rsidP="00C50DAC">
                  <w:pPr>
                    <w:snapToGrid w:val="0"/>
                    <w:jc w:val="center"/>
                    <w:rPr>
                      <w:rFonts w:eastAsia="DengXian"/>
                    </w:rPr>
                  </w:pPr>
                  <w:r w:rsidRPr="0017005D">
                    <w:rPr>
                      <w:rFonts w:eastAsia="DengXian"/>
                    </w:rPr>
                    <w:t xml:space="preserve">Note: the receiver sensitivity includes the receiver </w:t>
                  </w:r>
                  <w:r w:rsidRPr="0017005D">
                    <w:rPr>
                      <w:rFonts w:eastAsia="DengXian"/>
                    </w:rPr>
                    <w:lastRenderedPageBreak/>
                    <w:t>sensitivity loss [2K2], i.e. after CW cancellation at least if ‘A2’ scenario is used</w:t>
                  </w:r>
                </w:p>
                <w:p w14:paraId="331CC1C6" w14:textId="77777777" w:rsidR="000B2DDD" w:rsidRPr="0017005D" w:rsidRDefault="000B2DDD" w:rsidP="00C50DAC">
                  <w:pPr>
                    <w:snapToGrid w:val="0"/>
                    <w:jc w:val="center"/>
                    <w:rPr>
                      <w:rFonts w:eastAsia="DengXian"/>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DengXian"/>
                      <w:color w:val="0000FF"/>
                    </w:rPr>
                  </w:pPr>
                  <w:r>
                    <w:rPr>
                      <w:rFonts w:eastAsia="DengXian" w:hint="eastAsia"/>
                      <w:color w:val="0000FF"/>
                    </w:rPr>
                    <w:lastRenderedPageBreak/>
                    <w:t>F</w:t>
                  </w:r>
                  <w:r>
                    <w:rPr>
                      <w:rFonts w:eastAsia="DengXian"/>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DengXian"/>
                      <w:b/>
                      <w:bCs/>
                    </w:rPr>
                  </w:pPr>
                  <w:r w:rsidRPr="0017005D">
                    <w:rPr>
                      <w:rFonts w:eastAsia="DengXian"/>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DengXian"/>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DengXian"/>
                    </w:rPr>
                  </w:pPr>
                  <w:r w:rsidRPr="0017005D">
                    <w:t>Shadow fading margin (function of the cell area reliability and lognormal shadow fading std deviation)</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DengXian"/>
                      <w:highlight w:val="yellow"/>
                    </w:rPr>
                  </w:pPr>
                  <w:r w:rsidRPr="0017005D">
                    <w:rPr>
                      <w:rFonts w:eastAsia="DengXian"/>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DengXian"/>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DengXian"/>
                    </w:rPr>
                  </w:pPr>
                  <w:r w:rsidRPr="0017005D">
                    <w:t>polarization mismatching loss</w:t>
                  </w:r>
                  <w:r w:rsidRPr="0017005D">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DengXian"/>
                    </w:rPr>
                  </w:pPr>
                  <w:r w:rsidRPr="0017005D">
                    <w:rPr>
                      <w:rFonts w:eastAsia="DengXian"/>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DengXian"/>
                    </w:rPr>
                  </w:pPr>
                  <w:r w:rsidRPr="0017005D">
                    <w:rPr>
                      <w:rFonts w:eastAsia="DengXian"/>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DengXian"/>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DengXian"/>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DengXian"/>
                    </w:rPr>
                  </w:pPr>
                  <w:r w:rsidRPr="0017005D">
                    <w:rPr>
                      <w:rFonts w:eastAsia="DengXian"/>
                    </w:rPr>
                    <w:t xml:space="preserve">0 dB </w:t>
                  </w:r>
                </w:p>
                <w:p w14:paraId="5D25A00C" w14:textId="77777777" w:rsidR="000B2DDD" w:rsidRPr="0017005D" w:rsidRDefault="000B2DDD" w:rsidP="00C50DAC">
                  <w:pPr>
                    <w:snapToGrid w:val="0"/>
                    <w:jc w:val="center"/>
                    <w:rPr>
                      <w:rFonts w:eastAsia="DengXian"/>
                    </w:rPr>
                  </w:pPr>
                </w:p>
                <w:p w14:paraId="0779CE25"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DengXian"/>
                    </w:rPr>
                  </w:pPr>
                  <w:r w:rsidRPr="0017005D">
                    <w:rPr>
                      <w:rFonts w:eastAsia="DengXian"/>
                    </w:rPr>
                    <w:t>0 dB</w:t>
                  </w:r>
                </w:p>
                <w:p w14:paraId="23F9AA54" w14:textId="77777777" w:rsidR="000B2DDD" w:rsidRPr="0017005D" w:rsidRDefault="000B2DDD" w:rsidP="00C50DAC">
                  <w:pPr>
                    <w:snapToGrid w:val="0"/>
                    <w:jc w:val="center"/>
                    <w:rPr>
                      <w:rFonts w:eastAsia="DengXian"/>
                    </w:rPr>
                  </w:pPr>
                </w:p>
                <w:p w14:paraId="3C082817" w14:textId="77777777" w:rsidR="000B2DDD" w:rsidRPr="0017005D" w:rsidRDefault="000B2DDD" w:rsidP="00C50DAC">
                  <w:pPr>
                    <w:snapToGrid w:val="0"/>
                    <w:jc w:val="center"/>
                    <w:rPr>
                      <w:rFonts w:eastAsia="DengXian"/>
                    </w:rPr>
                  </w:pPr>
                  <w:r w:rsidRPr="0017005D">
                    <w:rPr>
                      <w:rFonts w:eastAsia="DengXian"/>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DengXian"/>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DengXian"/>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DengXian"/>
                    </w:rPr>
                  </w:pPr>
                  <w:r w:rsidRPr="0017005D">
                    <w:rPr>
                      <w:rFonts w:eastAsia="DengXian"/>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DengXian"/>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DengXian"/>
                      <w:b/>
                      <w:bCs/>
                    </w:rPr>
                  </w:pPr>
                  <w:r w:rsidRPr="0017005D">
                    <w:rPr>
                      <w:rFonts w:eastAsia="DengXian"/>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DengXian"/>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DengXian"/>
                    </w:rPr>
                  </w:pPr>
                  <w:r w:rsidRPr="0017005D">
                    <w:rPr>
                      <w:rFonts w:eastAsia="DengXian"/>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DengXian"/>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
                    <w:adjustRightInd w:val="0"/>
                    <w:snapToGrid w:val="0"/>
                    <w:spacing w:before="0"/>
                    <w:ind w:leftChars="0" w:left="0" w:firstLine="0"/>
                    <w:jc w:val="center"/>
                    <w:rPr>
                      <w:rFonts w:ascii="Times New Roman" w:eastAsia="DengXian" w:hAnsi="Times New Roman" w:cs="Times New Roman"/>
                      <w:szCs w:val="20"/>
                    </w:rPr>
                  </w:pPr>
                  <w:r w:rsidRPr="0017005D">
                    <w:rPr>
                      <w:rFonts w:ascii="Times New Roman" w:eastAsia="DengXian"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
                    <w:adjustRightInd w:val="0"/>
                    <w:snapToGrid w:val="0"/>
                    <w:spacing w:before="0"/>
                    <w:ind w:leftChars="0" w:left="0" w:firstLine="0"/>
                    <w:jc w:val="both"/>
                    <w:rPr>
                      <w:rFonts w:ascii="Times New Roman" w:eastAsia="DengXian" w:hAnsi="Times New Roman" w:cs="Times New Roman"/>
                      <w:bCs/>
                      <w:szCs w:val="20"/>
                    </w:rPr>
                  </w:pPr>
                  <w:r w:rsidRPr="0017005D">
                    <w:rPr>
                      <w:rFonts w:ascii="Times New Roman" w:eastAsia="DengXian"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DengXian"/>
                      <w:highlight w:val="yellow"/>
                    </w:rPr>
                  </w:pPr>
                  <w:r w:rsidRPr="0017005D">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DengXian"/>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1" w:name="Proposal45518"/>
            <w:bookmarkStart w:id="62" w:name="Proposal77088"/>
            <w:bookmarkStart w:id="63" w:name="Proposal5000"/>
            <w:bookmarkStart w:id="64" w:name="Proposal74316"/>
            <w:bookmarkStart w:id="65"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1"/>
          <w:bookmarkEnd w:id="62"/>
          <w:bookmarkEnd w:id="63"/>
          <w:bookmarkEnd w:id="64"/>
          <w:bookmarkEnd w:id="65"/>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lastRenderedPageBreak/>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ListParagraph"/>
              <w:numPr>
                <w:ilvl w:val="0"/>
                <w:numId w:val="22"/>
              </w:numPr>
              <w:ind w:firstLineChars="0"/>
              <w:rPr>
                <w:b/>
                <w:bCs/>
                <w:sz w:val="22"/>
                <w:szCs w:val="18"/>
              </w:rPr>
            </w:pPr>
            <w:r>
              <w:rPr>
                <w:rFonts w:hint="eastAsia"/>
                <w:b/>
                <w:bCs/>
                <w:sz w:val="22"/>
                <w:szCs w:val="18"/>
              </w:rPr>
              <w:t>3</w:t>
            </w:r>
            <w:r>
              <w:rPr>
                <w:b/>
                <w:bCs/>
                <w:sz w:val="22"/>
                <w:szCs w:val="18"/>
              </w:rPr>
              <w:t xml:space="preserve">8 dBm can be </w:t>
            </w:r>
            <w:proofErr w:type="gramStart"/>
            <w:r>
              <w:rPr>
                <w:b/>
                <w:bCs/>
                <w:sz w:val="22"/>
                <w:szCs w:val="18"/>
              </w:rPr>
              <w:t>removed</w:t>
            </w:r>
            <w:proofErr w:type="gramEnd"/>
          </w:p>
          <w:p w14:paraId="698CE061" w14:textId="77777777" w:rsidR="000B2DDD" w:rsidRDefault="000B2DDD" w:rsidP="00AD7F32">
            <w:pPr>
              <w:pStyle w:val="ListParagraph"/>
              <w:numPr>
                <w:ilvl w:val="0"/>
                <w:numId w:val="22"/>
              </w:numPr>
              <w:ind w:firstLineChars="0"/>
              <w:rPr>
                <w:b/>
                <w:bCs/>
                <w:sz w:val="22"/>
                <w:szCs w:val="18"/>
              </w:rPr>
            </w:pPr>
            <w:r>
              <w:rPr>
                <w:b/>
                <w:bCs/>
                <w:sz w:val="22"/>
                <w:szCs w:val="18"/>
              </w:rPr>
              <w:t xml:space="preserve">the smaller value should be 23 </w:t>
            </w:r>
            <w:proofErr w:type="gramStart"/>
            <w:r>
              <w:rPr>
                <w:b/>
                <w:bCs/>
                <w:sz w:val="22"/>
                <w:szCs w:val="18"/>
              </w:rPr>
              <w:t>dBm</w:t>
            </w:r>
            <w:proofErr w:type="gramEnd"/>
          </w:p>
          <w:p w14:paraId="5C88E2D8" w14:textId="77777777" w:rsidR="000B2DDD" w:rsidRPr="00F41F2F" w:rsidRDefault="000B2DDD" w:rsidP="00AD7F32">
            <w:pPr>
              <w:pStyle w:val="ListParagraph"/>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w:t>
            </w:r>
            <w:proofErr w:type="gramStart"/>
            <w:r>
              <w:rPr>
                <w:b/>
                <w:bCs/>
                <w:sz w:val="22"/>
                <w:szCs w:val="18"/>
              </w:rPr>
              <w:t>MHz</w:t>
            </w:r>
            <w:proofErr w:type="gramEnd"/>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ListParagraph"/>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 xml:space="preserve">as CW node in DL </w:t>
            </w:r>
            <w:proofErr w:type="gramStart"/>
            <w:r w:rsidRPr="00065AB5">
              <w:rPr>
                <w:b/>
                <w:bCs/>
                <w:sz w:val="22"/>
                <w:szCs w:val="18"/>
              </w:rPr>
              <w:t>spectrum</w:t>
            </w:r>
            <w:proofErr w:type="gramEnd"/>
          </w:p>
          <w:p w14:paraId="18A13751" w14:textId="77777777" w:rsidR="000B2DDD" w:rsidRPr="00D8220E" w:rsidRDefault="000B2DDD" w:rsidP="00AD7F32">
            <w:pPr>
              <w:pStyle w:val="ListParagraph"/>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 xml:space="preserve">as CW </w:t>
            </w:r>
            <w:proofErr w:type="gramStart"/>
            <w:r w:rsidRPr="00065AB5">
              <w:rPr>
                <w:b/>
                <w:bCs/>
                <w:sz w:val="22"/>
                <w:szCs w:val="18"/>
              </w:rPr>
              <w:t>node</w:t>
            </w:r>
            <w:proofErr w:type="gramEnd"/>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ListParagraph"/>
              <w:numPr>
                <w:ilvl w:val="0"/>
                <w:numId w:val="22"/>
              </w:numPr>
              <w:ind w:firstLineChars="0"/>
              <w:rPr>
                <w:b/>
                <w:bCs/>
                <w:sz w:val="22"/>
                <w:szCs w:val="18"/>
              </w:rPr>
            </w:pPr>
            <w:r>
              <w:rPr>
                <w:b/>
                <w:bCs/>
                <w:sz w:val="22"/>
                <w:szCs w:val="18"/>
              </w:rPr>
              <w:t xml:space="preserve">Row [2B1] is </w:t>
            </w:r>
            <w:proofErr w:type="gramStart"/>
            <w:r>
              <w:rPr>
                <w:b/>
                <w:bCs/>
                <w:sz w:val="22"/>
                <w:szCs w:val="18"/>
              </w:rPr>
              <w:t>removed</w:t>
            </w:r>
            <w:proofErr w:type="gramEnd"/>
          </w:p>
          <w:p w14:paraId="3A3363A3" w14:textId="77777777" w:rsidR="000B2DDD" w:rsidRDefault="000B2DDD" w:rsidP="00AD7F32">
            <w:pPr>
              <w:pStyle w:val="ListParagraph"/>
              <w:numPr>
                <w:ilvl w:val="0"/>
                <w:numId w:val="22"/>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xml:space="preserve">, </w:t>
            </w:r>
            <w:proofErr w:type="gramStart"/>
            <w:r>
              <w:rPr>
                <w:b/>
                <w:bCs/>
                <w:sz w:val="22"/>
                <w:szCs w:val="18"/>
              </w:rPr>
              <w:t>CBW</w:t>
            </w:r>
            <w:proofErr w:type="gramEnd"/>
          </w:p>
          <w:p w14:paraId="608248B1" w14:textId="77777777" w:rsidR="000B2DDD" w:rsidRDefault="000B2DDD" w:rsidP="00AD7F32">
            <w:pPr>
              <w:pStyle w:val="ListParagraph"/>
              <w:numPr>
                <w:ilvl w:val="0"/>
                <w:numId w:val="22"/>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xml:space="preserve">, occupied </w:t>
            </w:r>
            <w:proofErr w:type="gramStart"/>
            <w:r>
              <w:rPr>
                <w:b/>
                <w:bCs/>
                <w:sz w:val="22"/>
                <w:szCs w:val="18"/>
              </w:rPr>
              <w:t>bandwidth</w:t>
            </w:r>
            <w:proofErr w:type="gramEnd"/>
          </w:p>
          <w:p w14:paraId="012B9E66" w14:textId="77777777" w:rsidR="000B2DDD" w:rsidRDefault="000B2DDD" w:rsidP="00AD7F32">
            <w:pPr>
              <w:pStyle w:val="ListParagraph"/>
              <w:numPr>
                <w:ilvl w:val="0"/>
                <w:numId w:val="22"/>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xml:space="preserve">, occupied </w:t>
            </w:r>
            <w:proofErr w:type="gramStart"/>
            <w:r>
              <w:rPr>
                <w:b/>
                <w:bCs/>
                <w:sz w:val="22"/>
                <w:szCs w:val="18"/>
              </w:rPr>
              <w:t>bandwidth</w:t>
            </w:r>
            <w:proofErr w:type="gramEnd"/>
          </w:p>
          <w:p w14:paraId="01685858" w14:textId="77777777" w:rsidR="000B2DDD" w:rsidRPr="001F3294" w:rsidRDefault="000B2DDD" w:rsidP="00AD7F32">
            <w:pPr>
              <w:pStyle w:val="ListParagraph"/>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ListParagraph"/>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ListParagraph"/>
              <w:numPr>
                <w:ilvl w:val="0"/>
                <w:numId w:val="22"/>
              </w:numPr>
              <w:spacing w:after="240"/>
              <w:ind w:firstLineChars="0"/>
              <w:rPr>
                <w:b/>
                <w:bCs/>
                <w:sz w:val="22"/>
                <w:szCs w:val="18"/>
              </w:rPr>
            </w:pPr>
            <w:r>
              <w:rPr>
                <w:b/>
                <w:bCs/>
                <w:sz w:val="22"/>
                <w:szCs w:val="18"/>
              </w:rPr>
              <w:lastRenderedPageBreak/>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lastRenderedPageBreak/>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Hyperlink"/>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ListParagraph"/>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ListParagraph"/>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SimSun" w:eastAsia="SimSun" w:hAnsi="SimSun" w:cs="SimSun"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ListParagraph"/>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ListParagraph"/>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ListParagraph"/>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ListParagraph"/>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ListParagraph"/>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ListParagraph"/>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ListParagraph"/>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ListParagraph"/>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ListParagraph"/>
              <w:numPr>
                <w:ilvl w:val="0"/>
                <w:numId w:val="82"/>
              </w:numPr>
              <w:ind w:firstLineChars="0"/>
              <w:jc w:val="both"/>
            </w:pPr>
            <w:r w:rsidRPr="0085068B">
              <w:t>Balanced MPL calculation</w:t>
            </w:r>
          </w:p>
          <w:p w14:paraId="5368B2E5" w14:textId="77777777" w:rsidR="000B2DDD" w:rsidRDefault="000B2DDD" w:rsidP="00AD7F32">
            <w:pPr>
              <w:pStyle w:val="ListParagraph"/>
              <w:numPr>
                <w:ilvl w:val="0"/>
                <w:numId w:val="33"/>
              </w:numPr>
              <w:ind w:left="1080" w:firstLineChars="0"/>
              <w:jc w:val="both"/>
            </w:pPr>
            <w:r>
              <w:t xml:space="preserve">Since D2R link computation assumes device tx power at sensitivity level. Thus, this could potentially make D2R link be bottleneck link (i.e., R2D </w:t>
            </w:r>
            <w:proofErr w:type="gramStart"/>
            <w:r>
              <w:t>distance  &gt;</w:t>
            </w:r>
            <w:proofErr w:type="gramEnd"/>
            <w:r>
              <w:t xml:space="preserve"> D2R distance).</w:t>
            </w:r>
          </w:p>
          <w:p w14:paraId="72A3DCD2" w14:textId="77777777" w:rsidR="000B2DDD" w:rsidRDefault="000B2DDD" w:rsidP="00AD7F32">
            <w:pPr>
              <w:pStyle w:val="ListParagraph"/>
              <w:numPr>
                <w:ilvl w:val="0"/>
                <w:numId w:val="33"/>
              </w:numPr>
              <w:ind w:left="1080" w:firstLineChars="0"/>
              <w:jc w:val="both"/>
            </w:pPr>
            <w:r>
              <w:t xml:space="preserve">In balanced MPL/distance calculation, half of sum MPL (L = (R2D MPL + D2R MPL)/2) is calculated first. Then, </w:t>
            </w:r>
            <w:proofErr w:type="spellStart"/>
            <w:r>
              <w:t>mid point</w:t>
            </w:r>
            <w:proofErr w:type="spellEnd"/>
            <w:r>
              <w:t xml:space="preserve"> rx power L between Reader EIRP and Reader D2R sensitivity is computed; R = Reader EIRP – L.</w:t>
            </w:r>
          </w:p>
          <w:p w14:paraId="135B5822" w14:textId="77777777" w:rsidR="000B2DDD" w:rsidRDefault="000B2DDD" w:rsidP="00AD7F32">
            <w:pPr>
              <w:pStyle w:val="ListParagraph"/>
              <w:numPr>
                <w:ilvl w:val="0"/>
                <w:numId w:val="33"/>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AD7F32">
            <w:pPr>
              <w:pStyle w:val="ListParagraph"/>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ListParagraph"/>
              <w:numPr>
                <w:ilvl w:val="0"/>
                <w:numId w:val="33"/>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AD7F32">
            <w:pPr>
              <w:pStyle w:val="ListParagraph"/>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Strong"/>
              </w:rPr>
            </w:pPr>
            <w:r w:rsidRPr="00A46ABB">
              <w:rPr>
                <w:rStyle w:val="Strong"/>
              </w:rPr>
              <w:t>[1E1] CW Tx power</w:t>
            </w:r>
          </w:p>
          <w:p w14:paraId="15C114D5" w14:textId="77777777" w:rsidR="000B2DDD" w:rsidRDefault="000B2DDD" w:rsidP="00AD7F32">
            <w:pPr>
              <w:pStyle w:val="ListParagraph"/>
              <w:numPr>
                <w:ilvl w:val="0"/>
                <w:numId w:val="75"/>
              </w:numPr>
              <w:ind w:firstLineChars="0"/>
              <w:jc w:val="both"/>
            </w:pPr>
            <w:r>
              <w:t>D2R</w:t>
            </w:r>
          </w:p>
          <w:p w14:paraId="2B48E4E1" w14:textId="77777777" w:rsidR="000B2DDD" w:rsidRDefault="000B2DDD" w:rsidP="00AD7F32">
            <w:pPr>
              <w:pStyle w:val="ListParagraph"/>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ListParagraph"/>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ListParagraph"/>
              <w:numPr>
                <w:ilvl w:val="0"/>
                <w:numId w:val="76"/>
              </w:numPr>
              <w:ind w:firstLineChars="0"/>
              <w:jc w:val="both"/>
              <w:rPr>
                <w:color w:val="FF0000"/>
              </w:rPr>
            </w:pPr>
            <w:r>
              <w:rPr>
                <w:color w:val="FF0000"/>
              </w:rPr>
              <w:t>D2R</w:t>
            </w:r>
          </w:p>
          <w:p w14:paraId="4DF25774" w14:textId="77777777" w:rsidR="000B2DDD" w:rsidRDefault="000B2DDD" w:rsidP="00AD7F32">
            <w:pPr>
              <w:pStyle w:val="ListParagraph"/>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ListParagraph"/>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ListParagraph"/>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ListParagraph"/>
              <w:numPr>
                <w:ilvl w:val="0"/>
                <w:numId w:val="77"/>
              </w:numPr>
              <w:ind w:firstLineChars="0"/>
              <w:jc w:val="both"/>
            </w:pPr>
            <w:r>
              <w:t>D2R</w:t>
            </w:r>
          </w:p>
          <w:p w14:paraId="06419252" w14:textId="77777777" w:rsidR="000B2DDD" w:rsidRPr="00A966A3" w:rsidRDefault="000B2DDD" w:rsidP="00AD7F32">
            <w:pPr>
              <w:pStyle w:val="ListParagraph"/>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lastRenderedPageBreak/>
              <w:t>[1H] Ambient IoT backscatter Loss</w:t>
            </w:r>
          </w:p>
          <w:p w14:paraId="689CD1C5" w14:textId="77777777" w:rsidR="000B2DDD" w:rsidRPr="00A523D8" w:rsidRDefault="000B2DDD" w:rsidP="00AD7F32">
            <w:pPr>
              <w:pStyle w:val="ListParagraph"/>
              <w:numPr>
                <w:ilvl w:val="0"/>
                <w:numId w:val="77"/>
              </w:numPr>
              <w:ind w:firstLineChars="0"/>
              <w:jc w:val="both"/>
            </w:pPr>
            <w:r w:rsidRPr="00A523D8">
              <w:t>D2R</w:t>
            </w:r>
          </w:p>
          <w:p w14:paraId="632864FB" w14:textId="77777777" w:rsidR="000B2DDD" w:rsidRPr="005433DD" w:rsidRDefault="000B2DDD" w:rsidP="00AD7F32">
            <w:pPr>
              <w:pStyle w:val="ListParagraph"/>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ListParagraph"/>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 xml:space="preserve">[2B] Bandwidth used for the evaluated </w:t>
            </w:r>
            <w:proofErr w:type="gramStart"/>
            <w:r w:rsidRPr="003042B7">
              <w:rPr>
                <w:b/>
                <w:bCs/>
                <w:u w:val="single"/>
              </w:rPr>
              <w:t>channel</w:t>
            </w:r>
            <w:proofErr w:type="gramEnd"/>
          </w:p>
          <w:p w14:paraId="5526BC23" w14:textId="77777777" w:rsidR="000B2DDD" w:rsidRDefault="000B2DDD" w:rsidP="00AD7F32">
            <w:pPr>
              <w:pStyle w:val="ListParagraph"/>
              <w:numPr>
                <w:ilvl w:val="0"/>
                <w:numId w:val="78"/>
              </w:numPr>
              <w:ind w:firstLineChars="0"/>
              <w:jc w:val="both"/>
            </w:pPr>
            <w:r>
              <w:t>R2D</w:t>
            </w:r>
          </w:p>
          <w:p w14:paraId="4A0C78A2" w14:textId="77777777" w:rsidR="000B2DDD" w:rsidRDefault="000B2DDD" w:rsidP="00AD7F32">
            <w:pPr>
              <w:pStyle w:val="ListParagraph"/>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ListParagraph"/>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ListParagraph"/>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73E818B6" w14:textId="77777777" w:rsidR="000B2DDD" w:rsidRPr="005333E3" w:rsidRDefault="000B2DDD"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ListParagraph"/>
              <w:numPr>
                <w:ilvl w:val="0"/>
                <w:numId w:val="78"/>
              </w:numPr>
              <w:ind w:firstLineChars="0"/>
              <w:jc w:val="both"/>
            </w:pPr>
            <w:r>
              <w:t>D2R</w:t>
            </w:r>
          </w:p>
          <w:p w14:paraId="363F5F78" w14:textId="77777777" w:rsidR="000B2DDD" w:rsidRPr="006329F8" w:rsidRDefault="000B2DDD" w:rsidP="00AD7F32">
            <w:pPr>
              <w:pStyle w:val="ListParagraph"/>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ListParagraph"/>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ListParagraph"/>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ListParagraph"/>
              <w:numPr>
                <w:ilvl w:val="0"/>
                <w:numId w:val="78"/>
              </w:numPr>
              <w:ind w:firstLineChars="0"/>
              <w:jc w:val="both"/>
              <w:rPr>
                <w:color w:val="FF0000"/>
              </w:rPr>
            </w:pPr>
            <w:r w:rsidRPr="003B68CC">
              <w:rPr>
                <w:color w:val="FF0000"/>
              </w:rPr>
              <w:t xml:space="preserve">Recommend </w:t>
            </w:r>
            <w:proofErr w:type="gramStart"/>
            <w:r w:rsidRPr="003B68CC">
              <w:rPr>
                <w:color w:val="FF0000"/>
              </w:rPr>
              <w:t xml:space="preserve">to </w:t>
            </w:r>
            <w:r>
              <w:rPr>
                <w:color w:val="FF0000"/>
              </w:rPr>
              <w:t>replace</w:t>
            </w:r>
            <w:proofErr w:type="gramEnd"/>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ListParagraph"/>
              <w:numPr>
                <w:ilvl w:val="0"/>
                <w:numId w:val="79"/>
              </w:numPr>
              <w:ind w:firstLineChars="0"/>
              <w:jc w:val="both"/>
            </w:pPr>
            <w:r>
              <w:t>R2D</w:t>
            </w:r>
          </w:p>
          <w:p w14:paraId="0A37E70F" w14:textId="77777777" w:rsidR="000B2DDD" w:rsidRPr="003B68CC" w:rsidRDefault="000B2DDD" w:rsidP="00AD7F32">
            <w:pPr>
              <w:pStyle w:val="ListParagraph"/>
              <w:numPr>
                <w:ilvl w:val="1"/>
                <w:numId w:val="79"/>
              </w:numPr>
              <w:ind w:firstLineChars="0"/>
              <w:jc w:val="both"/>
              <w:rPr>
                <w:color w:val="FF0000"/>
              </w:rPr>
            </w:pPr>
            <w:r w:rsidRPr="003B68CC">
              <w:rPr>
                <w:color w:val="FF0000"/>
              </w:rPr>
              <w:t xml:space="preserve">This may not be needed </w:t>
            </w:r>
            <w:proofErr w:type="gramStart"/>
            <w:r w:rsidRPr="003B68CC">
              <w:rPr>
                <w:color w:val="FF0000"/>
              </w:rPr>
              <w:t>as long as</w:t>
            </w:r>
            <w:proofErr w:type="gramEnd"/>
            <w:r w:rsidRPr="003B68CC">
              <w:rPr>
                <w:color w:val="FF0000"/>
              </w:rPr>
              <w:t xml:space="preserve">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ListParagraph"/>
              <w:numPr>
                <w:ilvl w:val="0"/>
                <w:numId w:val="79"/>
              </w:numPr>
              <w:ind w:firstLineChars="0"/>
              <w:jc w:val="both"/>
            </w:pPr>
            <w:r>
              <w:t>D2R</w:t>
            </w:r>
          </w:p>
          <w:p w14:paraId="4EA2E01E" w14:textId="77777777" w:rsidR="000B2DDD" w:rsidRPr="00E90F26" w:rsidRDefault="000B2DDD" w:rsidP="00AD7F32">
            <w:pPr>
              <w:pStyle w:val="ListParagraph"/>
              <w:numPr>
                <w:ilvl w:val="1"/>
                <w:numId w:val="79"/>
              </w:numPr>
              <w:ind w:firstLineChars="0"/>
              <w:jc w:val="both"/>
              <w:rPr>
                <w:color w:val="FF0000"/>
              </w:rPr>
            </w:pPr>
            <w:r w:rsidRPr="003B68CC">
              <w:rPr>
                <w:color w:val="FF0000"/>
              </w:rPr>
              <w:t xml:space="preserve">This may not be needed </w:t>
            </w:r>
            <w:proofErr w:type="gramStart"/>
            <w:r w:rsidRPr="003B68CC">
              <w:rPr>
                <w:color w:val="FF0000"/>
              </w:rPr>
              <w:t>as long as</w:t>
            </w:r>
            <w:proofErr w:type="gramEnd"/>
            <w:r w:rsidRPr="003B68CC">
              <w:rPr>
                <w:color w:val="FF0000"/>
              </w:rPr>
              <w:t xml:space="preserve">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ListParagraph"/>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ListParagraph"/>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ListParagraph"/>
              <w:numPr>
                <w:ilvl w:val="1"/>
                <w:numId w:val="80"/>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ListParagraph"/>
              <w:numPr>
                <w:ilvl w:val="0"/>
                <w:numId w:val="80"/>
              </w:numPr>
              <w:ind w:firstLineChars="0"/>
              <w:jc w:val="both"/>
            </w:pPr>
            <w:r>
              <w:t>R2D</w:t>
            </w:r>
          </w:p>
          <w:p w14:paraId="0E897674" w14:textId="77777777" w:rsidR="000B2DDD" w:rsidRPr="00624F9E" w:rsidRDefault="000B2DDD" w:rsidP="00AD7F32">
            <w:pPr>
              <w:pStyle w:val="ListParagraph"/>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ListParagraph"/>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ListParagraph"/>
              <w:numPr>
                <w:ilvl w:val="0"/>
                <w:numId w:val="80"/>
              </w:numPr>
              <w:ind w:firstLineChars="0"/>
              <w:jc w:val="both"/>
            </w:pPr>
            <w:r w:rsidRPr="00824E91">
              <w:t>D2R</w:t>
            </w:r>
          </w:p>
          <w:p w14:paraId="2CEDE299" w14:textId="77777777" w:rsidR="000B2DDD" w:rsidRDefault="000B2DDD" w:rsidP="00AD7F32">
            <w:pPr>
              <w:pStyle w:val="ListParagraph"/>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ListParagraph"/>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ListParagraph"/>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ListParagraph"/>
              <w:numPr>
                <w:ilvl w:val="2"/>
                <w:numId w:val="83"/>
              </w:numPr>
              <w:ind w:firstLineChars="0"/>
              <w:jc w:val="both"/>
              <w:rPr>
                <w:color w:val="FF0000"/>
              </w:rPr>
            </w:pPr>
            <w:r>
              <w:rPr>
                <w:color w:val="FF0000"/>
              </w:rPr>
              <w:t xml:space="preserve">Could be the same as CW tx </w:t>
            </w:r>
            <w:proofErr w:type="gramStart"/>
            <w:r>
              <w:rPr>
                <w:color w:val="FF0000"/>
              </w:rPr>
              <w:t>power</w:t>
            </w:r>
            <w:proofErr w:type="gramEnd"/>
          </w:p>
          <w:p w14:paraId="6C65CA37" w14:textId="77777777" w:rsidR="000B2DDD" w:rsidRPr="003A1933" w:rsidRDefault="000B2DDD" w:rsidP="00AD7F32">
            <w:pPr>
              <w:pStyle w:val="ListParagraph"/>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ListParagraph"/>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ListParagraph"/>
              <w:numPr>
                <w:ilvl w:val="0"/>
                <w:numId w:val="81"/>
              </w:numPr>
              <w:ind w:firstLineChars="0"/>
              <w:jc w:val="both"/>
            </w:pPr>
            <w:r>
              <w:t>D2R</w:t>
            </w:r>
          </w:p>
          <w:p w14:paraId="67D777A7" w14:textId="77777777" w:rsidR="000B2DDD" w:rsidRPr="003A1933" w:rsidRDefault="000B2DDD" w:rsidP="00AD7F32">
            <w:pPr>
              <w:pStyle w:val="ListParagraph"/>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ListParagraph"/>
              <w:numPr>
                <w:ilvl w:val="1"/>
                <w:numId w:val="81"/>
              </w:numPr>
              <w:ind w:firstLineChars="0"/>
              <w:jc w:val="both"/>
              <w:rPr>
                <w:color w:val="FF0000"/>
              </w:rPr>
            </w:pPr>
            <w:r w:rsidRPr="003A1933">
              <w:rPr>
                <w:color w:val="FF0000"/>
              </w:rPr>
              <w:lastRenderedPageBreak/>
              <w:t>Bistatic (D1T1-A1, D1T1-B, D2T2-A1, D2T2-B)</w:t>
            </w:r>
          </w:p>
          <w:p w14:paraId="4C4689C8" w14:textId="77777777" w:rsidR="000B2DDD" w:rsidRPr="003A1933" w:rsidRDefault="000B2DDD" w:rsidP="00AD7F32">
            <w:pPr>
              <w:pStyle w:val="ListParagraph"/>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ListParagraph"/>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ListParagraph"/>
              <w:numPr>
                <w:ilvl w:val="0"/>
                <w:numId w:val="32"/>
              </w:numPr>
              <w:ind w:firstLineChars="0"/>
              <w:jc w:val="both"/>
            </w:pPr>
            <w:r>
              <w:t>CW interference cancellation</w:t>
            </w:r>
          </w:p>
          <w:p w14:paraId="4F377A76" w14:textId="77777777" w:rsidR="000B2DDD" w:rsidRDefault="000B2DDD" w:rsidP="00AD7F32">
            <w:pPr>
              <w:pStyle w:val="ListParagraph"/>
              <w:numPr>
                <w:ilvl w:val="1"/>
                <w:numId w:val="32"/>
              </w:numPr>
              <w:ind w:firstLineChars="0"/>
              <w:jc w:val="both"/>
            </w:pPr>
            <w:r>
              <w:t xml:space="preserve">There could be two contributors to CW interference w/ different </w:t>
            </w:r>
            <w:proofErr w:type="gramStart"/>
            <w:r>
              <w:t>nature;</w:t>
            </w:r>
            <w:proofErr w:type="gramEnd"/>
            <w:r>
              <w:t xml:space="preserve"> tx leakage and Rx IMD</w:t>
            </w:r>
          </w:p>
          <w:p w14:paraId="1E61DA7C" w14:textId="77777777" w:rsidR="000B2DDD" w:rsidRDefault="000B2DDD" w:rsidP="00AD7F32">
            <w:pPr>
              <w:pStyle w:val="ListParagraph"/>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ListParagraph"/>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ListParagraph"/>
              <w:numPr>
                <w:ilvl w:val="1"/>
                <w:numId w:val="32"/>
              </w:numPr>
              <w:ind w:firstLineChars="0"/>
              <w:jc w:val="both"/>
            </w:pPr>
            <w:r>
              <w:t>The total CW-interference can count both tx leakage and Rx IM3.</w:t>
            </w:r>
          </w:p>
          <w:p w14:paraId="7E5341CC" w14:textId="77777777" w:rsidR="000B2DDD" w:rsidRDefault="000B2DDD" w:rsidP="00AD7F32">
            <w:pPr>
              <w:pStyle w:val="ListParagraph"/>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ListParagraph"/>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ListParagraph"/>
              <w:numPr>
                <w:ilvl w:val="1"/>
                <w:numId w:val="81"/>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AD7F32">
            <w:pPr>
              <w:pStyle w:val="ListParagraph"/>
              <w:numPr>
                <w:ilvl w:val="1"/>
                <w:numId w:val="81"/>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AD7F32">
            <w:pPr>
              <w:pStyle w:val="ListParagraph"/>
              <w:numPr>
                <w:ilvl w:val="0"/>
                <w:numId w:val="81"/>
              </w:numPr>
              <w:ind w:firstLineChars="0"/>
              <w:jc w:val="both"/>
            </w:pPr>
            <w:r w:rsidRPr="00EB16E7">
              <w:t>D2R</w:t>
            </w:r>
          </w:p>
          <w:p w14:paraId="02DB6038" w14:textId="77777777" w:rsidR="000B2DDD" w:rsidRDefault="000B2DDD" w:rsidP="00AD7F32">
            <w:pPr>
              <w:pStyle w:val="ListParagraph"/>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ListParagraph"/>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ListParagraph"/>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lastRenderedPageBreak/>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lastRenderedPageBreak/>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Observation 7: The antenna gain of RFID tag should not be compared with UE antenna gain due to different form factor and design </w:t>
            </w:r>
            <w:proofErr w:type="gramStart"/>
            <w:r>
              <w:rPr>
                <w:rFonts w:eastAsiaTheme="minorEastAsia"/>
                <w:b/>
                <w:bCs/>
                <w14:ligatures w14:val="standardContextual"/>
              </w:rPr>
              <w:t>considerations</w:t>
            </w:r>
            <w:proofErr w:type="gramEnd"/>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dBi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w:t>
            </w:r>
            <w:proofErr w:type="gramStart"/>
            <w:r w:rsidRPr="00E9707E">
              <w:rPr>
                <w:rFonts w:eastAsia="Microsoft JhengHei"/>
                <w:b/>
                <w:bCs/>
                <w14:ligatures w14:val="standardContextual"/>
              </w:rPr>
              <w:t>report, and</w:t>
            </w:r>
            <w:proofErr w:type="gramEnd"/>
            <w:r w:rsidRPr="00E9707E">
              <w:rPr>
                <w:rFonts w:eastAsia="Microsoft JhengHei"/>
                <w:b/>
                <w:bCs/>
                <w14:ligatures w14:val="standardContextual"/>
              </w:rPr>
              <w:t xml:space="preserve">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15: For D2R, The MPL(4A) can be calculated according to the </w:t>
            </w:r>
            <w:proofErr w:type="gramStart"/>
            <w:r>
              <w:rPr>
                <w:rFonts w:eastAsia="Microsoft JhengHei"/>
                <w:b/>
                <w:bCs/>
                <w14:ligatures w14:val="standardContextual"/>
              </w:rPr>
              <w:t>formula</w:t>
            </w:r>
            <w:proofErr w:type="gramEnd"/>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 xml:space="preserve">able 2. Link template </w:t>
            </w:r>
            <w:proofErr w:type="gramStart"/>
            <w:r>
              <w:t>budget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DengXian"/>
                      <w:b/>
                      <w:bCs/>
                      <w:lang w:bidi="ar"/>
                    </w:rPr>
                  </w:pPr>
                  <w:r>
                    <w:rPr>
                      <w:rFonts w:eastAsia="DengXian"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DengXian"/>
                      <w:b/>
                      <w:bCs/>
                      <w:lang w:bidi="ar"/>
                    </w:rPr>
                  </w:pPr>
                  <w:r w:rsidRPr="005A0B4A">
                    <w:rPr>
                      <w:rFonts w:eastAsia="DengXian"/>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DengXian"/>
                      <w:b/>
                      <w:bCs/>
                      <w:lang w:bidi="ar"/>
                    </w:rPr>
                  </w:pPr>
                  <w:r>
                    <w:rPr>
                      <w:rFonts w:eastAsia="DengXian"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DengXian"/>
                      <w:b/>
                      <w:bCs/>
                      <w:lang w:bidi="ar"/>
                    </w:rPr>
                  </w:pPr>
                  <w:r>
                    <w:rPr>
                      <w:rFonts w:eastAsia="DengXian" w:hint="eastAsia"/>
                      <w:b/>
                      <w:bCs/>
                      <w:lang w:bidi="ar"/>
                    </w:rPr>
                    <w:t>Device-to-Reader</w:t>
                  </w:r>
                </w:p>
              </w:tc>
              <w:tc>
                <w:tcPr>
                  <w:tcW w:w="1260" w:type="pct"/>
                </w:tcPr>
                <w:p w14:paraId="0A4533C4" w14:textId="77777777" w:rsidR="000B2DDD" w:rsidRDefault="000B2DDD" w:rsidP="00C50DAC">
                  <w:pPr>
                    <w:snapToGrid w:val="0"/>
                    <w:jc w:val="center"/>
                    <w:rPr>
                      <w:rFonts w:eastAsia="DengXian"/>
                      <w:b/>
                      <w:bCs/>
                      <w:lang w:bidi="ar"/>
                    </w:rPr>
                  </w:pPr>
                  <w:r>
                    <w:rPr>
                      <w:rFonts w:eastAsia="DengXian" w:hint="eastAsia"/>
                      <w:b/>
                      <w:bCs/>
                      <w:lang w:bidi="ar"/>
                    </w:rPr>
                    <w:t>X</w:t>
                  </w:r>
                  <w:r>
                    <w:rPr>
                      <w:rFonts w:eastAsia="DengXian"/>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DengXian"/>
                      <w:b/>
                      <w:bCs/>
                    </w:rPr>
                  </w:pPr>
                  <w:r>
                    <w:rPr>
                      <w:rFonts w:eastAsia="DengXian" w:hint="eastAsia"/>
                      <w:b/>
                      <w:bCs/>
                      <w:lang w:bidi="ar"/>
                    </w:rPr>
                    <w:t xml:space="preserve">(0) </w:t>
                  </w:r>
                  <w:r w:rsidRPr="00E81F29">
                    <w:rPr>
                      <w:rFonts w:eastAsia="DengXian" w:hint="eastAsia"/>
                      <w:b/>
                      <w:bCs/>
                      <w:lang w:bidi="ar"/>
                    </w:rPr>
                    <w:t>System configuration</w:t>
                  </w:r>
                </w:p>
              </w:tc>
              <w:tc>
                <w:tcPr>
                  <w:tcW w:w="1260" w:type="pct"/>
                </w:tcPr>
                <w:p w14:paraId="0ED26DA7" w14:textId="77777777" w:rsidR="000B2DDD" w:rsidRDefault="000B2DDD" w:rsidP="00C50DAC">
                  <w:pPr>
                    <w:snapToGrid w:val="0"/>
                    <w:jc w:val="center"/>
                    <w:rPr>
                      <w:rFonts w:eastAsia="DengXian"/>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DengXian"/>
                      <w:lang w:bidi="ar"/>
                    </w:rPr>
                  </w:pPr>
                  <w:r w:rsidRPr="008015E0">
                    <w:rPr>
                      <w:rFonts w:eastAsia="DengXian"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DengXian"/>
                      <w:lang w:bidi="ar"/>
                    </w:rPr>
                  </w:pPr>
                  <w:r w:rsidRPr="00F41F25">
                    <w:rPr>
                      <w:rFonts w:eastAsia="DengXian"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7EECE20C"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DengXian"/>
                      <w:lang w:val="fr-FR"/>
                    </w:rPr>
                  </w:pPr>
                  <w:r w:rsidRPr="00E030EB">
                    <w:rPr>
                      <w:rFonts w:eastAsia="DengXian" w:hint="eastAsia"/>
                      <w:lang w:val="fr-FR"/>
                    </w:rPr>
                    <w:t>D1T1-A1/A2/B/C</w:t>
                  </w:r>
                </w:p>
                <w:p w14:paraId="47ED334D" w14:textId="77777777" w:rsidR="000B2DDD" w:rsidRPr="00E030EB" w:rsidRDefault="000B2DDD" w:rsidP="00C50DAC">
                  <w:pPr>
                    <w:widowControl w:val="0"/>
                    <w:rPr>
                      <w:rFonts w:eastAsia="DengXian"/>
                      <w:lang w:val="fr-FR"/>
                    </w:rPr>
                  </w:pPr>
                  <w:r w:rsidRPr="00E030EB">
                    <w:rPr>
                      <w:rFonts w:eastAsia="DengXian" w:hint="eastAsia"/>
                      <w:lang w:val="fr-FR"/>
                    </w:rPr>
                    <w:t>D2T2-A1/A2/B/C</w:t>
                  </w:r>
                </w:p>
              </w:tc>
              <w:tc>
                <w:tcPr>
                  <w:tcW w:w="1260" w:type="pct"/>
                </w:tcPr>
                <w:p w14:paraId="71D5F406" w14:textId="77777777" w:rsidR="000B2DDD" w:rsidRPr="00E030EB" w:rsidRDefault="000B2DDD" w:rsidP="00C50DAC">
                  <w:pPr>
                    <w:widowControl w:val="0"/>
                    <w:rPr>
                      <w:rFonts w:eastAsia="DengXian"/>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DengXian"/>
                      <w:lang w:bidi="ar"/>
                    </w:rPr>
                  </w:pPr>
                  <w:r w:rsidRPr="008015E0">
                    <w:rPr>
                      <w:rFonts w:eastAsia="DengXian" w:hint="eastAsia"/>
                      <w:lang w:bidi="ar"/>
                    </w:rPr>
                    <w:lastRenderedPageBreak/>
                    <w:t>[0A1]</w:t>
                  </w:r>
                </w:p>
              </w:tc>
              <w:tc>
                <w:tcPr>
                  <w:tcW w:w="626" w:type="pct"/>
                  <w:shd w:val="clear" w:color="auto" w:fill="auto"/>
                  <w:noWrap/>
                  <w:vAlign w:val="center"/>
                </w:tcPr>
                <w:p w14:paraId="0DEABA7A" w14:textId="77777777" w:rsidR="000B2DDD" w:rsidRPr="00F41F25" w:rsidRDefault="000B2DDD" w:rsidP="00C50DAC">
                  <w:pPr>
                    <w:snapToGrid w:val="0"/>
                    <w:rPr>
                      <w:rFonts w:eastAsia="DengXian"/>
                      <w:lang w:bidi="ar"/>
                    </w:rPr>
                  </w:pPr>
                  <w:r w:rsidRPr="00F41F25">
                    <w:rPr>
                      <w:rFonts w:eastAsia="DengXian"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DengXian"/>
                    </w:rPr>
                  </w:pPr>
                  <w:r w:rsidRPr="00E030EB">
                    <w:rPr>
                      <w:rFonts w:eastAsia="DengXian"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DengXian"/>
                    </w:rPr>
                  </w:pPr>
                  <w:r w:rsidRPr="00E030EB">
                    <w:rPr>
                      <w:rFonts w:eastAsia="DengXian" w:hint="eastAsia"/>
                    </w:rPr>
                    <w:t>1-1/1-2/1-4/2-2/2-3/2-4</w:t>
                  </w:r>
                </w:p>
              </w:tc>
              <w:tc>
                <w:tcPr>
                  <w:tcW w:w="1260" w:type="pct"/>
                </w:tcPr>
                <w:p w14:paraId="002920EE" w14:textId="77777777" w:rsidR="000B2DDD" w:rsidRPr="00E030EB" w:rsidRDefault="000B2DDD" w:rsidP="00C50DAC">
                  <w:pPr>
                    <w:widowControl w:val="0"/>
                    <w:rPr>
                      <w:rFonts w:eastAsia="DengXian"/>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DengXian"/>
                      <w:lang w:bidi="ar"/>
                    </w:rPr>
                  </w:pPr>
                  <w:r w:rsidRPr="008015E0">
                    <w:rPr>
                      <w:rFonts w:eastAsia="DengXian"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DengXian"/>
                      <w:lang w:bidi="ar"/>
                    </w:rPr>
                  </w:pPr>
                  <w:r w:rsidRPr="00F41F25">
                    <w:rPr>
                      <w:rFonts w:eastAsia="DengXian"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DengXian"/>
                    </w:rPr>
                  </w:pPr>
                  <w:r w:rsidRPr="00E030EB">
                    <w:rPr>
                      <w:rFonts w:eastAsia="DengXian"/>
                    </w:rPr>
                    <w:t>D</w:t>
                  </w:r>
                  <w:r w:rsidRPr="00E030EB">
                    <w:rPr>
                      <w:rFonts w:eastAsia="DengXian" w:hint="eastAsia"/>
                    </w:rPr>
                    <w:t>evice 1/2a/2b</w:t>
                  </w:r>
                </w:p>
              </w:tc>
              <w:tc>
                <w:tcPr>
                  <w:tcW w:w="1260" w:type="pct"/>
                </w:tcPr>
                <w:p w14:paraId="136CA62C" w14:textId="77777777" w:rsidR="000B2DDD" w:rsidRPr="00E030EB" w:rsidRDefault="000B2DDD" w:rsidP="00C50DAC">
                  <w:pPr>
                    <w:widowControl w:val="0"/>
                    <w:rPr>
                      <w:rFonts w:eastAsia="DengXian"/>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DengXian"/>
                      <w:lang w:bidi="ar"/>
                    </w:rPr>
                  </w:pPr>
                  <w:r w:rsidRPr="008015E0">
                    <w:rPr>
                      <w:rFonts w:eastAsia="DengXian"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DengXian"/>
                    </w:rPr>
                  </w:pPr>
                  <w:proofErr w:type="spellStart"/>
                  <w:r w:rsidRPr="00F41F25">
                    <w:rPr>
                      <w:rFonts w:eastAsia="DengXian"/>
                      <w:lang w:bidi="ar"/>
                    </w:rPr>
                    <w:t>Center</w:t>
                  </w:r>
                  <w:proofErr w:type="spellEnd"/>
                  <w:r w:rsidRPr="00F41F25">
                    <w:rPr>
                      <w:rFonts w:eastAsia="DengXian"/>
                      <w:lang w:bidi="ar"/>
                    </w:rPr>
                    <w:t xml:space="preserve"> frequency (</w:t>
                  </w:r>
                  <w:r w:rsidRPr="00F41F25">
                    <w:rPr>
                      <w:rFonts w:eastAsia="DengXian" w:hint="eastAsia"/>
                      <w:lang w:bidi="ar"/>
                    </w:rPr>
                    <w:t>M</w:t>
                  </w:r>
                  <w:r w:rsidRPr="00F41F25">
                    <w:rPr>
                      <w:rFonts w:eastAsia="DengXian"/>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DengXian"/>
                    </w:rPr>
                  </w:pPr>
                  <w:r w:rsidRPr="00CF556E">
                    <w:rPr>
                      <w:rFonts w:eastAsia="DengXian" w:hint="eastAsia"/>
                    </w:rPr>
                    <w:t>900MHz</w:t>
                  </w:r>
                  <w:r w:rsidRPr="00CF556E">
                    <w:rPr>
                      <w:rFonts w:eastAsia="DengXian"/>
                    </w:rPr>
                    <w:t xml:space="preserve"> (M), 2GHz (O)</w:t>
                  </w:r>
                </w:p>
              </w:tc>
              <w:tc>
                <w:tcPr>
                  <w:tcW w:w="1260" w:type="pct"/>
                </w:tcPr>
                <w:p w14:paraId="11C1BFDF" w14:textId="77777777" w:rsidR="000B2DDD" w:rsidRPr="007C6F22" w:rsidRDefault="000B2DDD" w:rsidP="00C50DAC">
                  <w:pPr>
                    <w:widowControl w:val="0"/>
                    <w:rPr>
                      <w:rFonts w:eastAsia="DengXian"/>
                    </w:rPr>
                  </w:pPr>
                  <w:r>
                    <w:rPr>
                      <w:rFonts w:eastAsia="DengXian"/>
                    </w:rPr>
                    <w:t xml:space="preserve">Currently, FDD </w:t>
                  </w:r>
                  <w:r>
                    <w:rPr>
                      <w:rFonts w:eastAsia="DengXian" w:hint="eastAsia"/>
                    </w:rPr>
                    <w:t>spectrum</w:t>
                  </w:r>
                  <w:r>
                    <w:rPr>
                      <w:rFonts w:eastAsia="DengXian"/>
                    </w:rPr>
                    <w:t xml:space="preserve"> </w:t>
                  </w:r>
                  <w:r>
                    <w:rPr>
                      <w:rFonts w:eastAsia="DengXian" w:hint="eastAsia"/>
                    </w:rPr>
                    <w:t>located</w:t>
                  </w:r>
                  <w:r>
                    <w:rPr>
                      <w:rFonts w:eastAsia="DengXian"/>
                    </w:rPr>
                    <w:t xml:space="preserve"> </w:t>
                  </w:r>
                  <w:r>
                    <w:rPr>
                      <w:rFonts w:eastAsia="DengXian" w:hint="eastAsia"/>
                    </w:rPr>
                    <w:t>on</w:t>
                  </w:r>
                  <w:r>
                    <w:rPr>
                      <w:rFonts w:eastAsia="DengXian"/>
                    </w:rPr>
                    <w:t xml:space="preserve"> 700~900Mhz, </w:t>
                  </w:r>
                  <w:proofErr w:type="gramStart"/>
                  <w:r>
                    <w:rPr>
                      <w:rFonts w:eastAsia="DengXian"/>
                    </w:rPr>
                    <w:t>and also</w:t>
                  </w:r>
                  <w:proofErr w:type="gramEnd"/>
                  <w:r>
                    <w:rPr>
                      <w:rFonts w:eastAsia="DengXian"/>
                    </w:rPr>
                    <w:t xml:space="preserve">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DengXian"/>
                      <w:b/>
                      <w:bCs/>
                    </w:rPr>
                  </w:pPr>
                  <w:r w:rsidRPr="00E25703">
                    <w:rPr>
                      <w:rFonts w:eastAsia="DengXian" w:hint="eastAsia"/>
                      <w:b/>
                      <w:bCs/>
                    </w:rPr>
                    <w:t>(1) Transmitter</w:t>
                  </w:r>
                </w:p>
              </w:tc>
              <w:tc>
                <w:tcPr>
                  <w:tcW w:w="1260" w:type="pct"/>
                </w:tcPr>
                <w:p w14:paraId="456DB427" w14:textId="77777777" w:rsidR="000B2DDD" w:rsidRPr="00E25703" w:rsidRDefault="000B2DDD" w:rsidP="00C50DAC">
                  <w:pPr>
                    <w:snapToGrid w:val="0"/>
                    <w:jc w:val="center"/>
                    <w:rPr>
                      <w:rFonts w:eastAsia="DengXian"/>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DengXia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DengXian"/>
                      <w:lang w:bidi="ar"/>
                    </w:rPr>
                  </w:pPr>
                  <w:r w:rsidRPr="007C6F22">
                    <w:rPr>
                      <w:rFonts w:eastAsia="DengXian"/>
                      <w:lang w:bidi="ar"/>
                    </w:rPr>
                    <w:t>For BS:</w:t>
                  </w:r>
                </w:p>
                <w:p w14:paraId="06CCB35D" w14:textId="77777777" w:rsidR="000B2DDD" w:rsidRPr="007C6F22" w:rsidRDefault="000B2DDD" w:rsidP="00C50DAC">
                  <w:pPr>
                    <w:snapToGrid w:val="0"/>
                    <w:rPr>
                      <w:rFonts w:eastAsia="DengXian"/>
                      <w:lang w:bidi="ar"/>
                    </w:rPr>
                  </w:pPr>
                  <w:r w:rsidRPr="007C6F22">
                    <w:rPr>
                      <w:rFonts w:eastAsia="DengXian"/>
                      <w:lang w:bidi="ar"/>
                    </w:rPr>
                    <w:t>- 2</w:t>
                  </w:r>
                  <w:r w:rsidRPr="007C6F22">
                    <w:rPr>
                      <w:rFonts w:eastAsia="DengXian" w:hint="eastAsia"/>
                      <w:lang w:bidi="ar"/>
                    </w:rPr>
                    <w:t>(M)</w:t>
                  </w:r>
                  <w:r w:rsidRPr="007C6F22">
                    <w:rPr>
                      <w:rFonts w:eastAsia="DengXian"/>
                      <w:lang w:bidi="ar"/>
                    </w:rPr>
                    <w:t xml:space="preserve"> or 4</w:t>
                  </w:r>
                  <w:r w:rsidRPr="007C6F22">
                    <w:rPr>
                      <w:rFonts w:eastAsia="DengXian" w:hint="eastAsia"/>
                      <w:lang w:bidi="ar"/>
                    </w:rPr>
                    <w:t>(O)</w:t>
                  </w:r>
                  <w:r w:rsidRPr="007C6F22">
                    <w:rPr>
                      <w:rFonts w:eastAsia="DengXian"/>
                      <w:lang w:bidi="ar"/>
                    </w:rPr>
                    <w:t xml:space="preserve"> antenna elements for 0.9 GHz</w:t>
                  </w:r>
                </w:p>
                <w:p w14:paraId="7609A6A9" w14:textId="77777777" w:rsidR="000B2DDD" w:rsidRPr="008015E0" w:rsidRDefault="000B2DDD" w:rsidP="00C50DAC">
                  <w:pPr>
                    <w:snapToGrid w:val="0"/>
                    <w:rPr>
                      <w:rFonts w:eastAsia="DengXian"/>
                      <w:lang w:bidi="ar"/>
                    </w:rPr>
                  </w:pPr>
                </w:p>
                <w:p w14:paraId="6B4BA438" w14:textId="77777777" w:rsidR="000B2DDD" w:rsidRPr="007C6F22" w:rsidRDefault="000B2DDD" w:rsidP="00C50DAC">
                  <w:pPr>
                    <w:snapToGrid w:val="0"/>
                    <w:rPr>
                      <w:rFonts w:eastAsia="DengXian"/>
                      <w:lang w:bidi="ar"/>
                    </w:rPr>
                  </w:pPr>
                  <w:r w:rsidRPr="007C6F22">
                    <w:rPr>
                      <w:rFonts w:eastAsia="DengXian"/>
                      <w:lang w:bidi="ar"/>
                    </w:rPr>
                    <w:t>For Intermediate UE:</w:t>
                  </w:r>
                </w:p>
                <w:p w14:paraId="4FE7D7E0" w14:textId="77777777" w:rsidR="000B2DDD" w:rsidRPr="007C6F22" w:rsidRDefault="000B2DDD" w:rsidP="00C50DAC">
                  <w:pPr>
                    <w:snapToGrid w:val="0"/>
                    <w:rPr>
                      <w:rFonts w:eastAsia="DengXian"/>
                      <w:lang w:bidi="ar"/>
                    </w:rPr>
                  </w:pPr>
                  <w:r w:rsidRPr="007C6F22">
                    <w:rPr>
                      <w:rFonts w:eastAsia="DengXian"/>
                      <w:lang w:bidi="ar"/>
                    </w:rPr>
                    <w:t>- 1</w:t>
                  </w:r>
                  <w:r w:rsidRPr="007C6F22">
                    <w:rPr>
                      <w:rFonts w:eastAsia="DengXian" w:hint="eastAsia"/>
                      <w:lang w:bidi="ar"/>
                    </w:rPr>
                    <w:t>(M)</w:t>
                  </w:r>
                  <w:r w:rsidRPr="007C6F22">
                    <w:rPr>
                      <w:rFonts w:eastAsia="DengXian"/>
                      <w:lang w:bidi="ar"/>
                    </w:rPr>
                    <w:t xml:space="preserve"> or 2</w:t>
                  </w:r>
                  <w:r w:rsidRPr="007C6F22">
                    <w:rPr>
                      <w:rFonts w:eastAsia="DengXian" w:hint="eastAsia"/>
                      <w:lang w:bidi="ar"/>
                    </w:rPr>
                    <w:t>(O)</w:t>
                  </w:r>
                  <w:r w:rsidRPr="007C6F22">
                    <w:rPr>
                      <w:rFonts w:eastAsia="DengXian"/>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DengXian"/>
                    </w:rPr>
                  </w:pPr>
                  <w:r w:rsidRPr="007C6F22">
                    <w:rPr>
                      <w:rFonts w:eastAsia="DengXian" w:hint="eastAsia"/>
                    </w:rPr>
                    <w:t xml:space="preserve"> 1</w:t>
                  </w:r>
                </w:p>
              </w:tc>
              <w:tc>
                <w:tcPr>
                  <w:tcW w:w="1260" w:type="pct"/>
                </w:tcPr>
                <w:p w14:paraId="32009657" w14:textId="77777777" w:rsidR="000B2DDD" w:rsidRPr="007C6F22" w:rsidRDefault="000B2DDD" w:rsidP="00C50DAC">
                  <w:pPr>
                    <w:snapToGrid w:val="0"/>
                    <w:rPr>
                      <w:rFonts w:eastAsia="DengXian"/>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DengXian"/>
                      <w:lang w:bidi="ar"/>
                    </w:rPr>
                  </w:pPr>
                  <w:r w:rsidRPr="00F41F25">
                    <w:rPr>
                      <w:rFonts w:eastAsia="DengXian"/>
                    </w:rPr>
                    <w:t xml:space="preserve">Total Tx Power (dBm) </w:t>
                  </w:r>
                </w:p>
              </w:tc>
              <w:tc>
                <w:tcPr>
                  <w:tcW w:w="1322" w:type="pct"/>
                  <w:shd w:val="clear" w:color="auto" w:fill="auto"/>
                  <w:vAlign w:val="center"/>
                </w:tcPr>
                <w:p w14:paraId="4D370D7B"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BS in DL spectrum for indoor</w:t>
                  </w:r>
                </w:p>
                <w:p w14:paraId="540D0292"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33dBm(M), </w:t>
                  </w:r>
                  <w:r w:rsidRPr="00704160">
                    <w:rPr>
                      <w:rFonts w:ascii="Times New Roman" w:eastAsia="DengXian" w:hAnsi="Times New Roman"/>
                      <w:szCs w:val="20"/>
                      <w:lang w:bidi="ar"/>
                    </w:rPr>
                    <w:t xml:space="preserve">FFS: </w:t>
                  </w:r>
                  <w:r w:rsidRPr="00704160">
                    <w:rPr>
                      <w:rFonts w:ascii="Times New Roman" w:eastAsia="DengXian" w:hAnsi="Times New Roman" w:hint="eastAsia"/>
                      <w:szCs w:val="20"/>
                      <w:lang w:bidi="ar"/>
                    </w:rPr>
                    <w:t xml:space="preserve">38dBm(O), </w:t>
                  </w:r>
                </w:p>
                <w:p w14:paraId="1228818B"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w:t>
                  </w:r>
                  <w:r w:rsidRPr="00704160">
                    <w:rPr>
                      <w:rFonts w:ascii="Times New Roman" w:eastAsia="DengXian" w:hAnsi="Times New Roman"/>
                      <w:szCs w:val="20"/>
                      <w:lang w:bidi="ar"/>
                    </w:rPr>
                    <w:t>FS: additional constraints on PSD</w:t>
                  </w:r>
                </w:p>
                <w:p w14:paraId="36FE778E"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w:t>
                  </w:r>
                  <w:r w:rsidRPr="00704160">
                    <w:rPr>
                      <w:rFonts w:ascii="Times New Roman" w:eastAsia="DengXian" w:hAnsi="Times New Roman"/>
                      <w:szCs w:val="20"/>
                      <w:lang w:bidi="ar"/>
                    </w:rPr>
                    <w:t>UE</w:t>
                  </w:r>
                  <w:r w:rsidRPr="00704160">
                    <w:rPr>
                      <w:rFonts w:ascii="Times New Roman" w:eastAsia="DengXian" w:hAnsi="Times New Roman" w:hint="eastAsia"/>
                      <w:szCs w:val="20"/>
                      <w:lang w:bidi="ar"/>
                    </w:rPr>
                    <w:t xml:space="preserve"> in DL spectrum for indoor</w:t>
                  </w:r>
                  <w:r>
                    <w:rPr>
                      <w:rFonts w:ascii="Times New Roman" w:eastAsia="DengXian" w:hAnsi="Times New Roman"/>
                      <w:szCs w:val="20"/>
                      <w:lang w:bidi="ar"/>
                    </w:rPr>
                    <w:t>,</w:t>
                  </w:r>
                  <w:r w:rsidRPr="00704160">
                    <w:rPr>
                      <w:rFonts w:ascii="Times New Roman" w:eastAsia="DengXian" w:hAnsi="Times New Roman" w:hint="eastAsia"/>
                      <w:szCs w:val="20"/>
                      <w:lang w:bidi="ar"/>
                    </w:rPr>
                    <w:t xml:space="preserve"> 23dBm</w:t>
                  </w:r>
                </w:p>
                <w:p w14:paraId="5B3D560E"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lastRenderedPageBreak/>
                    <w:t xml:space="preserve">For UL spectrum for indoor, </w:t>
                  </w:r>
                </w:p>
                <w:p w14:paraId="5B1B3E43"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23dBm (M)</w:t>
                  </w:r>
                </w:p>
                <w:p w14:paraId="3F306EC0" w14:textId="77777777" w:rsidR="000B2DDD" w:rsidRPr="00704160" w:rsidRDefault="000B2DDD" w:rsidP="00AD7F32">
                  <w:pPr>
                    <w:pStyle w:val="ListParagraph"/>
                    <w:numPr>
                      <w:ilvl w:val="1"/>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FFS: 26dBm(O)</w:t>
                  </w:r>
                </w:p>
                <w:p w14:paraId="4015907F" w14:textId="77777777" w:rsidR="000B2DDD" w:rsidRPr="00E030EB" w:rsidRDefault="000B2DDD" w:rsidP="00C50DAC">
                  <w:pPr>
                    <w:snapToGrid w:val="0"/>
                    <w:rPr>
                      <w:rFonts w:eastAsia="DengXian"/>
                    </w:rPr>
                  </w:pPr>
                </w:p>
                <w:p w14:paraId="16551C53" w14:textId="77777777" w:rsidR="000B2DDD" w:rsidRDefault="000B2DDD" w:rsidP="00C50DAC">
                  <w:pPr>
                    <w:snapToGrid w:val="0"/>
                    <w:rPr>
                      <w:rFonts w:eastAsia="DengXian"/>
                    </w:rPr>
                  </w:pPr>
                </w:p>
                <w:p w14:paraId="5A2C5ADE" w14:textId="77777777" w:rsidR="000B2DDD" w:rsidRPr="00E030EB" w:rsidRDefault="000B2DDD" w:rsidP="00C50DAC">
                  <w:pPr>
                    <w:snapToGrid w:val="0"/>
                    <w:rPr>
                      <w:rFonts w:eastAsia="DengXian"/>
                    </w:rPr>
                  </w:pPr>
                </w:p>
              </w:tc>
              <w:tc>
                <w:tcPr>
                  <w:tcW w:w="1391" w:type="pct"/>
                  <w:shd w:val="clear" w:color="auto" w:fill="auto"/>
                  <w:vAlign w:val="center"/>
                </w:tcPr>
                <w:p w14:paraId="72A6D1C2"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lastRenderedPageBreak/>
                    <w:t>For device 1/2a:</w:t>
                  </w:r>
                </w:p>
                <w:p w14:paraId="04C9FAE3"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szCs w:val="20"/>
                      <w:lang w:bidi="ar"/>
                    </w:rPr>
                    <w:t xml:space="preserve"> </w:t>
                  </w: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A1</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 xml:space="preserve"> and </w:t>
                  </w:r>
                  <w:r w:rsidRPr="00704160">
                    <w:rPr>
                      <w:rFonts w:ascii="Times New Roman" w:eastAsia="DengXian" w:hAnsi="Times New Roman"/>
                      <w:szCs w:val="20"/>
                      <w:lang w:bidi="ar"/>
                    </w:rPr>
                    <w:t>‘</w:t>
                  </w:r>
                  <w:r w:rsidRPr="00704160">
                    <w:rPr>
                      <w:rFonts w:ascii="Times New Roman" w:eastAsia="DengXian" w:hAnsi="Times New Roman" w:hint="eastAsia"/>
                      <w:szCs w:val="20"/>
                      <w:lang w:bidi="ar"/>
                    </w:rPr>
                    <w:t>A2</w:t>
                  </w:r>
                  <w:proofErr w:type="gramStart"/>
                  <w:r w:rsidRPr="00704160">
                    <w:rPr>
                      <w:rFonts w:ascii="Times New Roman" w:eastAsia="DengXian" w:hAnsi="Times New Roman"/>
                      <w:szCs w:val="20"/>
                      <w:lang w:bidi="ar"/>
                    </w:rPr>
                    <w:t>’</w:t>
                  </w:r>
                  <w:r w:rsidRPr="00704160">
                    <w:rPr>
                      <w:rFonts w:ascii="Times New Roman" w:eastAsia="DengXian" w:hAnsi="Times New Roman" w:hint="eastAsia"/>
                      <w:szCs w:val="20"/>
                      <w:lang w:bidi="ar"/>
                    </w:rPr>
                    <w:t>,The</w:t>
                  </w:r>
                  <w:proofErr w:type="gramEnd"/>
                  <w:r w:rsidRPr="00704160">
                    <w:rPr>
                      <w:rFonts w:ascii="Times New Roman" w:eastAsia="DengXian" w:hAnsi="Times New Roman" w:hint="eastAsia"/>
                      <w:szCs w:val="20"/>
                      <w:lang w:bidi="ar"/>
                    </w:rPr>
                    <w:t xml:space="preserve"> Device Tx Power is calculated by assuming CW2D pathloss = D2R pathloss.</w:t>
                  </w:r>
                </w:p>
                <w:p w14:paraId="53AA903C"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 xml:space="preserve">For scenarios </w:t>
                  </w:r>
                  <w:r w:rsidRPr="00704160">
                    <w:rPr>
                      <w:rFonts w:ascii="Times New Roman" w:eastAsia="DengXian" w:hAnsi="Times New Roman"/>
                      <w:szCs w:val="20"/>
                      <w:lang w:bidi="ar"/>
                    </w:rPr>
                    <w:t>‘</w:t>
                  </w:r>
                  <w:proofErr w:type="spellStart"/>
                  <w:r w:rsidRPr="00704160">
                    <w:rPr>
                      <w:rFonts w:ascii="Times New Roman" w:eastAsia="DengXian" w:hAnsi="Times New Roman" w:hint="eastAsia"/>
                      <w:szCs w:val="20"/>
                      <w:lang w:bidi="ar"/>
                    </w:rPr>
                    <w:t>B</w:t>
                  </w:r>
                  <w:proofErr w:type="gramStart"/>
                  <w:r w:rsidRPr="00704160">
                    <w:rPr>
                      <w:rFonts w:ascii="Times New Roman" w:eastAsia="DengXian" w:hAnsi="Times New Roman"/>
                      <w:szCs w:val="20"/>
                      <w:lang w:bidi="ar"/>
                    </w:rPr>
                    <w:t>’</w:t>
                  </w:r>
                  <w:r w:rsidRPr="00704160">
                    <w:rPr>
                      <w:rFonts w:ascii="Times New Roman" w:eastAsia="DengXian" w:hAnsi="Times New Roman" w:hint="eastAsia"/>
                      <w:szCs w:val="20"/>
                      <w:lang w:bidi="ar"/>
                    </w:rPr>
                    <w:t>,</w:t>
                  </w:r>
                  <w:r w:rsidRPr="00704160">
                    <w:rPr>
                      <w:rFonts w:ascii="Times New Roman" w:eastAsia="DengXian" w:hAnsi="Times New Roman"/>
                      <w:szCs w:val="20"/>
                      <w:lang w:bidi="ar"/>
                    </w:rPr>
                    <w:t>The</w:t>
                  </w:r>
                  <w:proofErr w:type="spellEnd"/>
                  <w:proofErr w:type="gramEnd"/>
                  <w:r w:rsidRPr="00704160">
                    <w:rPr>
                      <w:rFonts w:ascii="Times New Roman" w:eastAsia="DengXian" w:hAnsi="Times New Roman"/>
                      <w:szCs w:val="20"/>
                      <w:lang w:bidi="ar"/>
                    </w:rPr>
                    <w:t xml:space="preserve"> </w:t>
                  </w:r>
                  <w:r w:rsidRPr="00704160">
                    <w:rPr>
                      <w:rFonts w:ascii="Times New Roman" w:eastAsia="DengXian" w:hAnsi="Times New Roman"/>
                      <w:szCs w:val="20"/>
                      <w:lang w:bidi="ar"/>
                    </w:rPr>
                    <w:lastRenderedPageBreak/>
                    <w:t>Device Tx Power is calculated by CW receive</w:t>
                  </w:r>
                  <w:r w:rsidRPr="00704160">
                    <w:rPr>
                      <w:rFonts w:ascii="Times New Roman" w:eastAsia="DengXian" w:hAnsi="Times New Roman" w:hint="eastAsia"/>
                      <w:szCs w:val="20"/>
                      <w:lang w:bidi="ar"/>
                    </w:rPr>
                    <w:t xml:space="preserve">d </w:t>
                  </w:r>
                  <w:r w:rsidRPr="00704160">
                    <w:rPr>
                      <w:rFonts w:ascii="Times New Roman" w:eastAsia="DengXian" w:hAnsi="Times New Roman"/>
                      <w:szCs w:val="20"/>
                      <w:lang w:bidi="ar"/>
                    </w:rPr>
                    <w:t>power which can be derived by</w:t>
                  </w:r>
                  <w:r w:rsidRPr="00704160">
                    <w:rPr>
                      <w:rFonts w:ascii="Times New Roman" w:eastAsia="DengXian" w:hAnsi="Times New Roman" w:hint="eastAsia"/>
                      <w:szCs w:val="20"/>
                      <w:lang w:bidi="ar"/>
                    </w:rPr>
                    <w:t xml:space="preserve"> at least CW2D distance (m) value.</w:t>
                  </w:r>
                </w:p>
                <w:p w14:paraId="516C295C" w14:textId="77777777" w:rsidR="000B2DDD" w:rsidRPr="00704160"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704160">
                    <w:rPr>
                      <w:rFonts w:ascii="Times New Roman" w:eastAsia="DengXian" w:hAnsi="Times New Roman" w:hint="eastAsia"/>
                      <w:szCs w:val="20"/>
                      <w:lang w:bidi="ar"/>
                    </w:rPr>
                    <w:t>For device 2b:</w:t>
                  </w:r>
                </w:p>
                <w:p w14:paraId="3D7B86EA" w14:textId="77777777" w:rsidR="000B2DDD" w:rsidRPr="00704160" w:rsidRDefault="000B2DDD" w:rsidP="00AD7F32">
                  <w:pPr>
                    <w:pStyle w:val="ListParagraph"/>
                    <w:numPr>
                      <w:ilvl w:val="0"/>
                      <w:numId w:val="22"/>
                    </w:numPr>
                    <w:adjustRightInd w:val="0"/>
                    <w:snapToGrid w:val="0"/>
                    <w:ind w:left="178" w:firstLineChars="0" w:hanging="137"/>
                    <w:rPr>
                      <w:rFonts w:ascii="Times New Roman" w:eastAsia="DengXian" w:hAnsi="Times New Roman"/>
                      <w:szCs w:val="20"/>
                      <w:lang w:bidi="ar"/>
                    </w:rPr>
                  </w:pPr>
                  <w:r w:rsidRPr="00704160">
                    <w:rPr>
                      <w:rFonts w:ascii="Times New Roman" w:eastAsia="DengXian" w:hAnsi="Times New Roman" w:hint="eastAsia"/>
                      <w:szCs w:val="20"/>
                      <w:lang w:bidi="ar"/>
                    </w:rPr>
                    <w:t>D2R-dev2bTxPower-Alt2: -20 dBm(M)</w:t>
                  </w:r>
                </w:p>
              </w:tc>
              <w:tc>
                <w:tcPr>
                  <w:tcW w:w="1260" w:type="pct"/>
                </w:tcPr>
                <w:p w14:paraId="46F38657" w14:textId="77777777" w:rsidR="000B2DDD" w:rsidRPr="001725CE" w:rsidRDefault="000B2DDD" w:rsidP="00C50DAC">
                  <w:pPr>
                    <w:pStyle w:val="ListParagraph"/>
                    <w:adjustRightInd w:val="0"/>
                    <w:snapToGrid w:val="0"/>
                    <w:ind w:firstLine="400"/>
                    <w:rPr>
                      <w:rFonts w:eastAsia="DengXian"/>
                      <w:highlight w:val="yellow"/>
                    </w:rPr>
                  </w:pPr>
                  <w:r w:rsidRPr="00704160">
                    <w:rPr>
                      <w:rFonts w:ascii="Times New Roman" w:eastAsia="DengXian" w:hAnsi="Times New Roman" w:hint="eastAsia"/>
                      <w:szCs w:val="20"/>
                      <w:lang w:bidi="ar"/>
                    </w:rPr>
                    <w:lastRenderedPageBreak/>
                    <w:t>For device 1/2a</w:t>
                  </w:r>
                  <w:r>
                    <w:rPr>
                      <w:rFonts w:ascii="Times New Roman" w:eastAsia="DengXian"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DengXian"/>
                      <w:color w:val="FF0000"/>
                    </w:rPr>
                  </w:pPr>
                  <w:r w:rsidRPr="00F41F25">
                    <w:rPr>
                      <w:rFonts w:eastAsia="DengXian"/>
                      <w:lang w:bidi="ar"/>
                    </w:rPr>
                    <w:t xml:space="preserve">CW </w:t>
                  </w:r>
                  <w:r w:rsidRPr="00F41F25">
                    <w:rPr>
                      <w:rFonts w:eastAsia="DengXian" w:hint="eastAsia"/>
                      <w:lang w:bidi="ar"/>
                    </w:rPr>
                    <w:t>Tx</w:t>
                  </w:r>
                  <w:r w:rsidRPr="00F41F25">
                    <w:rPr>
                      <w:rFonts w:eastAsia="DengXian"/>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12F34403"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23dBm for UL spectrum, FFS 26dBm</w:t>
                  </w:r>
                </w:p>
                <w:p w14:paraId="1984EACA"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t>Note: only applicable for device 1/2a</w:t>
                  </w:r>
                </w:p>
              </w:tc>
              <w:tc>
                <w:tcPr>
                  <w:tcW w:w="1260" w:type="pct"/>
                </w:tcPr>
                <w:p w14:paraId="1E3CC30D" w14:textId="77777777" w:rsidR="000B2DDD" w:rsidRPr="001725CE" w:rsidRDefault="000B2DDD" w:rsidP="00C50DAC">
                  <w:pPr>
                    <w:pStyle w:val="ListParagraph"/>
                    <w:adjustRightInd w:val="0"/>
                    <w:snapToGrid w:val="0"/>
                    <w:ind w:left="420" w:firstLine="400"/>
                    <w:rPr>
                      <w:rFonts w:ascii="Times New Roman" w:eastAsia="DengXian"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DengXian"/>
                    </w:rPr>
                  </w:pPr>
                  <w:r w:rsidRPr="00F41F25">
                    <w:rPr>
                      <w:rFonts w:eastAsia="DengXian"/>
                    </w:rPr>
                    <w:t>CW Tx antenna gain (dBi)</w:t>
                  </w:r>
                </w:p>
                <w:p w14:paraId="4BC3B1E2" w14:textId="77777777" w:rsidR="000B2DDD" w:rsidRPr="00F41F25" w:rsidRDefault="000B2DDD" w:rsidP="00C50DAC">
                  <w:pPr>
                    <w:snapToGrid w:val="0"/>
                    <w:rPr>
                      <w:rFonts w:eastAsia="DengXian"/>
                    </w:rPr>
                  </w:pPr>
                </w:p>
                <w:p w14:paraId="2D8C0817" w14:textId="77777777" w:rsidR="000B2DDD" w:rsidRPr="00F41F25" w:rsidRDefault="000B2DDD" w:rsidP="00C50DAC">
                  <w:pPr>
                    <w:snapToGrid w:val="0"/>
                    <w:rPr>
                      <w:rFonts w:eastAsia="DengXian"/>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DengXian"/>
                      <w:lang w:bidi="ar"/>
                    </w:rPr>
                  </w:pPr>
                  <w:r w:rsidRPr="007E3669">
                    <w:rPr>
                      <w:rFonts w:eastAsia="DengXian" w:hint="eastAsia"/>
                    </w:rPr>
                    <w:t>N</w:t>
                  </w:r>
                  <w:r w:rsidRPr="007E3669">
                    <w:rPr>
                      <w:rFonts w:eastAsia="DengXian"/>
                    </w:rPr>
                    <w:t>/A</w:t>
                  </w:r>
                </w:p>
              </w:tc>
              <w:tc>
                <w:tcPr>
                  <w:tcW w:w="1391" w:type="pct"/>
                  <w:shd w:val="clear" w:color="auto" w:fill="auto"/>
                  <w:vAlign w:val="center"/>
                </w:tcPr>
                <w:p w14:paraId="74C6BA80"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UE Tx ant</w:t>
                  </w:r>
                  <w:r w:rsidRPr="00BD6619">
                    <w:rPr>
                      <w:rFonts w:ascii="Times New Roman" w:eastAsia="DengXian" w:hAnsi="Times New Roman"/>
                      <w:szCs w:val="20"/>
                      <w:lang w:bidi="ar"/>
                    </w:rPr>
                    <w:t>enna</w:t>
                  </w:r>
                  <w:r w:rsidRPr="00BD6619">
                    <w:rPr>
                      <w:rFonts w:ascii="Times New Roman" w:eastAsia="DengXian" w:hAnsi="Times New Roman" w:hint="eastAsia"/>
                      <w:szCs w:val="20"/>
                      <w:lang w:bidi="ar"/>
                    </w:rPr>
                    <w:t xml:space="preserve"> </w:t>
                  </w:r>
                  <w:proofErr w:type="gramStart"/>
                  <w:r w:rsidRPr="00BD6619">
                    <w:rPr>
                      <w:rFonts w:ascii="Times New Roman" w:eastAsia="DengXian" w:hAnsi="Times New Roman" w:hint="eastAsia"/>
                      <w:szCs w:val="20"/>
                      <w:lang w:bidi="ar"/>
                    </w:rPr>
                    <w:t>gain</w:t>
                  </w:r>
                  <w:proofErr w:type="gramEnd"/>
                  <w:r w:rsidRPr="00BD6619">
                    <w:rPr>
                      <w:rFonts w:ascii="Times New Roman" w:eastAsia="DengXian" w:hAnsi="Times New Roman"/>
                      <w:szCs w:val="20"/>
                      <w:lang w:bidi="ar"/>
                    </w:rPr>
                    <w:t xml:space="preserve"> 0 dBi,</w:t>
                  </w:r>
                  <w:r w:rsidRPr="00BD6619">
                    <w:rPr>
                      <w:rFonts w:ascii="Times New Roman" w:eastAsia="DengXian" w:hAnsi="Times New Roman" w:hint="eastAsia"/>
                      <w:szCs w:val="20"/>
                      <w:lang w:bidi="ar"/>
                    </w:rPr>
                    <w:t xml:space="preserve"> if UE is CW </w:t>
                  </w:r>
                  <w:r w:rsidRPr="00BD6619">
                    <w:rPr>
                      <w:rFonts w:ascii="Times New Roman" w:eastAsia="DengXian" w:hAnsi="Times New Roman"/>
                      <w:szCs w:val="20"/>
                      <w:lang w:bidi="ar"/>
                    </w:rPr>
                    <w:t>Node</w:t>
                  </w:r>
                  <w:r w:rsidRPr="00BD6619">
                    <w:rPr>
                      <w:rFonts w:ascii="Times New Roman" w:eastAsia="DengXian" w:hAnsi="Times New Roman" w:hint="eastAsia"/>
                      <w:szCs w:val="20"/>
                      <w:lang w:bidi="ar"/>
                    </w:rPr>
                    <w:t xml:space="preserve">, </w:t>
                  </w:r>
                </w:p>
                <w:p w14:paraId="06EDC4E7"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hint="eastAsia"/>
                      <w:szCs w:val="20"/>
                      <w:lang w:bidi="ar"/>
                    </w:rPr>
                    <w:t>BS Tx ant gain</w:t>
                  </w:r>
                  <w:r w:rsidRPr="00BD6619">
                    <w:rPr>
                      <w:rFonts w:ascii="Times New Roman" w:eastAsia="DengXian" w:hAnsi="Times New Roman"/>
                      <w:szCs w:val="20"/>
                      <w:lang w:bidi="ar"/>
                    </w:rPr>
                    <w:t xml:space="preserve"> 6 dBi, </w:t>
                  </w:r>
                  <w:r w:rsidRPr="00BD6619">
                    <w:rPr>
                      <w:rFonts w:ascii="Times New Roman" w:eastAsia="DengXian" w:hAnsi="Times New Roman" w:hint="eastAsia"/>
                      <w:szCs w:val="20"/>
                      <w:lang w:bidi="ar"/>
                    </w:rPr>
                    <w:t xml:space="preserve">if BS is CW </w:t>
                  </w:r>
                  <w:r w:rsidRPr="00BD6619">
                    <w:rPr>
                      <w:rFonts w:ascii="Times New Roman" w:eastAsia="DengXian" w:hAnsi="Times New Roman"/>
                      <w:szCs w:val="20"/>
                      <w:lang w:bidi="ar"/>
                    </w:rPr>
                    <w:t>Node</w:t>
                  </w:r>
                </w:p>
                <w:p w14:paraId="6AA783E5" w14:textId="77777777" w:rsidR="000B2DDD" w:rsidRPr="00BD6619" w:rsidRDefault="000B2DDD" w:rsidP="00C50DAC">
                  <w:pPr>
                    <w:snapToGrid w:val="0"/>
                    <w:ind w:left="400" w:hangingChars="200" w:hanging="400"/>
                    <w:rPr>
                      <w:rFonts w:eastAsia="DengXian"/>
                    </w:rPr>
                  </w:pPr>
                  <w:r w:rsidRPr="00BD6619">
                    <w:rPr>
                      <w:rFonts w:eastAsia="DengXian" w:hint="eastAsia"/>
                      <w:lang w:bidi="ar"/>
                    </w:rPr>
                    <w:lastRenderedPageBreak/>
                    <w:t>Note: only applicable for device 1/2a</w:t>
                  </w:r>
                </w:p>
              </w:tc>
              <w:tc>
                <w:tcPr>
                  <w:tcW w:w="1260" w:type="pct"/>
                </w:tcPr>
                <w:p w14:paraId="377BC7F3" w14:textId="77777777" w:rsidR="000B2DDD" w:rsidRPr="007E3669" w:rsidRDefault="000B2DDD" w:rsidP="00C50DAC">
                  <w:pPr>
                    <w:pStyle w:val="ListParagraph"/>
                    <w:adjustRightInd w:val="0"/>
                    <w:snapToGrid w:val="0"/>
                    <w:ind w:left="420" w:firstLine="400"/>
                    <w:rPr>
                      <w:rFonts w:ascii="Times New Roman" w:eastAsia="DengXian"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DengXian"/>
                    </w:rPr>
                  </w:pPr>
                  <w:r w:rsidRPr="00F41F25">
                    <w:rPr>
                      <w:rFonts w:eastAsia="DengXian"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5E6B1C2B"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scenario ‘B</w:t>
                  </w:r>
                  <w:proofErr w:type="gramStart"/>
                  <w:r w:rsidRPr="00BD6619">
                    <w:rPr>
                      <w:rFonts w:ascii="Times New Roman" w:eastAsia="DengXian" w:hAnsi="Times New Roman"/>
                      <w:szCs w:val="20"/>
                    </w:rPr>
                    <w:t>’,</w:t>
                  </w:r>
                  <w:r>
                    <w:rPr>
                      <w:rFonts w:ascii="Times New Roman" w:eastAsia="DengXian" w:hAnsi="Times New Roman"/>
                      <w:szCs w:val="20"/>
                    </w:rPr>
                    <w:t>DL</w:t>
                  </w:r>
                  <w:proofErr w:type="gramEnd"/>
                  <w:r>
                    <w:rPr>
                      <w:rFonts w:ascii="Times New Roman" w:eastAsia="DengXian" w:hAnsi="Times New Roman"/>
                      <w:szCs w:val="20"/>
                    </w:rPr>
                    <w:t xml:space="preserve"> spectrum,</w:t>
                  </w:r>
                  <w:r w:rsidRPr="00BD6619">
                    <w:rPr>
                      <w:rFonts w:ascii="Times New Roman" w:eastAsia="DengXian" w:hAnsi="Times New Roman"/>
                      <w:szCs w:val="20"/>
                    </w:rPr>
                    <w:t xml:space="preserve"> CW2D distance =20m</w:t>
                  </w:r>
                  <w:r>
                    <w:rPr>
                      <w:rFonts w:ascii="Times New Roman" w:eastAsia="DengXian" w:hAnsi="Times New Roman"/>
                      <w:szCs w:val="20"/>
                    </w:rPr>
                    <w:t xml:space="preserve">; </w:t>
                  </w:r>
                  <w:r w:rsidRPr="00BD6619">
                    <w:rPr>
                      <w:rFonts w:ascii="Times New Roman" w:eastAsia="DengXian" w:hAnsi="Times New Roman"/>
                      <w:szCs w:val="20"/>
                    </w:rPr>
                    <w:t>For scenario ‘B’,</w:t>
                  </w:r>
                  <w:r>
                    <w:rPr>
                      <w:rFonts w:ascii="Times New Roman" w:eastAsia="DengXian" w:hAnsi="Times New Roman"/>
                      <w:szCs w:val="20"/>
                    </w:rPr>
                    <w:t>UL spectrum,</w:t>
                  </w:r>
                  <w:r w:rsidRPr="00BD6619">
                    <w:rPr>
                      <w:rFonts w:ascii="Times New Roman" w:eastAsia="DengXian" w:hAnsi="Times New Roman"/>
                      <w:szCs w:val="20"/>
                    </w:rPr>
                    <w:t xml:space="preserve"> CW2D distance =</w:t>
                  </w:r>
                  <w:r>
                    <w:rPr>
                      <w:rFonts w:ascii="Times New Roman" w:eastAsia="DengXian" w:hAnsi="Times New Roman"/>
                      <w:szCs w:val="20"/>
                    </w:rPr>
                    <w:t>1</w:t>
                  </w:r>
                  <w:r w:rsidRPr="00BD6619">
                    <w:rPr>
                      <w:rFonts w:ascii="Times New Roman" w:eastAsia="DengXian" w:hAnsi="Times New Roman"/>
                      <w:szCs w:val="20"/>
                    </w:rPr>
                    <w:t>0m</w:t>
                  </w:r>
                  <w:r>
                    <w:rPr>
                      <w:rFonts w:ascii="Times New Roman" w:eastAsia="DengXian" w:hAnsi="Times New Roman"/>
                      <w:szCs w:val="20"/>
                    </w:rPr>
                    <w:t>.</w:t>
                  </w:r>
                </w:p>
                <w:p w14:paraId="4E2486F8" w14:textId="77777777" w:rsidR="000B2DDD" w:rsidRPr="00BD6619" w:rsidRDefault="000B2DDD" w:rsidP="00C50DAC">
                  <w:pPr>
                    <w:snapToGrid w:val="0"/>
                    <w:rPr>
                      <w:rFonts w:eastAsia="DengXian"/>
                    </w:rPr>
                  </w:pPr>
                  <w:r w:rsidRPr="00BD6619">
                    <w:rPr>
                      <w:rFonts w:eastAsia="DengXian"/>
                      <w:lang w:bidi="ar"/>
                    </w:rPr>
                    <w:t>Note: only applicable for device 1/2a</w:t>
                  </w:r>
                </w:p>
              </w:tc>
              <w:tc>
                <w:tcPr>
                  <w:tcW w:w="1260" w:type="pct"/>
                </w:tcPr>
                <w:p w14:paraId="6A5AC0C4" w14:textId="77777777" w:rsidR="000B2DDD" w:rsidRPr="007C6F22" w:rsidRDefault="000B2DDD" w:rsidP="00C50DAC">
                  <w:pPr>
                    <w:pStyle w:val="ListParagraph"/>
                    <w:adjustRightInd w:val="0"/>
                    <w:snapToGrid w:val="0"/>
                    <w:ind w:left="420" w:firstLine="400"/>
                    <w:rPr>
                      <w:rFonts w:eastAsia="DengXian"/>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DengXian"/>
                    </w:rPr>
                  </w:pPr>
                  <w:r w:rsidRPr="00F41F25">
                    <w:rPr>
                      <w:rFonts w:eastAsia="DengXian"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DengXian"/>
                    </w:rPr>
                  </w:pPr>
                  <w:r w:rsidRPr="00BD6619">
                    <w:rPr>
                      <w:rFonts w:eastAsia="DengXian"/>
                    </w:rPr>
                    <w:t>Calculated</w:t>
                  </w:r>
                </w:p>
                <w:p w14:paraId="59EAAF77" w14:textId="77777777" w:rsidR="000B2DDD" w:rsidRPr="00BD6619" w:rsidRDefault="000B2DDD" w:rsidP="00C50DAC">
                  <w:pPr>
                    <w:snapToGrid w:val="0"/>
                    <w:ind w:left="400" w:hangingChars="200" w:hanging="400"/>
                    <w:rPr>
                      <w:rFonts w:eastAsia="DengXian"/>
                    </w:rPr>
                  </w:pPr>
                  <w:r w:rsidRPr="00BD6619">
                    <w:rPr>
                      <w:rFonts w:eastAsia="DengXian"/>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DengXian"/>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DengXian"/>
                    </w:rPr>
                  </w:pPr>
                  <w:r w:rsidRPr="00F41F25">
                    <w:rPr>
                      <w:rFonts w:eastAsia="DengXian"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DengXian"/>
                      <w:lang w:bidi="ar"/>
                    </w:rPr>
                  </w:pPr>
                  <w:r w:rsidRPr="00C4633A">
                    <w:rPr>
                      <w:rFonts w:eastAsia="DengXian" w:hint="eastAsia"/>
                    </w:rPr>
                    <w:t>N</w:t>
                  </w:r>
                  <w:r w:rsidRPr="00C4633A">
                    <w:rPr>
                      <w:rFonts w:eastAsia="DengXian"/>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DengXian"/>
                    </w:rPr>
                  </w:pPr>
                  <w:r w:rsidRPr="00BD6619">
                    <w:rPr>
                      <w:rFonts w:eastAsia="DengXian" w:hint="eastAsia"/>
                    </w:rPr>
                    <w:t>Calculated</w:t>
                  </w:r>
                </w:p>
                <w:p w14:paraId="40685668" w14:textId="77777777" w:rsidR="000B2DDD" w:rsidRPr="007C6F22" w:rsidRDefault="000B2DDD" w:rsidP="00C50DAC">
                  <w:pPr>
                    <w:snapToGrid w:val="0"/>
                    <w:ind w:left="400" w:hangingChars="200" w:hanging="400"/>
                    <w:rPr>
                      <w:rFonts w:eastAsia="DengXian"/>
                      <w:highlight w:val="yellow"/>
                    </w:rPr>
                  </w:pPr>
                  <w:r w:rsidRPr="00BD6619">
                    <w:rPr>
                      <w:rFonts w:eastAsia="DengXian"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DengXian"/>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
                    <w:adjustRightInd w:val="0"/>
                    <w:snapToGrid w:val="0"/>
                    <w:spacing w:before="0"/>
                    <w:ind w:leftChars="0" w:hanging="840"/>
                    <w:jc w:val="center"/>
                    <w:rPr>
                      <w:rFonts w:eastAsia="DengXian"/>
                      <w:highlight w:val="cyan"/>
                    </w:rPr>
                  </w:pPr>
                  <w:r w:rsidRPr="008015E0">
                    <w:rPr>
                      <w:rFonts w:eastAsia="DengXian"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DengXian"/>
                      <w:lang w:bidi="ar"/>
                    </w:rPr>
                  </w:pPr>
                  <w:r w:rsidRPr="00F41F25">
                    <w:rPr>
                      <w:rFonts w:eastAsia="DengXian"/>
                      <w:lang w:bidi="ar"/>
                    </w:rPr>
                    <w:t>Transmission Bandwidth used for the evaluated</w:t>
                  </w:r>
                  <w:r w:rsidRPr="00F41F25">
                    <w:rPr>
                      <w:rFonts w:eastAsia="DengXian" w:hint="eastAsia"/>
                      <w:lang w:bidi="ar"/>
                    </w:rPr>
                    <w:t xml:space="preserve"> </w:t>
                  </w:r>
                  <w:r w:rsidRPr="00F41F25">
                    <w:rPr>
                      <w:rFonts w:eastAsia="DengXian"/>
                      <w:lang w:bidi="ar"/>
                    </w:rPr>
                    <w:t>channel</w:t>
                  </w:r>
                  <w:r w:rsidRPr="00F41F25">
                    <w:rPr>
                      <w:rFonts w:eastAsia="DengXian"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DengXian"/>
                    </w:rPr>
                  </w:pPr>
                  <w:r w:rsidRPr="008015E0">
                    <w:rPr>
                      <w:rFonts w:eastAsia="DengXian" w:hint="eastAsia"/>
                    </w:rPr>
                    <w:t xml:space="preserve">180k(M), </w:t>
                  </w:r>
                </w:p>
                <w:p w14:paraId="761AA207" w14:textId="77777777" w:rsidR="000B2DDD" w:rsidRPr="008015E0" w:rsidRDefault="000B2DDD" w:rsidP="00C50DAC">
                  <w:pPr>
                    <w:snapToGrid w:val="0"/>
                    <w:rPr>
                      <w:rFonts w:eastAsia="DengXian"/>
                    </w:rPr>
                  </w:pPr>
                  <w:r w:rsidRPr="008015E0">
                    <w:rPr>
                      <w:rFonts w:eastAsia="DengXian" w:hint="eastAsia"/>
                    </w:rPr>
                    <w:t xml:space="preserve">360k(O), </w:t>
                  </w:r>
                </w:p>
                <w:p w14:paraId="76C6D955" w14:textId="77777777" w:rsidR="000B2DDD" w:rsidRPr="00325EC2" w:rsidRDefault="000B2DDD" w:rsidP="00C50DAC">
                  <w:pPr>
                    <w:snapToGrid w:val="0"/>
                    <w:rPr>
                      <w:rFonts w:eastAsia="DengXian"/>
                      <w:highlight w:val="cyan"/>
                    </w:rPr>
                  </w:pPr>
                  <w:r>
                    <w:rPr>
                      <w:rFonts w:eastAsia="DengXian"/>
                    </w:rPr>
                    <w:t>1.08</w:t>
                  </w:r>
                  <w:r w:rsidRPr="00E030EB">
                    <w:rPr>
                      <w:rFonts w:eastAsia="DengXian"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DengXian"/>
                      <w:highlight w:val="cyan"/>
                      <w:lang w:val="de-DE"/>
                    </w:rPr>
                  </w:pPr>
                  <w:r w:rsidRPr="00BD6619">
                    <w:rPr>
                      <w:rFonts w:eastAsia="DengXian"/>
                      <w:lang w:val="de-DE"/>
                    </w:rPr>
                    <w:t>15kH</w:t>
                  </w:r>
                  <w:r w:rsidRPr="00BD6619">
                    <w:rPr>
                      <w:rFonts w:eastAsia="DengXian"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DengXian"/>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DengXian"/>
                      <w:lang w:bidi="ar"/>
                    </w:rPr>
                  </w:pPr>
                  <w:r w:rsidRPr="00F41F25">
                    <w:rPr>
                      <w:rFonts w:eastAsia="DengXian"/>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For BS for indoor, 6 dBi(M), 2dBi(</w:t>
                  </w:r>
                  <w:r>
                    <w:rPr>
                      <w:rFonts w:ascii="Times New Roman" w:eastAsia="DengXian" w:hAnsi="Times New Roman"/>
                      <w:szCs w:val="20"/>
                    </w:rPr>
                    <w:t>O</w:t>
                  </w:r>
                  <w:r w:rsidRPr="00BD6619">
                    <w:rPr>
                      <w:rFonts w:ascii="Times New Roman" w:eastAsia="DengXian" w:hAnsi="Times New Roman"/>
                      <w:szCs w:val="20"/>
                    </w:rPr>
                    <w:t>)</w:t>
                  </w:r>
                </w:p>
                <w:p w14:paraId="3C6665BF" w14:textId="77777777" w:rsidR="000B2DDD" w:rsidRPr="00BD6619" w:rsidRDefault="000B2DDD" w:rsidP="00AD7F32">
                  <w:pPr>
                    <w:pStyle w:val="ListParagraph"/>
                    <w:numPr>
                      <w:ilvl w:val="0"/>
                      <w:numId w:val="22"/>
                    </w:numPr>
                    <w:ind w:firstLineChars="0"/>
                    <w:rPr>
                      <w:rFonts w:ascii="Times New Roman" w:eastAsia="DengXian" w:hAnsi="Times New Roman"/>
                      <w:szCs w:val="20"/>
                    </w:rPr>
                  </w:pPr>
                  <w:r w:rsidRPr="00BD6619">
                    <w:rPr>
                      <w:rFonts w:ascii="Times New Roman" w:eastAsia="DengXian"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BD6619">
                    <w:rPr>
                      <w:rFonts w:ascii="Times New Roman" w:eastAsia="DengXian"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ListParagraph"/>
                    <w:adjustRightInd w:val="0"/>
                    <w:snapToGrid w:val="0"/>
                    <w:ind w:firstLine="400"/>
                    <w:rPr>
                      <w:rFonts w:eastAsia="DengXian"/>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DengXian"/>
                    </w:rPr>
                  </w:pPr>
                  <w:r w:rsidRPr="00F41F25">
                    <w:rPr>
                      <w:rFonts w:eastAsia="DengXian"/>
                    </w:rPr>
                    <w:t>Ambient IoT backscatter loss (dB)</w:t>
                  </w:r>
                </w:p>
                <w:p w14:paraId="503EEEED" w14:textId="77777777" w:rsidR="000B2DDD" w:rsidRPr="00BD6619" w:rsidRDefault="000B2DDD" w:rsidP="00C50DAC">
                  <w:pPr>
                    <w:snapToGrid w:val="0"/>
                    <w:rPr>
                      <w:rFonts w:eastAsia="DengXian"/>
                      <w:lang w:bidi="ar"/>
                    </w:rPr>
                  </w:pPr>
                  <w:r w:rsidRPr="00BD6619">
                    <w:rPr>
                      <w:rFonts w:eastAsia="DengXian"/>
                      <w:lang w:bidi="ar"/>
                    </w:rPr>
                    <w:t xml:space="preserve">Note: due to, e.g., </w:t>
                  </w:r>
                </w:p>
                <w:p w14:paraId="1960E6D2" w14:textId="77777777" w:rsidR="000B2DDD" w:rsidRPr="00BD6619" w:rsidRDefault="000B2DDD" w:rsidP="00AD7F32">
                  <w:pPr>
                    <w:pStyle w:val="ListParagraph"/>
                    <w:numPr>
                      <w:ilvl w:val="0"/>
                      <w:numId w:val="22"/>
                    </w:numPr>
                    <w:adjustRightInd w:val="0"/>
                    <w:snapToGrid w:val="0"/>
                    <w:ind w:firstLineChars="0"/>
                    <w:rPr>
                      <w:rFonts w:ascii="Times New Roman" w:eastAsia="DengXian" w:hAnsi="Times New Roman"/>
                      <w:szCs w:val="20"/>
                      <w:lang w:bidi="ar"/>
                    </w:rPr>
                  </w:pPr>
                  <w:r w:rsidRPr="00BD6619">
                    <w:rPr>
                      <w:rFonts w:ascii="Times New Roman" w:eastAsia="DengXian" w:hAnsi="Times New Roman"/>
                      <w:szCs w:val="20"/>
                      <w:lang w:bidi="ar"/>
                    </w:rPr>
                    <w:t>impedance mismatch</w:t>
                  </w:r>
                </w:p>
                <w:p w14:paraId="3583CF45" w14:textId="77777777" w:rsidR="000B2DDD" w:rsidRPr="00F41F25" w:rsidRDefault="000B2DDD" w:rsidP="00AD7F32">
                  <w:pPr>
                    <w:pStyle w:val="ListParagraph"/>
                    <w:numPr>
                      <w:ilvl w:val="0"/>
                      <w:numId w:val="22"/>
                    </w:numPr>
                    <w:adjustRightInd w:val="0"/>
                    <w:snapToGrid w:val="0"/>
                    <w:ind w:firstLineChars="0"/>
                    <w:rPr>
                      <w:rFonts w:eastAsia="DengXian"/>
                      <w:lang w:bidi="ar"/>
                    </w:rPr>
                  </w:pPr>
                  <w:r w:rsidRPr="00BD6619">
                    <w:rPr>
                      <w:rFonts w:ascii="Times New Roman" w:eastAsia="DengXian"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040BCB">
                    <w:rPr>
                      <w:rFonts w:ascii="Times New Roman" w:eastAsia="DengXian" w:hAnsi="Times New Roman" w:hint="eastAsia"/>
                      <w:szCs w:val="20"/>
                    </w:rPr>
                    <w:t>6dB</w:t>
                  </w:r>
                </w:p>
                <w:p w14:paraId="49FAE69F" w14:textId="77777777" w:rsidR="000B2DDD" w:rsidRDefault="000B2DDD" w:rsidP="00C50DAC">
                  <w:pPr>
                    <w:snapToGrid w:val="0"/>
                    <w:rPr>
                      <w:rFonts w:eastAsia="DengXian"/>
                    </w:rPr>
                  </w:pPr>
                  <w:r>
                    <w:rPr>
                      <w:rFonts w:eastAsia="DengXian" w:hint="eastAsia"/>
                    </w:rPr>
                    <w:t>Note: Only for device 1</w:t>
                  </w:r>
                </w:p>
                <w:p w14:paraId="396E469E" w14:textId="77777777" w:rsidR="000B2DDD" w:rsidRDefault="000B2DDD" w:rsidP="00C50DAC">
                  <w:pPr>
                    <w:snapToGrid w:val="0"/>
                    <w:rPr>
                      <w:rFonts w:eastAsia="DengXian"/>
                    </w:rPr>
                  </w:pPr>
                  <w:r>
                    <w:rPr>
                      <w:rFonts w:eastAsia="DengXian"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ListParagraph"/>
                    <w:adjustRightInd w:val="0"/>
                    <w:snapToGrid w:val="0"/>
                    <w:ind w:firstLine="400"/>
                    <w:rPr>
                      <w:rFonts w:eastAsia="DengXian"/>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highlight w:val="yellow"/>
                    </w:rPr>
                  </w:pPr>
                  <w:r w:rsidRPr="001A3DE8">
                    <w:rPr>
                      <w:rFonts w:ascii="Times New Roman" w:eastAsia="DengXian"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ListParagraph"/>
                    <w:adjustRightInd w:val="0"/>
                    <w:snapToGrid w:val="0"/>
                    <w:ind w:firstLine="400"/>
                    <w:rPr>
                      <w:rFonts w:ascii="Times New Roman" w:eastAsia="DengXian" w:hAnsi="Times New Roman"/>
                      <w:szCs w:val="20"/>
                      <w:highlight w:val="yellow"/>
                    </w:rPr>
                  </w:pPr>
                  <w:r w:rsidRPr="001A3DE8">
                    <w:rPr>
                      <w:rFonts w:ascii="Times New Roman" w:eastAsia="DengXian"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DengXian"/>
                      <w:lang w:bidi="ar"/>
                    </w:rPr>
                  </w:pPr>
                  <w:r w:rsidRPr="00F41F25">
                    <w:rPr>
                      <w:rFonts w:eastAsia="DengXian"/>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DengXian"/>
                    </w:rPr>
                  </w:pPr>
                  <w:r w:rsidRPr="001A3DE8">
                    <w:rPr>
                      <w:rFonts w:eastAsia="DengXian"/>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10 dB (M)</w:t>
                  </w:r>
                </w:p>
                <w:p w14:paraId="5930D4E3"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1A3DE8">
                    <w:rPr>
                      <w:rFonts w:ascii="Times New Roman" w:eastAsia="DengXian" w:hAnsi="Times New Roman"/>
                      <w:szCs w:val="20"/>
                    </w:rPr>
                    <w:t>15 dB (O)</w:t>
                  </w:r>
                </w:p>
                <w:p w14:paraId="4163E4C7" w14:textId="77777777" w:rsidR="000B2DDD" w:rsidRPr="001A3DE8" w:rsidRDefault="000B2DDD" w:rsidP="00C50DAC">
                  <w:pPr>
                    <w:snapToGrid w:val="0"/>
                    <w:rPr>
                      <w:rFonts w:eastAsia="DengXian"/>
                    </w:rPr>
                  </w:pPr>
                  <w:r w:rsidRPr="001A3DE8">
                    <w:rPr>
                      <w:rFonts w:eastAsia="DengXian"/>
                    </w:rPr>
                    <w:t xml:space="preserve">Note: Only for device </w:t>
                  </w:r>
                  <w:r w:rsidRPr="001A3DE8">
                    <w:rPr>
                      <w:rFonts w:eastAsia="DengXian"/>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ListParagraph"/>
                    <w:adjustRightInd w:val="0"/>
                    <w:snapToGrid w:val="0"/>
                    <w:ind w:firstLine="400"/>
                    <w:rPr>
                      <w:rFonts w:ascii="Times New Roman" w:eastAsia="DengXian" w:hAnsi="Times New Roman"/>
                      <w:szCs w:val="20"/>
                    </w:rPr>
                  </w:pPr>
                  <w:r w:rsidRPr="001A3DE8">
                    <w:rPr>
                      <w:rFonts w:ascii="Times New Roman" w:eastAsia="DengXian"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DengXian"/>
                    </w:rPr>
                  </w:pPr>
                  <w:r w:rsidRPr="001A3DE8">
                    <w:rPr>
                      <w:rFonts w:eastAsia="DengXian"/>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DengXian"/>
                    </w:rPr>
                  </w:pPr>
                  <w:r w:rsidRPr="001A3DE8">
                    <w:rPr>
                      <w:rFonts w:eastAsia="DengXian"/>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DengXian"/>
                    </w:rPr>
                  </w:pPr>
                  <w:r>
                    <w:rPr>
                      <w:rFonts w:eastAsia="DengXian"/>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DengXian"/>
                      <w:lang w:bidi="ar"/>
                    </w:rPr>
                  </w:pPr>
                  <w:r w:rsidRPr="00F41F25">
                    <w:rPr>
                      <w:rFonts w:eastAsia="DengXian"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DengXian"/>
                    </w:rPr>
                  </w:pPr>
                  <w:r w:rsidRPr="001A3DE8">
                    <w:rPr>
                      <w:rFonts w:eastAsia="DengXian"/>
                    </w:rPr>
                    <w:t>Calculated</w:t>
                  </w:r>
                </w:p>
                <w:p w14:paraId="3F1C841E" w14:textId="77777777" w:rsidR="000B2DDD" w:rsidRPr="001A3DE8" w:rsidRDefault="000B2DDD" w:rsidP="00C50DAC">
                  <w:pPr>
                    <w:snapToGrid w:val="0"/>
                    <w:jc w:val="center"/>
                    <w:rPr>
                      <w:rFonts w:eastAsia="DengXian"/>
                    </w:rPr>
                  </w:pPr>
                  <w:r w:rsidRPr="001A3DE8">
                    <w:rPr>
                      <w:rFonts w:eastAsia="DengXian"/>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DengXian"/>
                    </w:rPr>
                  </w:pPr>
                  <w:r w:rsidRPr="001A3DE8">
                    <w:rPr>
                      <w:rFonts w:eastAsia="DengXian"/>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DengXian"/>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DengXian"/>
                      <w:b/>
                      <w:bCs/>
                    </w:rPr>
                  </w:pPr>
                  <w:r w:rsidRPr="00E25703">
                    <w:rPr>
                      <w:rFonts w:eastAsia="DengXian" w:hint="eastAsia"/>
                      <w:b/>
                      <w:bCs/>
                    </w:rPr>
                    <w:t>(2) Receiver</w:t>
                  </w:r>
                </w:p>
              </w:tc>
              <w:tc>
                <w:tcPr>
                  <w:tcW w:w="1260" w:type="pct"/>
                </w:tcPr>
                <w:p w14:paraId="3B3D4012" w14:textId="77777777" w:rsidR="000B2DDD" w:rsidRPr="00E25703" w:rsidRDefault="000B2DDD" w:rsidP="00C50DAC">
                  <w:pPr>
                    <w:snapToGrid w:val="0"/>
                    <w:jc w:val="center"/>
                    <w:rPr>
                      <w:rFonts w:eastAsia="DengXian"/>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DengXian"/>
                    </w:rPr>
                  </w:pPr>
                  <w:r w:rsidRPr="00F41F25">
                    <w:rPr>
                      <w:rFonts w:eastAsia="DengXian"/>
                    </w:rPr>
                    <w:t>Number of receive antenna elements</w:t>
                  </w:r>
                  <w:r w:rsidRPr="00F41F25">
                    <w:rPr>
                      <w:rFonts w:eastAsia="DengXian"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DengXian"/>
                    </w:rPr>
                  </w:pPr>
                  <w:r>
                    <w:rPr>
                      <w:rFonts w:eastAsia="DengXian"/>
                    </w:rPr>
                    <w:t>S</w:t>
                  </w:r>
                  <w:r>
                    <w:rPr>
                      <w:rFonts w:eastAsia="DengXian"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DengXian"/>
                    </w:rPr>
                  </w:pPr>
                  <w:r>
                    <w:rPr>
                      <w:rFonts w:eastAsia="DengXian"/>
                    </w:rPr>
                    <w:t>S</w:t>
                  </w:r>
                  <w:r>
                    <w:rPr>
                      <w:rFonts w:eastAsia="DengXian"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DengXian"/>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DengXian"/>
                      <w:lang w:bidi="ar"/>
                    </w:rPr>
                  </w:pPr>
                  <w:r w:rsidRPr="00F41F25">
                    <w:rPr>
                      <w:rFonts w:eastAsia="DengXian"/>
                      <w:lang w:bidi="ar"/>
                    </w:rPr>
                    <w:t>Bandwidth used for the evaluated</w:t>
                  </w:r>
                  <w:r w:rsidRPr="00F41F25">
                    <w:rPr>
                      <w:rFonts w:eastAsia="DengXian" w:hint="eastAsia"/>
                      <w:lang w:bidi="ar"/>
                    </w:rPr>
                    <w:t xml:space="preserve"> </w:t>
                  </w:r>
                  <w:r w:rsidRPr="00F41F25">
                    <w:rPr>
                      <w:rFonts w:eastAsia="DengXian"/>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DengXian"/>
                    </w:rPr>
                  </w:pPr>
                  <w:r>
                    <w:rPr>
                      <w:rFonts w:eastAsia="DengXian" w:hint="eastAsia"/>
                    </w:rPr>
                    <w:t>F</w:t>
                  </w:r>
                  <w:r>
                    <w:rPr>
                      <w:rFonts w:eastAsia="DengXian"/>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ListParagraph"/>
                    <w:numPr>
                      <w:ilvl w:val="0"/>
                      <w:numId w:val="22"/>
                    </w:numPr>
                    <w:adjustRightInd w:val="0"/>
                    <w:snapToGrid w:val="0"/>
                    <w:ind w:firstLineChars="0"/>
                    <w:rPr>
                      <w:rFonts w:ascii="Times New Roman" w:eastAsia="DengXian" w:hAnsi="Times New Roman"/>
                      <w:szCs w:val="20"/>
                      <w:lang w:val="de-DE"/>
                    </w:rPr>
                  </w:pPr>
                  <w:r w:rsidRPr="0061432E">
                    <w:rPr>
                      <w:rFonts w:ascii="Times New Roman" w:eastAsia="DengXian" w:hAnsi="Times New Roman"/>
                      <w:szCs w:val="20"/>
                    </w:rPr>
                    <w:t>4RB</w:t>
                  </w:r>
                </w:p>
                <w:p w14:paraId="7DB457B1" w14:textId="77777777" w:rsidR="000B2DDD" w:rsidRPr="001A3DE8" w:rsidRDefault="000B2DDD" w:rsidP="00AD7F32">
                  <w:pPr>
                    <w:pStyle w:val="ListParagraph"/>
                    <w:numPr>
                      <w:ilvl w:val="0"/>
                      <w:numId w:val="22"/>
                    </w:numPr>
                    <w:adjustRightInd w:val="0"/>
                    <w:snapToGrid w:val="0"/>
                    <w:ind w:firstLineChars="0"/>
                    <w:rPr>
                      <w:rFonts w:ascii="Times New Roman" w:eastAsia="DengXian" w:hAnsi="Times New Roman"/>
                      <w:szCs w:val="20"/>
                      <w:lang w:val="de-DE"/>
                    </w:rPr>
                  </w:pPr>
                  <w:r w:rsidRPr="001A3DE8">
                    <w:rPr>
                      <w:rFonts w:ascii="Times New Roman" w:eastAsia="DengXian" w:hAnsi="Times New Roman"/>
                      <w:szCs w:val="20"/>
                    </w:rPr>
                    <w:t>Note: The value is used for calculating the noise power</w:t>
                  </w:r>
                </w:p>
                <w:p w14:paraId="0A952328" w14:textId="77777777" w:rsidR="000B2DDD" w:rsidRPr="008B13BF" w:rsidRDefault="000B2DDD" w:rsidP="00C50DAC">
                  <w:pPr>
                    <w:pStyle w:val="ListParagraph"/>
                    <w:adjustRightInd w:val="0"/>
                    <w:snapToGrid w:val="0"/>
                    <w:ind w:firstLine="400"/>
                    <w:rPr>
                      <w:rFonts w:eastAsia="DengXian"/>
                      <w:lang w:val="de-DE"/>
                    </w:rPr>
                  </w:pPr>
                  <w:r w:rsidRPr="001A3DE8">
                    <w:rPr>
                      <w:rFonts w:ascii="Times New Roman" w:eastAsia="DengXian" w:hAnsi="Times New Roman"/>
                      <w:szCs w:val="20"/>
                    </w:rPr>
                    <w:t xml:space="preserve">FFS: relation with the transmission </w:t>
                  </w:r>
                  <w:r w:rsidRPr="001A3DE8">
                    <w:rPr>
                      <w:rFonts w:ascii="Times New Roman" w:eastAsia="DengXian" w:hAnsi="Times New Roman"/>
                      <w:szCs w:val="20"/>
                    </w:rPr>
                    <w:lastRenderedPageBreak/>
                    <w:t>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ListParagraph"/>
                    <w:adjustRightInd w:val="0"/>
                    <w:snapToGrid w:val="0"/>
                    <w:ind w:firstLine="400"/>
                    <w:rPr>
                      <w:rFonts w:eastAsia="DengXian"/>
                    </w:rPr>
                  </w:pPr>
                  <w:r>
                    <w:rPr>
                      <w:rFonts w:ascii="Times New Roman" w:eastAsia="DengXian" w:hAnsi="Times New Roman"/>
                      <w:szCs w:val="20"/>
                    </w:rPr>
                    <w:lastRenderedPageBreak/>
                    <w:t xml:space="preserve">Considering small frequency shifting, the Rx should be able to receive D2R on any possible shifted frequency, so </w:t>
                  </w:r>
                  <w:r>
                    <w:rPr>
                      <w:rFonts w:ascii="Times New Roman" w:eastAsia="DengXian" w:hAnsi="Times New Roman"/>
                      <w:szCs w:val="20"/>
                    </w:rPr>
                    <w:lastRenderedPageBreak/>
                    <w:t xml:space="preserve">the </w:t>
                  </w:r>
                  <w:r w:rsidRPr="00E217A8">
                    <w:rPr>
                      <w:rFonts w:ascii="Times New Roman" w:eastAsia="DengXian" w:hAnsi="Times New Roman"/>
                      <w:szCs w:val="20"/>
                    </w:rPr>
                    <w:t>Bandwidth used for the evaluated channel</w:t>
                  </w:r>
                  <w:r>
                    <w:rPr>
                      <w:rFonts w:ascii="Times New Roman" w:eastAsia="DengXian"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DengXian"/>
                      <w:lang w:bidi="ar"/>
                    </w:rPr>
                  </w:pPr>
                  <w:r w:rsidRPr="00F41F25">
                    <w:rPr>
                      <w:rFonts w:eastAsia="DengXian" w:hint="eastAsia"/>
                    </w:rPr>
                    <w:t xml:space="preserve">FFS: </w:t>
                  </w:r>
                  <w:r w:rsidRPr="00F41F25">
                    <w:rPr>
                      <w:rFonts w:eastAsia="DengXian" w:hint="eastAsia"/>
                      <w:szCs w:val="22"/>
                    </w:rPr>
                    <w:t>RF CBW</w:t>
                  </w:r>
                  <w:r w:rsidRPr="00F41F25">
                    <w:rPr>
                      <w:rFonts w:eastAsia="DengXian"/>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DengXian"/>
                    </w:rPr>
                  </w:pPr>
                  <w:r w:rsidRPr="00E217A8">
                    <w:rPr>
                      <w:rFonts w:eastAsia="DengXian"/>
                    </w:rPr>
                    <w:t>FFS:</w:t>
                  </w:r>
                </w:p>
                <w:p w14:paraId="6FD5A3E3"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10MHz</w:t>
                  </w:r>
                </w:p>
                <w:p w14:paraId="71FD2C6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20MHz</w:t>
                  </w:r>
                </w:p>
                <w:p w14:paraId="189C7B4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Other values</w:t>
                  </w:r>
                </w:p>
                <w:p w14:paraId="46312363" w14:textId="77777777" w:rsidR="000B2DDD" w:rsidRPr="00FB66C1" w:rsidRDefault="000B2DDD" w:rsidP="00C50DAC">
                  <w:pPr>
                    <w:snapToGrid w:val="0"/>
                    <w:rPr>
                      <w:rFonts w:eastAsia="DengXian"/>
                    </w:rPr>
                  </w:pPr>
                  <w:r w:rsidRPr="00E217A8">
                    <w:rPr>
                      <w:rFonts w:eastAsia="DengXian"/>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DengXian"/>
                    </w:rPr>
                  </w:pPr>
                  <w:r>
                    <w:rPr>
                      <w:rFonts w:eastAsia="DengXian"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DengXian"/>
                    </w:rPr>
                  </w:pPr>
                  <w:r>
                    <w:rPr>
                      <w:rFonts w:eastAsia="DengXian" w:hint="eastAsia"/>
                    </w:rPr>
                    <w:t>I</w:t>
                  </w:r>
                  <w:r>
                    <w:rPr>
                      <w:rFonts w:eastAsia="DengXian"/>
                    </w:rPr>
                    <w:t xml:space="preserve">f Budget-Alt 1 is applied, no need to </w:t>
                  </w:r>
                  <w:r w:rsidRPr="00E217A8">
                    <w:rPr>
                      <w:rFonts w:eastAsia="DengXian"/>
                    </w:rPr>
                    <w:t>calculat</w:t>
                  </w:r>
                  <w:r>
                    <w:rPr>
                      <w:rFonts w:eastAsia="DengXian"/>
                    </w:rPr>
                    <w:t>e</w:t>
                  </w:r>
                  <w:r w:rsidRPr="00E217A8">
                    <w:rPr>
                      <w:rFonts w:eastAsia="DengXian"/>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DengXian"/>
                      <w:lang w:bidi="ar"/>
                    </w:rPr>
                  </w:pPr>
                  <w:r w:rsidRPr="00F41F25">
                    <w:rPr>
                      <w:rFonts w:eastAsia="DengXian"/>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DengXian"/>
                    </w:rPr>
                  </w:pPr>
                  <w:r>
                    <w:rPr>
                      <w:rFonts w:eastAsia="DengXian"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DengXian"/>
                    </w:rPr>
                  </w:pPr>
                  <w:r>
                    <w:rPr>
                      <w:rFonts w:eastAsia="DengXian"/>
                    </w:rPr>
                    <w:t>S</w:t>
                  </w:r>
                  <w:r>
                    <w:rPr>
                      <w:rFonts w:eastAsia="DengXian"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DengXian"/>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DengXian"/>
                    </w:rPr>
                  </w:pPr>
                  <w:r>
                    <w:rPr>
                      <w:rFonts w:eastAsia="DengXian"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DengXian"/>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DengXian"/>
                      <w:lang w:bidi="ar"/>
                    </w:rPr>
                  </w:pPr>
                  <w:r w:rsidRPr="00F41F25">
                    <w:rPr>
                      <w:rFonts w:eastAsia="DengXian"/>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DengXian"/>
                      <w:i/>
                      <w:iCs/>
                    </w:rPr>
                  </w:pPr>
                  <w:r>
                    <w:rPr>
                      <w:rFonts w:eastAsia="DengXian" w:hint="eastAsia"/>
                    </w:rPr>
                    <w:t xml:space="preserve">FFS: 20dB or 24dB or 30dB for </w:t>
                  </w:r>
                  <w:r w:rsidRPr="00B65155">
                    <w:rPr>
                      <w:rFonts w:eastAsia="DengXian" w:hint="eastAsia"/>
                      <w:i/>
                      <w:iCs/>
                    </w:rPr>
                    <w:t>Budget-Alt2</w:t>
                  </w:r>
                </w:p>
                <w:p w14:paraId="0C52D4DC" w14:textId="77777777" w:rsidR="000B2DDD" w:rsidRPr="00B65155" w:rsidRDefault="000B2DDD" w:rsidP="00C50DAC">
                  <w:pPr>
                    <w:snapToGrid w:val="0"/>
                    <w:jc w:val="center"/>
                    <w:rPr>
                      <w:rFonts w:eastAsia="DengXian"/>
                    </w:rPr>
                  </w:pPr>
                  <w:r w:rsidRPr="00B65155">
                    <w:rPr>
                      <w:rFonts w:eastAsia="DengXian" w:hint="eastAsia"/>
                    </w:rPr>
                    <w:t>FFS</w:t>
                  </w:r>
                  <w:r>
                    <w:rPr>
                      <w:rFonts w:eastAsia="DengXian" w:hint="eastAsia"/>
                    </w:rPr>
                    <w:t xml:space="preserve">: </w:t>
                  </w:r>
                  <w:r w:rsidRPr="00B65155">
                    <w:rPr>
                      <w:rFonts w:eastAsia="DengXian"/>
                    </w:rPr>
                    <w:t>different</w:t>
                  </w:r>
                  <w:r w:rsidRPr="00B65155">
                    <w:rPr>
                      <w:rFonts w:eastAsia="DengXian" w:hint="eastAsia"/>
                    </w:rPr>
                    <w:t xml:space="preserve"> values for device </w:t>
                  </w:r>
                  <w:r>
                    <w:rPr>
                      <w:rFonts w:eastAsia="DengXian"/>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DengXian"/>
                    </w:rPr>
                  </w:pPr>
                  <w:r w:rsidRPr="00E217A8">
                    <w:rPr>
                      <w:rFonts w:eastAsia="DengXian"/>
                    </w:rPr>
                    <w:t>For BS as reader</w:t>
                  </w:r>
                </w:p>
                <w:p w14:paraId="40E9B601"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5dB</w:t>
                  </w:r>
                </w:p>
                <w:p w14:paraId="60F818F5" w14:textId="77777777" w:rsidR="000B2DDD" w:rsidRPr="00E217A8" w:rsidRDefault="000B2DDD" w:rsidP="00C50DAC">
                  <w:pPr>
                    <w:snapToGrid w:val="0"/>
                    <w:rPr>
                      <w:rFonts w:eastAsia="DengXian"/>
                    </w:rPr>
                  </w:pPr>
                  <w:r w:rsidRPr="00E217A8">
                    <w:rPr>
                      <w:rFonts w:eastAsia="DengXian"/>
                    </w:rPr>
                    <w:t>For UE as reader</w:t>
                  </w:r>
                </w:p>
                <w:p w14:paraId="28E24B9E" w14:textId="77777777" w:rsidR="000B2DDD" w:rsidRPr="00E217A8"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217A8">
                    <w:rPr>
                      <w:rFonts w:ascii="Times New Roman" w:eastAsia="DengXian"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DengXian"/>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DengXian"/>
                      <w:lang w:bidi="ar"/>
                    </w:rPr>
                  </w:pPr>
                  <w:r w:rsidRPr="00F41F25">
                    <w:rPr>
                      <w:rFonts w:eastAsia="DengXian"/>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DengXian"/>
                    </w:rPr>
                  </w:pPr>
                  <w:r>
                    <w:rPr>
                      <w:rFonts w:eastAsia="DengXian"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DengXian"/>
                    </w:rPr>
                  </w:pPr>
                  <w:r>
                    <w:rPr>
                      <w:rFonts w:eastAsia="DengXian"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DengXian"/>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DengXian"/>
                    </w:rPr>
                  </w:pPr>
                  <w:r w:rsidRPr="00F41F25">
                    <w:rPr>
                      <w:rFonts w:eastAsia="DengXian"/>
                    </w:rPr>
                    <w:t>Noise Power</w:t>
                  </w:r>
                  <w:r w:rsidRPr="00F41F25">
                    <w:rPr>
                      <w:rFonts w:eastAsia="DengXian"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DengXian"/>
                    </w:rPr>
                  </w:pPr>
                  <w:r w:rsidRPr="00CF556E">
                    <w:rPr>
                      <w:rFonts w:eastAsia="DengXian"/>
                    </w:rPr>
                    <w:t>C</w:t>
                  </w:r>
                  <w:r w:rsidRPr="00CF556E">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DengXian"/>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DengXian"/>
                    </w:rPr>
                  </w:pPr>
                  <w:r w:rsidRPr="00F41F25">
                    <w:rPr>
                      <w:rFonts w:eastAsia="DengXian"/>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DengXian"/>
                    </w:rPr>
                  </w:pPr>
                  <w:r>
                    <w:rPr>
                      <w:rFonts w:eastAsia="DengXian"/>
                    </w:rPr>
                    <w:t>R</w:t>
                  </w:r>
                  <w:r>
                    <w:rPr>
                      <w:rFonts w:eastAsia="DengXian" w:hint="eastAsia"/>
                    </w:rPr>
                    <w:t xml:space="preserve">eported by </w:t>
                  </w:r>
                  <w:proofErr w:type="gramStart"/>
                  <w:r>
                    <w:rPr>
                      <w:rFonts w:eastAsia="DengXian"/>
                    </w:rPr>
                    <w:t>company</w:t>
                  </w:r>
                  <w:proofErr w:type="gramEnd"/>
                </w:p>
                <w:p w14:paraId="7970BBC4" w14:textId="77777777" w:rsidR="000B2DDD" w:rsidRDefault="000B2DDD" w:rsidP="00C50DAC">
                  <w:pPr>
                    <w:snapToGrid w:val="0"/>
                    <w:jc w:val="center"/>
                    <w:rPr>
                      <w:rFonts w:eastAsia="DengXian"/>
                    </w:rPr>
                  </w:pPr>
                  <w:r>
                    <w:rPr>
                      <w:rFonts w:eastAsia="DengXian" w:hint="eastAsia"/>
                    </w:rPr>
                    <w:t>N</w:t>
                  </w:r>
                  <w:r>
                    <w:rPr>
                      <w:rFonts w:eastAsia="DengXian"/>
                    </w:rPr>
                    <w:t xml:space="preserve">/A </w:t>
                  </w:r>
                  <w:r>
                    <w:rPr>
                      <w:rFonts w:eastAsia="DengXian" w:hint="eastAsia"/>
                    </w:rPr>
                    <w:t>if</w:t>
                  </w:r>
                  <w:r>
                    <w:rPr>
                      <w:rFonts w:eastAsia="DengXian"/>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DengXian"/>
                    </w:rPr>
                  </w:pPr>
                  <w:r>
                    <w:rPr>
                      <w:rFonts w:eastAsia="DengXian" w:hint="eastAsia"/>
                    </w:rPr>
                    <w:t>D</w:t>
                  </w:r>
                  <w:r>
                    <w:rPr>
                      <w:rFonts w:eastAsia="DengXian"/>
                    </w:rPr>
                    <w:t>1T</w:t>
                  </w:r>
                  <w:proofErr w:type="gramStart"/>
                  <w:r>
                    <w:rPr>
                      <w:rFonts w:eastAsia="DengXian"/>
                    </w:rPr>
                    <w:t>1:-</w:t>
                  </w:r>
                  <w:proofErr w:type="gramEnd"/>
                  <w:r>
                    <w:rPr>
                      <w:rFonts w:eastAsia="DengXian"/>
                    </w:rPr>
                    <w:t>5.4dB</w:t>
                  </w:r>
                </w:p>
                <w:p w14:paraId="5977FCC5" w14:textId="77777777" w:rsidR="000B2DDD" w:rsidRDefault="000B2DDD" w:rsidP="00C50DAC">
                  <w:pPr>
                    <w:snapToGrid w:val="0"/>
                    <w:jc w:val="center"/>
                    <w:rPr>
                      <w:rFonts w:eastAsia="DengXian"/>
                    </w:rPr>
                  </w:pPr>
                  <w:r>
                    <w:rPr>
                      <w:rFonts w:eastAsia="DengXian"/>
                    </w:rPr>
                    <w:t>D2T2: 7.2</w:t>
                  </w:r>
                  <w:r>
                    <w:rPr>
                      <w:rFonts w:eastAsia="DengXian" w:hint="eastAsia"/>
                    </w:rPr>
                    <w:t>d</w:t>
                  </w:r>
                  <w:r>
                    <w:rPr>
                      <w:rFonts w:eastAsia="DengXian"/>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DengXian"/>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
                    <w:adjustRightInd w:val="0"/>
                    <w:snapToGrid w:val="0"/>
                    <w:spacing w:before="0"/>
                    <w:ind w:leftChars="0" w:hanging="840"/>
                    <w:jc w:val="center"/>
                    <w:rPr>
                      <w:rFonts w:eastAsia="DengXian"/>
                    </w:rPr>
                  </w:pPr>
                  <w:r w:rsidRPr="002F285A">
                    <w:rPr>
                      <w:rFonts w:eastAsia="DengXian" w:hint="eastAsia"/>
                    </w:rPr>
                    <w:t>[</w:t>
                  </w:r>
                  <w:r>
                    <w:rPr>
                      <w:rFonts w:eastAsia="DengXian"/>
                    </w:rPr>
                    <w:t>2H</w:t>
                  </w:r>
                  <w:r w:rsidRPr="002F285A">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DengXian"/>
                    </w:rPr>
                  </w:pPr>
                  <w:r w:rsidRPr="00F41F25">
                    <w:rPr>
                      <w:rFonts w:eastAsia="DengXian" w:hint="eastAsia"/>
                    </w:rPr>
                    <w:t xml:space="preserve">FFS: </w:t>
                  </w:r>
                  <w:r w:rsidRPr="00F41F25">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FA25EE">
                    <w:rPr>
                      <w:rFonts w:ascii="Times New Roman" w:eastAsia="DengXian"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ListParagraph"/>
                    <w:adjustRightInd w:val="0"/>
                    <w:snapToGrid w:val="0"/>
                    <w:ind w:firstLine="400"/>
                    <w:rPr>
                      <w:rFonts w:eastAsia="DengXian"/>
                      <w:highlight w:val="yellow"/>
                    </w:rPr>
                  </w:pPr>
                  <w:r w:rsidRPr="001A3DE8">
                    <w:rPr>
                      <w:rFonts w:ascii="Times New Roman" w:eastAsia="DengXian" w:hAnsi="Times New Roman"/>
                      <w:szCs w:val="20"/>
                    </w:rPr>
                    <w:t xml:space="preserve">We think it is also OK to neglect it and count it directly to antenna gain </w:t>
                  </w:r>
                  <w:r w:rsidRPr="001A3DE8">
                    <w:rPr>
                      <w:rFonts w:ascii="Times New Roman" w:eastAsia="DengXian" w:hAnsi="Times New Roman"/>
                      <w:szCs w:val="20"/>
                    </w:rPr>
                    <w:lastRenderedPageBreak/>
                    <w:t>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lastRenderedPageBreak/>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DengXian"/>
                    </w:rPr>
                  </w:pPr>
                  <w:r w:rsidRPr="00F41F25">
                    <w:rPr>
                      <w:rFonts w:eastAsia="DengXian"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DengXian"/>
                    </w:rPr>
                  </w:pPr>
                  <w:r w:rsidRPr="00F41F25">
                    <w:rPr>
                      <w:rFonts w:eastAsia="DengXian"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DengXian"/>
                    </w:rPr>
                  </w:pPr>
                  <w:r>
                    <w:rPr>
                      <w:rFonts w:eastAsia="DengXian" w:hint="eastAsia"/>
                    </w:rPr>
                    <w:t>B</w:t>
                  </w:r>
                  <w:r>
                    <w:rPr>
                      <w:rFonts w:eastAsia="DengXian"/>
                    </w:rPr>
                    <w:t>u</w:t>
                  </w:r>
                  <w:r>
                    <w:rPr>
                      <w:rFonts w:eastAsia="DengXian"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DengXian"/>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DengXian"/>
                    </w:rPr>
                  </w:pPr>
                  <w:r w:rsidRPr="00F41F25">
                    <w:rPr>
                      <w:rFonts w:eastAsia="DengXian"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DengXian"/>
                    </w:rPr>
                  </w:pPr>
                  <w:r w:rsidRPr="00E4648F">
                    <w:rPr>
                      <w:rFonts w:eastAsia="DengXian"/>
                    </w:rPr>
                    <w:t>For [monostatic backscatter], FFS</w:t>
                  </w:r>
                </w:p>
                <w:p w14:paraId="480B7980"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[140dB for BS]</w:t>
                  </w:r>
                </w:p>
                <w:p w14:paraId="7B410F9E" w14:textId="77777777" w:rsidR="000B2DDD" w:rsidRPr="00BB651C"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[120dB for UE]</w:t>
                  </w:r>
                </w:p>
                <w:p w14:paraId="0A0124BA" w14:textId="77777777" w:rsidR="000B2DDD" w:rsidRPr="00E4648F" w:rsidRDefault="000B2DDD" w:rsidP="00C50DAC">
                  <w:pPr>
                    <w:snapToGrid w:val="0"/>
                    <w:rPr>
                      <w:rFonts w:eastAsia="DengXian"/>
                    </w:rPr>
                  </w:pPr>
                  <w:r w:rsidRPr="00E4648F">
                    <w:rPr>
                      <w:rFonts w:eastAsia="DengXian"/>
                    </w:rPr>
                    <w:t>For [bistatic backscatter]</w:t>
                  </w:r>
                </w:p>
                <w:p w14:paraId="68EA9EA7" w14:textId="77777777" w:rsidR="000B2DDD" w:rsidRPr="004D057F" w:rsidRDefault="000B2DDD" w:rsidP="00AD7F32">
                  <w:pPr>
                    <w:pStyle w:val="ListParagraph"/>
                    <w:numPr>
                      <w:ilvl w:val="0"/>
                      <w:numId w:val="22"/>
                    </w:numPr>
                    <w:adjustRightInd w:val="0"/>
                    <w:snapToGrid w:val="0"/>
                    <w:ind w:firstLineChars="0"/>
                    <w:rPr>
                      <w:rFonts w:eastAsia="DengXian"/>
                    </w:rPr>
                  </w:pPr>
                  <w:r w:rsidRPr="00E4648F">
                    <w:rPr>
                      <w:rFonts w:ascii="Times New Roman" w:eastAsia="DengXian"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DengXian"/>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DengXian"/>
                    </w:rPr>
                  </w:pPr>
                  <w:r w:rsidRPr="00F41F25">
                    <w:rPr>
                      <w:rFonts w:eastAsia="DengXian"/>
                    </w:rPr>
                    <w:t>Remaining</w:t>
                  </w:r>
                  <w:r w:rsidRPr="00F41F25">
                    <w:rPr>
                      <w:rFonts w:eastAsia="DengXian" w:hint="eastAsia"/>
                    </w:rPr>
                    <w:t xml:space="preserve"> </w:t>
                  </w:r>
                  <w:r w:rsidRPr="00F41F25">
                    <w:rPr>
                      <w:rFonts w:eastAsia="DengXian"/>
                    </w:rPr>
                    <w:t xml:space="preserve">CW </w:t>
                  </w:r>
                  <w:r w:rsidRPr="00F41F25">
                    <w:rPr>
                      <w:rFonts w:eastAsia="DengXian"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DengXian"/>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DengXian"/>
                    </w:rPr>
                  </w:pPr>
                  <w:r w:rsidRPr="00F41F25">
                    <w:rPr>
                      <w:rFonts w:eastAsia="DengXian"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DengXian"/>
                      <w:highlight w:val="yellow"/>
                    </w:rPr>
                  </w:pPr>
                  <w:r w:rsidRPr="00970743">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DengXian"/>
                    </w:rPr>
                  </w:pPr>
                  <w:r w:rsidRPr="00E4648F">
                    <w:rPr>
                      <w:rFonts w:eastAsia="DengXian"/>
                    </w:rPr>
                    <w:t>C</w:t>
                  </w:r>
                  <w:r w:rsidRPr="00E4648F">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DengXian"/>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DengXian"/>
                    </w:rPr>
                  </w:pPr>
                  <w:r w:rsidRPr="00F41F25">
                    <w:rPr>
                      <w:rFonts w:eastAsia="DengXian"/>
                    </w:rPr>
                    <w:t>Receiver Sensitivity (dBm)</w:t>
                  </w:r>
                </w:p>
                <w:p w14:paraId="4D68BA59" w14:textId="77777777" w:rsidR="000B2DDD" w:rsidRPr="00F41F25" w:rsidRDefault="000B2DDD" w:rsidP="00C50DAC">
                  <w:pPr>
                    <w:snapToGrid w:val="0"/>
                    <w:rPr>
                      <w:rFonts w:eastAsia="DengXian"/>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DengXian"/>
                    </w:rPr>
                  </w:pPr>
                  <w:r>
                    <w:rPr>
                      <w:rFonts w:eastAsia="DengXian" w:hint="eastAsia"/>
                    </w:rPr>
                    <w:t xml:space="preserve">For Budget-Alt1, </w:t>
                  </w:r>
                </w:p>
                <w:p w14:paraId="33C494DC"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1 (RF-ED),</w:t>
                  </w:r>
                </w:p>
                <w:p w14:paraId="178F79F7"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-30dBm</w:t>
                  </w:r>
                </w:p>
                <w:p w14:paraId="7646BB7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1293A48C"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used</w:t>
                  </w:r>
                </w:p>
                <w:p w14:paraId="451C4555"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689CA9BD" w14:textId="77777777" w:rsidR="000B2DDD" w:rsidRPr="00E4648F" w:rsidRDefault="000B2DDD" w:rsidP="00C50DAC">
                  <w:pPr>
                    <w:pStyle w:val="ListParagraph"/>
                    <w:adjustRightInd w:val="0"/>
                    <w:snapToGrid w:val="0"/>
                    <w:ind w:left="800" w:firstLine="400"/>
                    <w:rPr>
                      <w:rFonts w:ascii="Times New Roman" w:eastAsia="DengXian" w:hAnsi="Times New Roman"/>
                      <w:szCs w:val="20"/>
                    </w:rPr>
                  </w:pPr>
                </w:p>
                <w:p w14:paraId="5D28AC06"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For device 2 if RF-ED is not used</w:t>
                  </w:r>
                </w:p>
                <w:p w14:paraId="7C5C3F63" w14:textId="77777777" w:rsidR="000B2DDD" w:rsidRPr="00E4648F" w:rsidRDefault="000B2DDD" w:rsidP="00AD7F32">
                  <w:pPr>
                    <w:pStyle w:val="ListParagraph"/>
                    <w:numPr>
                      <w:ilvl w:val="1"/>
                      <w:numId w:val="22"/>
                    </w:numPr>
                    <w:adjustRightInd w:val="0"/>
                    <w:snapToGrid w:val="0"/>
                    <w:ind w:firstLineChars="0"/>
                    <w:rPr>
                      <w:rFonts w:ascii="Times New Roman" w:eastAsia="DengXian" w:hAnsi="Times New Roman"/>
                      <w:szCs w:val="20"/>
                    </w:rPr>
                  </w:pPr>
                  <w:r w:rsidRPr="00E4648F">
                    <w:rPr>
                      <w:rFonts w:ascii="Times New Roman" w:eastAsia="DengXian" w:hAnsi="Times New Roman"/>
                      <w:szCs w:val="20"/>
                    </w:rPr>
                    <w:t>-</w:t>
                  </w:r>
                  <w:r>
                    <w:rPr>
                      <w:rFonts w:ascii="Times New Roman" w:eastAsia="DengXian" w:hAnsi="Times New Roman"/>
                      <w:szCs w:val="20"/>
                    </w:rPr>
                    <w:t>45</w:t>
                  </w:r>
                  <w:r w:rsidRPr="00E4648F">
                    <w:rPr>
                      <w:rFonts w:ascii="Times New Roman" w:eastAsia="DengXian" w:hAnsi="Times New Roman"/>
                      <w:szCs w:val="20"/>
                    </w:rPr>
                    <w:t>dBm</w:t>
                  </w:r>
                </w:p>
                <w:p w14:paraId="79F8B7AA" w14:textId="77777777" w:rsidR="000B2DDD" w:rsidRDefault="000B2DDD" w:rsidP="00C50DAC">
                  <w:pPr>
                    <w:snapToGrid w:val="0"/>
                    <w:rPr>
                      <w:rFonts w:eastAsia="DengXian"/>
                    </w:rPr>
                  </w:pPr>
                </w:p>
                <w:p w14:paraId="55AAFAF4" w14:textId="77777777" w:rsidR="000B2DDD" w:rsidRDefault="000B2DDD" w:rsidP="00C50DAC">
                  <w:pPr>
                    <w:snapToGrid w:val="0"/>
                    <w:rPr>
                      <w:rFonts w:eastAsia="DengXian"/>
                    </w:rPr>
                  </w:pPr>
                </w:p>
                <w:p w14:paraId="1B6A48C5" w14:textId="77777777" w:rsidR="000B2DDD" w:rsidRDefault="000B2DDD" w:rsidP="00C50DAC">
                  <w:pPr>
                    <w:snapToGrid w:val="0"/>
                    <w:rPr>
                      <w:rFonts w:eastAsia="DengXian"/>
                    </w:rPr>
                  </w:pPr>
                  <w:r>
                    <w:rPr>
                      <w:rFonts w:eastAsia="DengXian" w:hint="eastAsia"/>
                    </w:rPr>
                    <w:t xml:space="preserve">For Budget-Alt2, </w:t>
                  </w:r>
                </w:p>
                <w:p w14:paraId="57767725" w14:textId="77777777" w:rsidR="000B2DDD" w:rsidRPr="00E4648F" w:rsidRDefault="000B2DDD" w:rsidP="00AD7F32">
                  <w:pPr>
                    <w:pStyle w:val="ListParagraph"/>
                    <w:numPr>
                      <w:ilvl w:val="0"/>
                      <w:numId w:val="22"/>
                    </w:numPr>
                    <w:adjustRightInd w:val="0"/>
                    <w:snapToGrid w:val="0"/>
                    <w:ind w:firstLineChars="0"/>
                    <w:rPr>
                      <w:rFonts w:ascii="Times New Roman" w:eastAsia="DengXian" w:hAnsi="Times New Roman"/>
                      <w:szCs w:val="20"/>
                    </w:rPr>
                  </w:pPr>
                  <w:r w:rsidRPr="00E4648F">
                    <w:rPr>
                      <w:rFonts w:ascii="Times New Roman" w:eastAsia="DengXian" w:hAnsi="Times New Roman" w:hint="eastAsia"/>
                      <w:szCs w:val="20"/>
                    </w:rPr>
                    <w:t>Calculated</w:t>
                  </w:r>
                </w:p>
                <w:p w14:paraId="76C5AE84" w14:textId="77777777" w:rsidR="000B2DDD" w:rsidRDefault="000B2DDD" w:rsidP="00C50DAC">
                  <w:pPr>
                    <w:snapToGrid w:val="0"/>
                    <w:jc w:val="center"/>
                    <w:rPr>
                      <w:rFonts w:eastAsia="DengXian"/>
                    </w:rPr>
                  </w:pPr>
                </w:p>
                <w:p w14:paraId="18C4E342" w14:textId="77777777" w:rsidR="000B2DDD" w:rsidRDefault="000B2DDD" w:rsidP="00C50DAC">
                  <w:pPr>
                    <w:snapToGrid w:val="0"/>
                    <w:jc w:val="center"/>
                    <w:rPr>
                      <w:rFonts w:eastAsia="DengXian"/>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DengXian"/>
                    </w:rPr>
                  </w:pPr>
                  <w:r w:rsidRPr="00E4648F">
                    <w:rPr>
                      <w:rFonts w:eastAsia="DengXian"/>
                    </w:rPr>
                    <w:lastRenderedPageBreak/>
                    <w:t>C</w:t>
                  </w:r>
                  <w:r w:rsidRPr="00E4648F">
                    <w:rPr>
                      <w:rFonts w:eastAsia="DengXian" w:hint="eastAsia"/>
                    </w:rPr>
                    <w:t>alculated</w:t>
                  </w:r>
                </w:p>
                <w:p w14:paraId="7B3D2387" w14:textId="77777777" w:rsidR="000B2DDD" w:rsidRPr="00E4648F" w:rsidRDefault="000B2DDD" w:rsidP="00C50DAC">
                  <w:pPr>
                    <w:snapToGrid w:val="0"/>
                    <w:jc w:val="center"/>
                    <w:rPr>
                      <w:rFonts w:eastAsia="DengXian"/>
                    </w:rPr>
                  </w:pPr>
                </w:p>
                <w:p w14:paraId="7388F996" w14:textId="77777777" w:rsidR="000B2DDD" w:rsidRPr="00E4648F" w:rsidRDefault="000B2DDD" w:rsidP="00C50DAC">
                  <w:pPr>
                    <w:snapToGrid w:val="0"/>
                    <w:jc w:val="center"/>
                    <w:rPr>
                      <w:rFonts w:eastAsia="DengXian"/>
                    </w:rPr>
                  </w:pPr>
                  <w:r w:rsidRPr="00E4648F">
                    <w:rPr>
                      <w:rFonts w:eastAsia="DengXian" w:hint="eastAsia"/>
                    </w:rPr>
                    <w:t xml:space="preserve">Note: the receiver sensitivity </w:t>
                  </w:r>
                  <w:r w:rsidRPr="00E4648F">
                    <w:rPr>
                      <w:rFonts w:eastAsia="DengXian"/>
                    </w:rPr>
                    <w:t xml:space="preserve">includes the receiver sensitivity loss [2K2], i.e. </w:t>
                  </w:r>
                  <w:r w:rsidRPr="00E4648F">
                    <w:rPr>
                      <w:rFonts w:eastAsia="DengXian" w:hint="eastAsia"/>
                    </w:rPr>
                    <w:t xml:space="preserve">after CW cancellation </w:t>
                  </w:r>
                  <w:r w:rsidRPr="00E4648F">
                    <w:rPr>
                      <w:rFonts w:eastAsia="DengXian"/>
                    </w:rPr>
                    <w:t xml:space="preserve">at least </w:t>
                  </w:r>
                  <w:r w:rsidRPr="00E4648F">
                    <w:rPr>
                      <w:rFonts w:eastAsia="DengXian" w:hint="eastAsia"/>
                    </w:rPr>
                    <w:t xml:space="preserve">if </w:t>
                  </w:r>
                  <w:r w:rsidRPr="00E4648F">
                    <w:rPr>
                      <w:rFonts w:eastAsia="DengXian"/>
                    </w:rPr>
                    <w:t>‘</w:t>
                  </w:r>
                  <w:r w:rsidRPr="00E4648F">
                    <w:rPr>
                      <w:rFonts w:eastAsia="DengXian" w:hint="eastAsia"/>
                    </w:rPr>
                    <w:t>A2</w:t>
                  </w:r>
                  <w:r w:rsidRPr="00E4648F">
                    <w:rPr>
                      <w:rFonts w:eastAsia="DengXian"/>
                    </w:rPr>
                    <w:t>’</w:t>
                  </w:r>
                  <w:r w:rsidRPr="00E4648F">
                    <w:rPr>
                      <w:rFonts w:eastAsia="DengXian" w:hint="eastAsia"/>
                    </w:rPr>
                    <w:t xml:space="preserve"> scenario is used</w:t>
                  </w:r>
                </w:p>
                <w:p w14:paraId="68DBDFF5" w14:textId="77777777" w:rsidR="000B2DDD" w:rsidRPr="00E4648F" w:rsidRDefault="000B2DDD" w:rsidP="00C50DAC">
                  <w:pPr>
                    <w:snapToGrid w:val="0"/>
                    <w:jc w:val="center"/>
                    <w:rPr>
                      <w:rFonts w:eastAsia="DengXian"/>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DengXian"/>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DengXian"/>
                      <w:b/>
                      <w:bCs/>
                    </w:rPr>
                  </w:pPr>
                  <w:r w:rsidRPr="00E25703">
                    <w:rPr>
                      <w:rFonts w:eastAsia="DengXian" w:hint="eastAsia"/>
                      <w:b/>
                      <w:bCs/>
                    </w:rPr>
                    <w:t>(3) System margins</w:t>
                  </w:r>
                </w:p>
              </w:tc>
              <w:tc>
                <w:tcPr>
                  <w:tcW w:w="1260" w:type="pct"/>
                </w:tcPr>
                <w:p w14:paraId="4BEF41BB" w14:textId="77777777" w:rsidR="000B2DDD" w:rsidRPr="00E25703" w:rsidRDefault="000B2DDD" w:rsidP="00C50DAC">
                  <w:pPr>
                    <w:snapToGrid w:val="0"/>
                    <w:jc w:val="center"/>
                    <w:rPr>
                      <w:rFonts w:eastAsia="DengXian"/>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DengXian"/>
                    </w:rPr>
                  </w:pPr>
                  <w:r w:rsidRPr="00F41F25">
                    <w:t>Shadow fading margin (function of the cell area reliability and lognormal shadow fading std deviation)</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DengXian"/>
                      <w:highlight w:val="yellow"/>
                    </w:rPr>
                  </w:pPr>
                  <w:r>
                    <w:rPr>
                      <w:rFonts w:eastAsia="DengXian"/>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DengXian"/>
                      <w:highlight w:val="yellow"/>
                    </w:rPr>
                  </w:pPr>
                  <w:r>
                    <w:rPr>
                      <w:rFonts w:eastAsia="DengXian"/>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DengXian"/>
                    </w:rPr>
                  </w:pPr>
                  <w:r>
                    <w:rPr>
                      <w:rFonts w:eastAsia="DengXian" w:hint="eastAsia"/>
                    </w:rPr>
                    <w:t>4</w:t>
                  </w:r>
                  <w:r>
                    <w:rPr>
                      <w:rFonts w:eastAsia="DengXian"/>
                    </w:rPr>
                    <w:t xml:space="preserve">dB for </w:t>
                  </w:r>
                  <w:proofErr w:type="spellStart"/>
                  <w:proofErr w:type="gramStart"/>
                  <w:r w:rsidRPr="00F25492">
                    <w:rPr>
                      <w:rFonts w:eastAsia="DengXian"/>
                    </w:rPr>
                    <w:t>InF</w:t>
                  </w:r>
                  <w:proofErr w:type="spellEnd"/>
                  <w:r>
                    <w:rPr>
                      <w:rFonts w:eastAsia="DengXian"/>
                    </w:rPr>
                    <w:t xml:space="preserve">  LOS</w:t>
                  </w:r>
                  <w:proofErr w:type="gramEnd"/>
                  <w:r>
                    <w:rPr>
                      <w:rFonts w:eastAsia="DengXian"/>
                    </w:rPr>
                    <w:t xml:space="preserve"> and </w:t>
                  </w:r>
                  <w:proofErr w:type="spellStart"/>
                  <w:r w:rsidRPr="00F25492">
                    <w:rPr>
                      <w:rFonts w:eastAsia="DengXian"/>
                    </w:rPr>
                    <w:t>InF</w:t>
                  </w:r>
                  <w:proofErr w:type="spellEnd"/>
                  <w:r w:rsidRPr="00F25492">
                    <w:rPr>
                      <w:rFonts w:eastAsia="DengXian"/>
                    </w:rPr>
                    <w:t>-</w:t>
                  </w:r>
                  <w:r w:rsidRPr="00F25492">
                    <w:rPr>
                      <w:rFonts w:eastAsia="DengXian" w:hint="eastAsia"/>
                    </w:rPr>
                    <w:t>D</w:t>
                  </w:r>
                  <w:r w:rsidRPr="00F25492">
                    <w:rPr>
                      <w:rFonts w:eastAsia="DengXian"/>
                    </w:rPr>
                    <w:t>H</w:t>
                  </w:r>
                  <w:r>
                    <w:rPr>
                      <w:rFonts w:eastAsia="DengXian"/>
                    </w:rPr>
                    <w:t xml:space="preserve"> NLOS</w:t>
                  </w:r>
                </w:p>
                <w:p w14:paraId="4A49B275" w14:textId="77777777" w:rsidR="000B2DDD" w:rsidRPr="004C42E4" w:rsidRDefault="000B2DDD" w:rsidP="00C50DAC">
                  <w:pPr>
                    <w:snapToGrid w:val="0"/>
                    <w:jc w:val="center"/>
                    <w:rPr>
                      <w:rFonts w:eastAsia="DengXian"/>
                      <w:lang w:bidi="ar"/>
                    </w:rPr>
                  </w:pPr>
                  <w:r>
                    <w:rPr>
                      <w:rFonts w:eastAsia="DengXian"/>
                    </w:rPr>
                    <w:t xml:space="preserve">7.2dB for </w:t>
                  </w:r>
                  <w:proofErr w:type="spellStart"/>
                  <w:r w:rsidRPr="00F25492">
                    <w:rPr>
                      <w:rFonts w:eastAsia="DengXian"/>
                    </w:rPr>
                    <w:t>InF</w:t>
                  </w:r>
                  <w:proofErr w:type="spellEnd"/>
                  <w:r w:rsidRPr="00F25492">
                    <w:rPr>
                      <w:rFonts w:eastAsia="DengXian"/>
                    </w:rPr>
                    <w:t>-</w:t>
                  </w:r>
                  <w:r w:rsidRPr="00F25492">
                    <w:rPr>
                      <w:rFonts w:eastAsia="DengXian" w:hint="eastAsia"/>
                    </w:rPr>
                    <w:t>D</w:t>
                  </w:r>
                  <w:r>
                    <w:rPr>
                      <w:rFonts w:eastAsia="DengXian"/>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DengXian"/>
                    </w:rPr>
                  </w:pPr>
                  <w:r w:rsidRPr="00F41F25">
                    <w:t>polarization mismatching loss</w:t>
                  </w:r>
                  <w:r w:rsidRPr="00F41F25">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DengXian"/>
                    </w:rPr>
                  </w:pPr>
                  <w:r w:rsidRPr="00E030EB">
                    <w:rPr>
                      <w:rFonts w:eastAsia="DengXian"/>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DengXian"/>
                    </w:rPr>
                  </w:pPr>
                  <w:r w:rsidRPr="00E030EB">
                    <w:rPr>
                      <w:rFonts w:eastAsia="DengXian"/>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DengXian"/>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DengXian"/>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DengXian"/>
                    </w:rPr>
                  </w:pPr>
                  <w:r>
                    <w:rPr>
                      <w:rFonts w:eastAsia="DengXian" w:hint="eastAsia"/>
                    </w:rPr>
                    <w:t xml:space="preserve">0 dB </w:t>
                  </w:r>
                </w:p>
                <w:p w14:paraId="701EF957" w14:textId="77777777" w:rsidR="000B2DDD" w:rsidRDefault="000B2DDD" w:rsidP="00C50DAC">
                  <w:pPr>
                    <w:snapToGrid w:val="0"/>
                    <w:jc w:val="center"/>
                    <w:rPr>
                      <w:rFonts w:eastAsia="DengXian"/>
                    </w:rPr>
                  </w:pPr>
                </w:p>
                <w:p w14:paraId="6F507224" w14:textId="77777777" w:rsidR="000B2DDD" w:rsidRDefault="000B2DDD" w:rsidP="00C50DAC">
                  <w:pPr>
                    <w:snapToGrid w:val="0"/>
                    <w:jc w:val="center"/>
                    <w:rPr>
                      <w:rFonts w:eastAsia="DengXian"/>
                    </w:rPr>
                  </w:pPr>
                  <w:r>
                    <w:rPr>
                      <w:rFonts w:eastAsia="DengXian"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DengXian"/>
                    </w:rPr>
                  </w:pPr>
                  <w:r>
                    <w:rPr>
                      <w:rFonts w:eastAsia="DengXian" w:hint="eastAsia"/>
                    </w:rPr>
                    <w:t>0 dB</w:t>
                  </w:r>
                </w:p>
                <w:p w14:paraId="04A1C8B3" w14:textId="77777777" w:rsidR="000B2DDD" w:rsidRDefault="000B2DDD" w:rsidP="00C50DAC">
                  <w:pPr>
                    <w:snapToGrid w:val="0"/>
                    <w:jc w:val="center"/>
                    <w:rPr>
                      <w:rFonts w:eastAsia="DengXian"/>
                    </w:rPr>
                  </w:pPr>
                </w:p>
                <w:p w14:paraId="4D9D2F1A" w14:textId="77777777" w:rsidR="000B2DDD" w:rsidRDefault="000B2DDD" w:rsidP="00C50DAC">
                  <w:pPr>
                    <w:snapToGrid w:val="0"/>
                    <w:jc w:val="center"/>
                    <w:rPr>
                      <w:rFonts w:eastAsia="DengXian"/>
                    </w:rPr>
                  </w:pPr>
                  <w:r>
                    <w:rPr>
                      <w:rFonts w:eastAsia="DengXian"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DengXian"/>
                    </w:rPr>
                  </w:pPr>
                  <w:r>
                    <w:rPr>
                      <w:rFonts w:eastAsia="DengXian"/>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DengXian"/>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DengXian"/>
                    </w:rPr>
                  </w:pPr>
                  <w:r>
                    <w:rPr>
                      <w:rFonts w:eastAsia="DengXian" w:hint="eastAsia"/>
                    </w:rPr>
                    <w:t>Reported by companies</w:t>
                  </w:r>
                  <w:r>
                    <w:rPr>
                      <w:rFonts w:eastAsia="DengXian"/>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DengXian"/>
                    </w:rPr>
                  </w:pPr>
                  <w:r>
                    <w:rPr>
                      <w:rFonts w:eastAsia="DengXian" w:hint="eastAsia"/>
                    </w:rPr>
                    <w:t>No</w:t>
                  </w:r>
                  <w:r>
                    <w:rPr>
                      <w:rFonts w:eastAsia="DengXian"/>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DengXian"/>
                      <w:b/>
                      <w:bCs/>
                    </w:rPr>
                  </w:pPr>
                  <w:r w:rsidRPr="00E25703">
                    <w:rPr>
                      <w:rFonts w:eastAsia="DengXian" w:hint="eastAsia"/>
                      <w:b/>
                      <w:bCs/>
                    </w:rPr>
                    <w:t>(4) MPL / distance</w:t>
                  </w:r>
                </w:p>
              </w:tc>
              <w:tc>
                <w:tcPr>
                  <w:tcW w:w="1260" w:type="pct"/>
                </w:tcPr>
                <w:p w14:paraId="727578AA" w14:textId="77777777" w:rsidR="000B2DDD" w:rsidRPr="00E25703" w:rsidRDefault="000B2DDD" w:rsidP="00C50DAC">
                  <w:pPr>
                    <w:snapToGrid w:val="0"/>
                    <w:jc w:val="center"/>
                    <w:rPr>
                      <w:rFonts w:eastAsia="DengXian"/>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DengXian"/>
                    </w:rPr>
                  </w:pPr>
                  <w:r w:rsidRPr="00F41F25">
                    <w:rPr>
                      <w:rFonts w:eastAsia="DengXian"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DengXian"/>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
                    <w:adjustRightInd w:val="0"/>
                    <w:snapToGrid w:val="0"/>
                    <w:spacing w:before="0"/>
                    <w:ind w:leftChars="0" w:hanging="840"/>
                    <w:jc w:val="center"/>
                    <w:rPr>
                      <w:rFonts w:eastAsia="DengXian"/>
                    </w:rPr>
                  </w:pPr>
                  <w:r>
                    <w:rPr>
                      <w:rFonts w:eastAsia="DengXian"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DengXian"/>
                    </w:rPr>
                  </w:pPr>
                  <w:r w:rsidRPr="004C42E4">
                    <w:rPr>
                      <w:rFonts w:eastAsia="DengXian"/>
                    </w:rPr>
                    <w:t>Calculate</w:t>
                  </w:r>
                  <w:r w:rsidRPr="004C42E4">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DengXian"/>
                      <w:highlight w:val="yellow"/>
                    </w:rPr>
                  </w:pPr>
                  <w:proofErr w:type="spellStart"/>
                  <w:r>
                    <w:rPr>
                      <w:rFonts w:eastAsia="DengXian" w:hint="eastAsia"/>
                    </w:rPr>
                    <w:t>I</w:t>
                  </w:r>
                  <w:r w:rsidRPr="00F25492">
                    <w:rPr>
                      <w:rFonts w:eastAsia="DengXian"/>
                    </w:rPr>
                    <w:t>nF</w:t>
                  </w:r>
                  <w:proofErr w:type="spellEnd"/>
                  <w:r w:rsidRPr="00F25492">
                    <w:rPr>
                      <w:rFonts w:eastAsia="DengXian"/>
                    </w:rPr>
                    <w:t>-</w:t>
                  </w:r>
                  <w:r w:rsidRPr="00F25492">
                    <w:rPr>
                      <w:rFonts w:eastAsia="DengXian" w:hint="eastAsia"/>
                    </w:rPr>
                    <w:t>D</w:t>
                  </w:r>
                  <w:r w:rsidRPr="00F25492">
                    <w:rPr>
                      <w:rFonts w:eastAsia="DengXian"/>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DengXian"/>
                    </w:rPr>
                    <w:t>InF</w:t>
                  </w:r>
                  <w:proofErr w:type="spellEnd"/>
                  <w:r w:rsidRPr="00F25492">
                    <w:rPr>
                      <w:rFonts w:eastAsia="DengXian"/>
                    </w:rPr>
                    <w:t>-</w:t>
                  </w:r>
                  <w:r w:rsidRPr="00F25492">
                    <w:rPr>
                      <w:rFonts w:eastAsia="DengXian" w:hint="eastAsia"/>
                    </w:rPr>
                    <w:t>D</w:t>
                  </w:r>
                  <w:r>
                    <w:rPr>
                      <w:rFonts w:eastAsia="DengXian"/>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DengXian"/>
              </w:rPr>
            </w:pPr>
            <w:r>
              <w:rPr>
                <w:rFonts w:eastAsia="DengXian"/>
              </w:rPr>
              <w:t>T</w:t>
            </w:r>
            <w:r>
              <w:rPr>
                <w:rFonts w:eastAsia="DengXian" w:hint="eastAsia"/>
              </w:rPr>
              <w:t>he</w:t>
            </w:r>
            <w:r>
              <w:rPr>
                <w:rFonts w:eastAsia="DengXian"/>
              </w:rPr>
              <w:t xml:space="preserve"> </w:t>
            </w:r>
            <w:r>
              <w:rPr>
                <w:rFonts w:eastAsia="DengXian" w:hint="eastAsia"/>
              </w:rPr>
              <w:t>values</w:t>
            </w:r>
            <w:r>
              <w:rPr>
                <w:rFonts w:eastAsia="DengXian"/>
              </w:rPr>
              <w:t xml:space="preserve"> </w:t>
            </w:r>
            <w:r>
              <w:rPr>
                <w:rFonts w:eastAsia="DengXian" w:hint="eastAsia"/>
              </w:rPr>
              <w:t>are</w:t>
            </w:r>
            <w:r>
              <w:rPr>
                <w:rFonts w:eastAsia="DengXian"/>
              </w:rPr>
              <w:t xml:space="preserve"> </w:t>
            </w:r>
            <w:r>
              <w:rPr>
                <w:rFonts w:eastAsia="DengXian" w:hint="eastAsia"/>
              </w:rPr>
              <w:t>calculated</w:t>
            </w:r>
            <w:r>
              <w:rPr>
                <w:rFonts w:eastAsia="DengXian"/>
              </w:rPr>
              <w:t xml:space="preserve"> according to the </w:t>
            </w:r>
            <w:proofErr w:type="gramStart"/>
            <w:r>
              <w:rPr>
                <w:rFonts w:eastAsia="DengXian"/>
              </w:rPr>
              <w:t>followings</w:t>
            </w:r>
            <w:proofErr w:type="gramEnd"/>
          </w:p>
          <w:p w14:paraId="2B45EEED" w14:textId="77777777" w:rsidR="000B2DDD" w:rsidRPr="00522C00" w:rsidRDefault="000B2DDD" w:rsidP="00AD7F32">
            <w:pPr>
              <w:numPr>
                <w:ilvl w:val="0"/>
                <w:numId w:val="23"/>
              </w:numPr>
              <w:rPr>
                <w:rFonts w:eastAsia="DengXian"/>
              </w:rPr>
            </w:pPr>
            <w:r w:rsidRPr="00522C00">
              <w:rPr>
                <w:rFonts w:eastAsia="DengXian" w:hint="eastAsia"/>
              </w:rPr>
              <w:t>1M</w:t>
            </w:r>
          </w:p>
          <w:p w14:paraId="34EBC1BB" w14:textId="77777777" w:rsidR="000B2DDD" w:rsidRPr="00522C00" w:rsidRDefault="000B2DDD" w:rsidP="00AD7F32">
            <w:pPr>
              <w:numPr>
                <w:ilvl w:val="1"/>
                <w:numId w:val="23"/>
              </w:numPr>
              <w:rPr>
                <w:rFonts w:eastAsia="DengXian"/>
              </w:rPr>
            </w:pPr>
            <w:r w:rsidRPr="00522C00">
              <w:rPr>
                <w:rFonts w:eastAsia="DengXian" w:hint="eastAsia"/>
              </w:rPr>
              <w:t xml:space="preserve">For R2D, </w:t>
            </w:r>
            <w:r>
              <w:rPr>
                <w:rFonts w:eastAsia="DengXian"/>
              </w:rPr>
              <w:t>[1M] = [IE]+</w:t>
            </w:r>
            <w:r>
              <w:rPr>
                <w:rFonts w:eastAsia="DengXian" w:hint="eastAsia"/>
              </w:rPr>
              <w:t>[</w:t>
            </w:r>
            <w:r>
              <w:rPr>
                <w:rFonts w:eastAsia="DengXian"/>
              </w:rPr>
              <w:t>1G]</w:t>
            </w:r>
            <w:r w:rsidRPr="00522C00">
              <w:rPr>
                <w:rFonts w:eastAsia="DengXian"/>
              </w:rPr>
              <w:t xml:space="preserve"> </w:t>
            </w:r>
          </w:p>
          <w:p w14:paraId="5373EF49" w14:textId="77777777" w:rsidR="000B2DDD" w:rsidRPr="00522C00" w:rsidRDefault="000B2DDD" w:rsidP="00AD7F32">
            <w:pPr>
              <w:numPr>
                <w:ilvl w:val="1"/>
                <w:numId w:val="23"/>
              </w:numPr>
              <w:rPr>
                <w:rFonts w:eastAsia="DengXian"/>
              </w:rPr>
            </w:pPr>
            <w:r w:rsidRPr="00522C00">
              <w:rPr>
                <w:rFonts w:eastAsia="DengXian" w:hint="eastAsia"/>
              </w:rPr>
              <w:t xml:space="preserve">For D2R, </w:t>
            </w:r>
          </w:p>
          <w:p w14:paraId="21AFA0E2" w14:textId="77777777" w:rsidR="000B2DDD" w:rsidRPr="00522C00" w:rsidRDefault="000B2DDD" w:rsidP="00AD7F32">
            <w:pPr>
              <w:numPr>
                <w:ilvl w:val="2"/>
                <w:numId w:val="26"/>
              </w:numPr>
              <w:rPr>
                <w:rFonts w:eastAsia="DengXian"/>
              </w:rPr>
            </w:pPr>
            <w:r w:rsidRPr="00522C00">
              <w:rPr>
                <w:rFonts w:eastAsia="DengXian"/>
              </w:rPr>
              <w:t>D</w:t>
            </w:r>
            <w:r w:rsidRPr="00522C00">
              <w:rPr>
                <w:rFonts w:eastAsia="DengXian" w:hint="eastAsia"/>
              </w:rPr>
              <w:t xml:space="preserve">evice type </w:t>
            </w:r>
            <w:proofErr w:type="gramStart"/>
            <w:r w:rsidRPr="00522C00">
              <w:rPr>
                <w:rFonts w:eastAsia="DengXian" w:hint="eastAsia"/>
              </w:rPr>
              <w:t>1:</w:t>
            </w:r>
            <w:r>
              <w:rPr>
                <w:rFonts w:eastAsia="DengXian"/>
              </w:rPr>
              <w:t>[</w:t>
            </w:r>
            <w:proofErr w:type="gramEnd"/>
            <w:r>
              <w:rPr>
                <w:rFonts w:eastAsia="DengXian"/>
              </w:rPr>
              <w:t>1M] =  [1E]+[1G]-[1H]</w:t>
            </w:r>
            <w:r w:rsidRPr="00522C00">
              <w:rPr>
                <w:rFonts w:eastAsia="DengXian" w:hint="eastAsia"/>
              </w:rPr>
              <w:t xml:space="preserve"> </w:t>
            </w:r>
            <w:r>
              <w:rPr>
                <w:rFonts w:eastAsia="DengXian"/>
              </w:rPr>
              <w:t>-[1J]</w:t>
            </w:r>
            <w:r w:rsidRPr="00522C00">
              <w:rPr>
                <w:rFonts w:eastAsia="DengXian"/>
              </w:rPr>
              <w:t xml:space="preserve"> </w:t>
            </w:r>
          </w:p>
          <w:p w14:paraId="69BBBE03" w14:textId="77777777" w:rsidR="000B2DDD" w:rsidRPr="00522C00" w:rsidRDefault="000B2DDD" w:rsidP="00AD7F32">
            <w:pPr>
              <w:numPr>
                <w:ilvl w:val="2"/>
                <w:numId w:val="26"/>
              </w:numPr>
              <w:rPr>
                <w:rFonts w:eastAsia="DengXian"/>
              </w:rPr>
            </w:pPr>
            <w:r w:rsidRPr="00522C00">
              <w:rPr>
                <w:rFonts w:eastAsia="DengXian" w:hint="eastAsia"/>
              </w:rPr>
              <w:t xml:space="preserve">Device type 2(backscatter): </w:t>
            </w:r>
            <w:r>
              <w:rPr>
                <w:rFonts w:eastAsia="DengXian"/>
              </w:rPr>
              <w:t>[1M] = [1</w:t>
            </w:r>
            <w:proofErr w:type="gramStart"/>
            <w:r>
              <w:rPr>
                <w:rFonts w:eastAsia="DengXian"/>
              </w:rPr>
              <w:t>E]+</w:t>
            </w:r>
            <w:proofErr w:type="gramEnd"/>
            <w:r>
              <w:rPr>
                <w:rFonts w:eastAsia="DengXian"/>
              </w:rPr>
              <w:t>[1G]-[1J]+[1K]</w:t>
            </w:r>
            <w:r w:rsidRPr="00522C00">
              <w:rPr>
                <w:rFonts w:eastAsia="DengXian"/>
              </w:rPr>
              <w:t xml:space="preserve"> </w:t>
            </w:r>
          </w:p>
          <w:p w14:paraId="627576F8" w14:textId="77777777" w:rsidR="000B2DDD" w:rsidRPr="00522C00" w:rsidRDefault="000B2DDD" w:rsidP="00AD7F32">
            <w:pPr>
              <w:numPr>
                <w:ilvl w:val="2"/>
                <w:numId w:val="26"/>
              </w:numPr>
              <w:rPr>
                <w:rFonts w:eastAsia="DengXian"/>
              </w:rPr>
            </w:pPr>
            <w:r w:rsidRPr="00522C00">
              <w:rPr>
                <w:rFonts w:eastAsia="DengXian" w:hint="eastAsia"/>
              </w:rPr>
              <w:t xml:space="preserve">Device type 2(active): </w:t>
            </w:r>
            <w:r>
              <w:rPr>
                <w:rFonts w:eastAsia="DengXian"/>
              </w:rPr>
              <w:t>[1</w:t>
            </w:r>
            <w:proofErr w:type="gramStart"/>
            <w:r>
              <w:rPr>
                <w:rFonts w:eastAsia="DengXian"/>
              </w:rPr>
              <w:t>M]=</w:t>
            </w:r>
            <w:proofErr w:type="gramEnd"/>
            <w:r>
              <w:rPr>
                <w:rFonts w:eastAsia="DengXian"/>
              </w:rPr>
              <w:t>[1E]+[1G]</w:t>
            </w:r>
            <w:r w:rsidRPr="00522C00">
              <w:rPr>
                <w:rFonts w:eastAsia="DengXian" w:hint="eastAsia"/>
              </w:rPr>
              <w:t xml:space="preserve"> </w:t>
            </w:r>
            <w:r>
              <w:rPr>
                <w:rFonts w:eastAsia="DengXian"/>
              </w:rPr>
              <w:t>-[1J]+[1L]</w:t>
            </w:r>
            <w:r w:rsidRPr="00522C00">
              <w:rPr>
                <w:rFonts w:eastAsia="DengXian"/>
              </w:rPr>
              <w:t xml:space="preserve"> </w:t>
            </w:r>
          </w:p>
          <w:p w14:paraId="4F61E7ED" w14:textId="77777777" w:rsidR="000B2DDD" w:rsidRPr="00E27F72" w:rsidRDefault="000B2DDD" w:rsidP="00AD7F32">
            <w:pPr>
              <w:numPr>
                <w:ilvl w:val="0"/>
                <w:numId w:val="23"/>
              </w:numPr>
              <w:rPr>
                <w:rFonts w:eastAsia="DengXian"/>
              </w:rPr>
            </w:pPr>
            <w:r w:rsidRPr="00522C00">
              <w:rPr>
                <w:rFonts w:eastAsia="DengXian" w:hint="eastAsia"/>
              </w:rPr>
              <w:t>2F</w:t>
            </w:r>
            <w:r w:rsidRPr="00E27F72">
              <w:rPr>
                <w:rFonts w:eastAsia="DengXian" w:hint="eastAsia"/>
              </w:rPr>
              <w:t>: [</w:t>
            </w:r>
            <w:r w:rsidRPr="00E27F72">
              <w:rPr>
                <w:rFonts w:eastAsia="DengXian"/>
              </w:rPr>
              <w:t>2</w:t>
            </w:r>
            <w:proofErr w:type="gramStart"/>
            <w:r w:rsidRPr="00E27F72">
              <w:rPr>
                <w:rFonts w:eastAsia="DengXian"/>
              </w:rPr>
              <w:t>F]=</w:t>
            </w:r>
            <w:proofErr w:type="gramEnd"/>
            <w:r w:rsidRPr="00E27F72">
              <w:rPr>
                <w:rFonts w:eastAsia="DengXian"/>
              </w:rPr>
              <w:t>[2E]+[2D]+</w:t>
            </w:r>
            <w:r w:rsidRPr="00E27F72">
              <w:rPr>
                <w:rFonts w:eastAsia="DengXian" w:hint="eastAsia"/>
              </w:rPr>
              <w:t>lin</w:t>
            </w:r>
            <w:r w:rsidRPr="00E27F72">
              <w:rPr>
                <w:rFonts w:eastAsia="DengXian"/>
              </w:rPr>
              <w:t>2</w:t>
            </w:r>
            <w:r w:rsidRPr="00E27F72">
              <w:rPr>
                <w:rFonts w:eastAsia="DengXian" w:hint="eastAsia"/>
              </w:rPr>
              <w:t>dB</w:t>
            </w:r>
            <w:r w:rsidRPr="00E27F72">
              <w:rPr>
                <w:rFonts w:eastAsia="DengXian"/>
              </w:rPr>
              <w:t xml:space="preserve">([2B]) </w:t>
            </w:r>
          </w:p>
          <w:p w14:paraId="7A0B5526" w14:textId="77777777" w:rsidR="000B2DDD" w:rsidRPr="00E27F72" w:rsidRDefault="000B2DDD" w:rsidP="00AD7F32">
            <w:pPr>
              <w:numPr>
                <w:ilvl w:val="0"/>
                <w:numId w:val="23"/>
              </w:numPr>
              <w:rPr>
                <w:rFonts w:eastAsia="DengXian"/>
              </w:rPr>
            </w:pPr>
            <w:r w:rsidRPr="00E27F72">
              <w:rPr>
                <w:rFonts w:eastAsia="DengXian" w:hint="eastAsia"/>
              </w:rPr>
              <w:t>2L</w:t>
            </w:r>
          </w:p>
          <w:p w14:paraId="1FCE7BC8" w14:textId="77777777" w:rsidR="000B2DDD" w:rsidRPr="00E27F72" w:rsidRDefault="000B2DDD" w:rsidP="00AD7F32">
            <w:pPr>
              <w:numPr>
                <w:ilvl w:val="1"/>
                <w:numId w:val="23"/>
              </w:numPr>
              <w:rPr>
                <w:rFonts w:eastAsia="DengXian"/>
              </w:rPr>
            </w:pPr>
            <w:r w:rsidRPr="00E27F72">
              <w:rPr>
                <w:rFonts w:eastAsia="DengXian" w:hint="eastAsia"/>
              </w:rPr>
              <w:lastRenderedPageBreak/>
              <w:t>For R2D and Budget-Alt1, [2L] = [2</w:t>
            </w:r>
            <w:r>
              <w:rPr>
                <w:rFonts w:eastAsia="DengXian"/>
              </w:rPr>
              <w:t>G</w:t>
            </w:r>
            <w:r w:rsidRPr="00E27F72">
              <w:rPr>
                <w:rFonts w:eastAsia="DengXian" w:hint="eastAsia"/>
              </w:rPr>
              <w:t>]</w:t>
            </w:r>
          </w:p>
          <w:p w14:paraId="4F6F6D90" w14:textId="77777777" w:rsidR="000B2DDD" w:rsidRPr="00E27F72" w:rsidRDefault="000B2DDD" w:rsidP="00AD7F32">
            <w:pPr>
              <w:numPr>
                <w:ilvl w:val="1"/>
                <w:numId w:val="23"/>
              </w:numPr>
              <w:rPr>
                <w:rFonts w:eastAsia="DengXian"/>
              </w:rPr>
            </w:pPr>
            <w:r w:rsidRPr="00E27F72">
              <w:rPr>
                <w:rFonts w:eastAsia="DengXian" w:hint="eastAsia"/>
              </w:rPr>
              <w:t>F</w:t>
            </w:r>
            <w:r w:rsidRPr="00E27F72">
              <w:rPr>
                <w:rFonts w:eastAsia="DengXian"/>
              </w:rPr>
              <w:t>o</w:t>
            </w:r>
            <w:r w:rsidRPr="00E27F72">
              <w:rPr>
                <w:rFonts w:eastAsia="DengXian" w:hint="eastAsia"/>
              </w:rPr>
              <w:t>r R2D and Budget-Alt2, [2L] =</w:t>
            </w:r>
            <w:r w:rsidRPr="007577CD">
              <w:rPr>
                <w:rFonts w:eastAsia="DengXian" w:hint="eastAsia"/>
              </w:rPr>
              <w:t>[2</w:t>
            </w:r>
            <w:proofErr w:type="gramStart"/>
            <w:r w:rsidRPr="007577CD">
              <w:rPr>
                <w:rFonts w:eastAsia="DengXian" w:hint="eastAsia"/>
              </w:rPr>
              <w:t>G]+</w:t>
            </w:r>
            <w:proofErr w:type="gramEnd"/>
            <w:r w:rsidRPr="007577CD">
              <w:rPr>
                <w:rFonts w:eastAsia="DengXian" w:hint="eastAsia"/>
              </w:rPr>
              <w:t>[2F]</w:t>
            </w:r>
          </w:p>
          <w:p w14:paraId="00CB1937" w14:textId="77777777" w:rsidR="000B2DDD" w:rsidRPr="0017411A" w:rsidRDefault="000B2DDD" w:rsidP="00AD7F32">
            <w:pPr>
              <w:numPr>
                <w:ilvl w:val="1"/>
                <w:numId w:val="23"/>
              </w:numPr>
              <w:rPr>
                <w:rFonts w:eastAsia="DengXian"/>
              </w:rPr>
            </w:pPr>
            <w:r w:rsidRPr="00E27F72">
              <w:rPr>
                <w:rFonts w:eastAsia="DengXian" w:hint="eastAsia"/>
              </w:rPr>
              <w:t>For D2R and Budget-Alt2</w:t>
            </w:r>
            <w:r w:rsidRPr="0017411A">
              <w:rPr>
                <w:rFonts w:eastAsia="DengXian" w:hint="eastAsia"/>
              </w:rPr>
              <w:t>,</w:t>
            </w:r>
          </w:p>
          <w:p w14:paraId="0A92F5AD" w14:textId="77777777" w:rsidR="000B2DDD" w:rsidRPr="0017411A" w:rsidRDefault="000B2DDD" w:rsidP="00AD7F32">
            <w:pPr>
              <w:numPr>
                <w:ilvl w:val="2"/>
                <w:numId w:val="23"/>
              </w:numPr>
              <w:rPr>
                <w:rFonts w:eastAsia="DengXian"/>
              </w:rPr>
            </w:pPr>
            <w:r w:rsidRPr="0017411A">
              <w:rPr>
                <w:rFonts w:eastAsia="DengXian"/>
              </w:rPr>
              <w:t xml:space="preserve">If CW </w:t>
            </w:r>
            <w:r w:rsidRPr="0017411A">
              <w:rPr>
                <w:rFonts w:eastAsia="DengXian" w:hint="eastAsia"/>
              </w:rPr>
              <w:t>interference</w:t>
            </w:r>
            <w:r w:rsidRPr="0017411A">
              <w:rPr>
                <w:rFonts w:eastAsia="DengXian"/>
              </w:rPr>
              <w:t xml:space="preserve"> </w:t>
            </w:r>
            <w:r w:rsidRPr="0017411A">
              <w:rPr>
                <w:rFonts w:eastAsia="DengXian" w:hint="eastAsia"/>
              </w:rPr>
              <w:t>is</w:t>
            </w:r>
            <w:r w:rsidRPr="0017411A">
              <w:rPr>
                <w:rFonts w:eastAsia="DengXian"/>
              </w:rPr>
              <w:t xml:space="preserve"> </w:t>
            </w:r>
            <w:r w:rsidRPr="0017411A">
              <w:rPr>
                <w:rFonts w:eastAsia="DengXian" w:hint="eastAsia"/>
              </w:rPr>
              <w:t>not</w:t>
            </w:r>
            <w:r w:rsidRPr="0017411A">
              <w:rPr>
                <w:rFonts w:eastAsia="DengXian"/>
              </w:rPr>
              <w:t xml:space="preserve"> </w:t>
            </w:r>
            <w:r w:rsidRPr="0017411A">
              <w:rPr>
                <w:rFonts w:eastAsia="DengXian" w:hint="eastAsia"/>
              </w:rPr>
              <w:t>considered</w:t>
            </w:r>
            <w:r w:rsidRPr="0017411A">
              <w:rPr>
                <w:rFonts w:eastAsia="DengXian"/>
              </w:rPr>
              <w:t xml:space="preserve">, </w:t>
            </w:r>
            <w:r w:rsidRPr="0017411A">
              <w:rPr>
                <w:rFonts w:eastAsia="DengXian" w:hint="eastAsia"/>
              </w:rPr>
              <w:t>[2L] = [2</w:t>
            </w:r>
            <w:proofErr w:type="gramStart"/>
            <w:r w:rsidRPr="0017411A">
              <w:rPr>
                <w:rFonts w:eastAsia="DengXian" w:hint="eastAsia"/>
              </w:rPr>
              <w:t>G]+</w:t>
            </w:r>
            <w:proofErr w:type="gramEnd"/>
            <w:r w:rsidRPr="0017411A">
              <w:rPr>
                <w:rFonts w:eastAsia="DengXian" w:hint="eastAsia"/>
              </w:rPr>
              <w:t>[2F]</w:t>
            </w:r>
          </w:p>
          <w:p w14:paraId="42E7A525" w14:textId="77777777" w:rsidR="000B2DDD" w:rsidRPr="0017411A" w:rsidRDefault="000B2DDD" w:rsidP="00AD7F32">
            <w:pPr>
              <w:numPr>
                <w:ilvl w:val="2"/>
                <w:numId w:val="23"/>
              </w:numPr>
              <w:rPr>
                <w:rFonts w:eastAsia="DengXian"/>
              </w:rPr>
            </w:pPr>
            <w:r>
              <w:rPr>
                <w:rFonts w:eastAsia="DengXian"/>
              </w:rPr>
              <w:t xml:space="preserve">If CW interference is considered, </w:t>
            </w:r>
            <w:r w:rsidRPr="0017411A">
              <w:rPr>
                <w:rFonts w:eastAsia="DengXian" w:hint="eastAsia"/>
              </w:rPr>
              <w:t>Obtain [2L] according to the following formula,</w:t>
            </w:r>
          </w:p>
          <w:p w14:paraId="4BB763BB" w14:textId="77777777" w:rsidR="000B2DDD" w:rsidRPr="00356741" w:rsidRDefault="000B2DDD" w:rsidP="00AD7F32">
            <w:pPr>
              <w:pStyle w:val="ListParagraph"/>
              <w:numPr>
                <w:ilvl w:val="3"/>
                <w:numId w:val="22"/>
              </w:numPr>
              <w:ind w:firstLineChars="0"/>
              <w:rPr>
                <w:rFonts w:eastAsia="DengXian"/>
              </w:rPr>
            </w:pPr>
            <m:oMath>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2G</m:t>
                  </m:r>
                </m:e>
              </m:d>
              <m:r>
                <w:rPr>
                  <w:rFonts w:ascii="Cambria Math" w:eastAsia="DengXian" w:hAnsi="Cambria Math"/>
                </w:rPr>
                <m:t>)=</m:t>
              </m:r>
              <m:f>
                <m:fPr>
                  <m:ctrlPr>
                    <w:rPr>
                      <w:rFonts w:ascii="Cambria Math" w:eastAsia="DengXian" w:hAnsi="Cambria Math"/>
                      <w:i/>
                    </w:rPr>
                  </m:ctrlPr>
                </m:fPr>
                <m:num>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2L</m:t>
                      </m:r>
                    </m:e>
                  </m:d>
                  <m:r>
                    <w:rPr>
                      <w:rFonts w:ascii="Cambria Math" w:eastAsia="DengXian" w:hAnsi="Cambria Math"/>
                    </w:rPr>
                    <m:t>)</m:t>
                  </m:r>
                </m:num>
                <m:den>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2K1</m:t>
                      </m:r>
                    </m:e>
                  </m:d>
                  <m:r>
                    <w:rPr>
                      <w:rFonts w:ascii="Cambria Math" w:eastAsia="DengXian" w:hAnsi="Cambria Math"/>
                    </w:rPr>
                    <m:t>)+dB2lin(</m:t>
                  </m:r>
                  <m:d>
                    <m:dPr>
                      <m:begChr m:val="["/>
                      <m:endChr m:val="]"/>
                      <m:ctrlPr>
                        <w:rPr>
                          <w:rFonts w:ascii="Cambria Math" w:eastAsia="DengXian" w:hAnsi="Cambria Math"/>
                          <w:i/>
                        </w:rPr>
                      </m:ctrlPr>
                    </m:dPr>
                    <m:e>
                      <m:r>
                        <w:rPr>
                          <w:rFonts w:ascii="Cambria Math" w:eastAsia="DengXian" w:hAnsi="Cambria Math"/>
                        </w:rPr>
                        <m:t>2F</m:t>
                      </m:r>
                    </m:e>
                  </m:d>
                  <m:r>
                    <w:rPr>
                      <w:rFonts w:ascii="Cambria Math" w:eastAsia="DengXian" w:hAnsi="Cambria Math"/>
                    </w:rPr>
                    <m:t>)</m:t>
                  </m:r>
                </m:den>
              </m:f>
            </m:oMath>
            <w:r w:rsidRPr="0017411A">
              <w:rPr>
                <w:rFonts w:eastAsia="DengXian" w:hint="eastAsia"/>
                <w:szCs w:val="20"/>
              </w:rPr>
              <w:t>, where dB2</w:t>
            </w:r>
            <w:proofErr w:type="gramStart"/>
            <w:r w:rsidRPr="0017411A">
              <w:rPr>
                <w:rFonts w:eastAsia="DengXian" w:hint="eastAsia"/>
                <w:szCs w:val="20"/>
              </w:rPr>
              <w:t>lin(</w:t>
            </w:r>
            <w:proofErr w:type="gramEnd"/>
            <w:r w:rsidRPr="0017411A">
              <w:rPr>
                <w:rFonts w:eastAsia="DengXian" w:hint="eastAsia"/>
                <w:szCs w:val="20"/>
              </w:rPr>
              <w:t>*) is function that c</w:t>
            </w:r>
            <w:proofErr w:type="spellStart"/>
            <w:r w:rsidRPr="0017411A">
              <w:rPr>
                <w:rFonts w:eastAsia="DengXian"/>
                <w:szCs w:val="20"/>
              </w:rPr>
              <w:t>onvert</w:t>
            </w:r>
            <w:r w:rsidRPr="0017411A">
              <w:rPr>
                <w:rFonts w:eastAsia="DengXian" w:hint="eastAsia"/>
                <w:szCs w:val="20"/>
              </w:rPr>
              <w:t>s</w:t>
            </w:r>
            <w:proofErr w:type="spellEnd"/>
            <w:r w:rsidRPr="0017411A">
              <w:rPr>
                <w:rFonts w:eastAsia="DengXian"/>
                <w:szCs w:val="20"/>
              </w:rPr>
              <w:t xml:space="preserve"> dB to linear value</w:t>
            </w:r>
            <w:r w:rsidRPr="0017411A">
              <w:rPr>
                <w:rFonts w:eastAsia="DengXian" w:hint="eastAsia"/>
                <w:szCs w:val="20"/>
              </w:rPr>
              <w:t>.</w:t>
            </w:r>
          </w:p>
          <w:p w14:paraId="5579D2A7" w14:textId="77777777" w:rsidR="000B2DDD" w:rsidRPr="00E27F72" w:rsidRDefault="000B2DDD" w:rsidP="00AD7F32">
            <w:pPr>
              <w:numPr>
                <w:ilvl w:val="0"/>
                <w:numId w:val="23"/>
              </w:numPr>
              <w:rPr>
                <w:rFonts w:eastAsia="DengXian"/>
              </w:rPr>
            </w:pPr>
            <w:r w:rsidRPr="00E27F72">
              <w:rPr>
                <w:rFonts w:eastAsia="DengXian" w:hint="eastAsia"/>
              </w:rPr>
              <w:t>4A</w:t>
            </w:r>
          </w:p>
          <w:p w14:paraId="3D9322B7" w14:textId="77777777" w:rsidR="000B2DDD" w:rsidRDefault="000B2DDD" w:rsidP="00AD7F32">
            <w:pPr>
              <w:numPr>
                <w:ilvl w:val="1"/>
                <w:numId w:val="23"/>
              </w:numPr>
              <w:rPr>
                <w:rFonts w:eastAsia="DengXian"/>
              </w:rPr>
            </w:pPr>
            <w:r>
              <w:rPr>
                <w:rFonts w:eastAsia="DengXian"/>
              </w:rPr>
              <w:t xml:space="preserve"> For scenario B/C, </w:t>
            </w:r>
            <w:r w:rsidRPr="007A2196">
              <w:rPr>
                <w:rFonts w:eastAsia="DengXian"/>
              </w:rPr>
              <w:t>[4</w:t>
            </w:r>
            <w:proofErr w:type="gramStart"/>
            <w:r w:rsidRPr="007A2196">
              <w:rPr>
                <w:rFonts w:eastAsia="DengXian"/>
              </w:rPr>
              <w:t>A]=</w:t>
            </w:r>
            <w:proofErr w:type="gramEnd"/>
            <w:r w:rsidRPr="007A2196">
              <w:rPr>
                <w:rFonts w:eastAsia="DengXian"/>
              </w:rPr>
              <w:t>[1M]+[2C]-[2L]-[3A]-[3B]+[3C]+[3D]</w:t>
            </w:r>
            <w:r w:rsidRPr="00E27F72">
              <w:rPr>
                <w:rFonts w:eastAsia="DengXian"/>
              </w:rPr>
              <w:t xml:space="preserve"> </w:t>
            </w:r>
          </w:p>
          <w:p w14:paraId="50A79C59" w14:textId="77777777" w:rsidR="000B2DDD" w:rsidRDefault="000B2DDD" w:rsidP="00AD7F32">
            <w:pPr>
              <w:numPr>
                <w:ilvl w:val="1"/>
                <w:numId w:val="23"/>
              </w:numPr>
              <w:rPr>
                <w:rFonts w:eastAsia="DengXian"/>
              </w:rPr>
            </w:pPr>
            <w:r>
              <w:rPr>
                <w:rFonts w:eastAsia="DengXian"/>
              </w:rPr>
              <w:t xml:space="preserve"> For scenario A1/A2,</w:t>
            </w:r>
          </w:p>
          <w:p w14:paraId="4925E251" w14:textId="77777777" w:rsidR="000B2DDD" w:rsidRDefault="000B2DDD" w:rsidP="00AD7F32">
            <w:pPr>
              <w:numPr>
                <w:ilvl w:val="2"/>
                <w:numId w:val="23"/>
              </w:numPr>
              <w:rPr>
                <w:rFonts w:eastAsia="DengXian"/>
              </w:rPr>
            </w:pPr>
            <w:r>
              <w:rPr>
                <w:rFonts w:eastAsia="DengXian"/>
              </w:rPr>
              <w:t>F</w:t>
            </w:r>
            <w:r>
              <w:rPr>
                <w:rFonts w:eastAsia="DengXian" w:hint="eastAsia"/>
              </w:rPr>
              <w:t>or</w:t>
            </w:r>
            <w:r>
              <w:rPr>
                <w:rFonts w:eastAsia="DengXian"/>
              </w:rPr>
              <w:t xml:space="preserve"> device 1, [4</w:t>
            </w:r>
            <w:proofErr w:type="gramStart"/>
            <w:r>
              <w:rPr>
                <w:rFonts w:eastAsia="DengXian"/>
              </w:rPr>
              <w:t>A]=</w:t>
            </w:r>
            <w:proofErr w:type="gramEnd"/>
            <w:r>
              <w:rPr>
                <w:rFonts w:eastAsia="DengXian"/>
              </w:rPr>
              <w:t>0.5*([1E1]+[1E2]-2*[3A]-2*[3B]-[1J]-[2L]+[2C]-[1H])</w:t>
            </w:r>
          </w:p>
          <w:p w14:paraId="4D680B0D" w14:textId="77777777" w:rsidR="000B2DDD" w:rsidRPr="0075242D" w:rsidRDefault="000B2DDD" w:rsidP="00AD7F32">
            <w:pPr>
              <w:numPr>
                <w:ilvl w:val="2"/>
                <w:numId w:val="23"/>
              </w:numPr>
              <w:rPr>
                <w:rFonts w:eastAsia="DengXian"/>
              </w:rPr>
            </w:pPr>
            <w:r>
              <w:rPr>
                <w:rFonts w:eastAsia="DengXian" w:hint="eastAsia"/>
              </w:rPr>
              <w:t>F</w:t>
            </w:r>
            <w:r>
              <w:rPr>
                <w:rFonts w:eastAsia="DengXian"/>
              </w:rPr>
              <w:t>or device 2a, [4</w:t>
            </w:r>
            <w:proofErr w:type="gramStart"/>
            <w:r>
              <w:rPr>
                <w:rFonts w:eastAsia="DengXian"/>
              </w:rPr>
              <w:t>A]=</w:t>
            </w:r>
            <w:proofErr w:type="gramEnd"/>
            <w:r>
              <w:rPr>
                <w:rFonts w:eastAsia="DengXian"/>
              </w:rPr>
              <w:t>0.5*([1E1]+[1E2]-2*[3A]-2*[3B]-[1J]-[2L]+[2C]+[1K])</w:t>
            </w:r>
          </w:p>
          <w:p w14:paraId="2B7CD275" w14:textId="77777777" w:rsidR="000B2DDD" w:rsidRPr="00B16DB3" w:rsidRDefault="000B2DDD" w:rsidP="00C50DAC">
            <w:pPr>
              <w:rPr>
                <w:rFonts w:eastAsia="DengXian"/>
              </w:rPr>
            </w:pPr>
            <w:r w:rsidRPr="00E27F72">
              <w:rPr>
                <w:rFonts w:eastAsia="DengXian"/>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 xml:space="preserve">and device 1/2(backscatter), whether this value is need (not regarded as an input variable but regarded as indirect variable), or based on backscatter activation power </w:t>
            </w:r>
            <w:proofErr w:type="gramStart"/>
            <w:r>
              <w:rPr>
                <w:rFonts w:hint="eastAsia"/>
                <w:bCs/>
                <w:strike/>
                <w:color w:val="FF0000"/>
              </w:rPr>
              <w:t>threshold</w:t>
            </w:r>
            <w:proofErr w:type="gramEnd"/>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lastRenderedPageBreak/>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000000"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4"/>
          <w:footerReference w:type="default" r:id="rId35"/>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Heading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Heading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Heading2"/>
        <w:rPr>
          <w:lang w:eastAsia="zh-CN"/>
        </w:rPr>
        <w:sectPr w:rsidR="0033006C" w:rsidSect="008B09D3">
          <w:headerReference w:type="default" r:id="rId36"/>
          <w:footerReference w:type="default" r:id="rId37"/>
          <w:pgSz w:w="11909" w:h="16834" w:code="9"/>
          <w:pgMar w:top="1134" w:right="1134" w:bottom="1134" w:left="1134" w:header="720" w:footer="720" w:gutter="0"/>
          <w:cols w:space="720"/>
          <w:docGrid w:linePitch="272"/>
        </w:sectPr>
      </w:pPr>
    </w:p>
    <w:p w14:paraId="4B23B6FB" w14:textId="77777777" w:rsidR="000B2DDD" w:rsidRDefault="000B2DDD" w:rsidP="000B2DDD">
      <w:pPr>
        <w:pStyle w:val="Heading2"/>
        <w:rPr>
          <w:rFonts w:eastAsiaTheme="minorEastAsia"/>
          <w:lang w:eastAsia="zh-CN"/>
        </w:rPr>
      </w:pPr>
      <w:r>
        <w:rPr>
          <w:lang w:eastAsia="zh-CN"/>
        </w:rPr>
        <w:lastRenderedPageBreak/>
        <w:t xml:space="preserve">Link level simulation </w:t>
      </w:r>
      <w:proofErr w:type="gramStart"/>
      <w:r>
        <w:rPr>
          <w:lang w:eastAsia="zh-CN"/>
        </w:rPr>
        <w:t>assumptions</w:t>
      </w:r>
      <w:proofErr w:type="gramEnd"/>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Strong"/>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Strong"/>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Strong"/>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Heading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 xml:space="preserve">Delay </w:t>
      </w:r>
      <w:proofErr w:type="gramStart"/>
      <w:r w:rsidR="00C75A9C">
        <w:rPr>
          <w:rFonts w:eastAsiaTheme="minorEastAsia" w:hint="eastAsia"/>
          <w:sz w:val="22"/>
          <w:szCs w:val="32"/>
          <w:lang w:eastAsia="zh-CN"/>
        </w:rPr>
        <w:t>spread</w:t>
      </w:r>
      <w:proofErr w:type="gramEnd"/>
    </w:p>
    <w:p w14:paraId="4F648E59" w14:textId="77777777" w:rsidR="00C75A9C" w:rsidRDefault="00C75A9C" w:rsidP="7610507B">
      <w:pPr>
        <w:pStyle w:val="Heading4"/>
        <w:rPr>
          <w:rFonts w:eastAsiaTheme="minorEastAsia"/>
          <w:i w:val="0"/>
          <w:lang w:eastAsia="zh-CN"/>
        </w:rPr>
      </w:pPr>
      <w:r w:rsidRPr="7610507B">
        <w:rPr>
          <w:rFonts w:eastAsiaTheme="minorEastAsia"/>
          <w:i w:val="0"/>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BodyText"/>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6</w:t>
            </w:r>
            <w:r>
              <w:rPr>
                <w:rFonts w:eastAsia="SimSun"/>
                <w:b/>
                <w:bCs/>
                <w:szCs w:val="20"/>
                <w:lang w:bidi="ar"/>
              </w:rPr>
              <w:t xml:space="preserve">: For link level performance evaluation, </w:t>
            </w:r>
            <w:r>
              <w:rPr>
                <w:rFonts w:eastAsia="SimSun"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Strong"/>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Strong"/>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ListParagraph"/>
                    <w:numPr>
                      <w:ilvl w:val="0"/>
                      <w:numId w:val="49"/>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For D1T1, TDL-A channel model is used for R2D link and for D2R link for </w:t>
                  </w:r>
                  <w:proofErr w:type="spellStart"/>
                  <w:r>
                    <w:rPr>
                      <w:rFonts w:ascii="Times New Roman" w:eastAsia="DengXian" w:hAnsi="Times New Roman"/>
                      <w:color w:val="FF0000"/>
                      <w:szCs w:val="20"/>
                    </w:rPr>
                    <w:t>InF</w:t>
                  </w:r>
                  <w:proofErr w:type="spellEnd"/>
                  <w:r>
                    <w:rPr>
                      <w:rFonts w:ascii="Times New Roman" w:eastAsia="DengXian" w:hAnsi="Times New Roman"/>
                      <w:color w:val="FF0000"/>
                      <w:szCs w:val="20"/>
                    </w:rPr>
                    <w:t>-DH scenario.</w:t>
                  </w:r>
                </w:p>
                <w:p w14:paraId="264C881B" w14:textId="77777777" w:rsidR="00C75A9C" w:rsidRDefault="00C75A9C" w:rsidP="00AD7F32">
                  <w:pPr>
                    <w:pStyle w:val="ListParagraph"/>
                    <w:numPr>
                      <w:ilvl w:val="0"/>
                      <w:numId w:val="49"/>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For D2T2, </w:t>
                  </w:r>
                </w:p>
                <w:p w14:paraId="610E3C90" w14:textId="77777777" w:rsidR="00C75A9C" w:rsidRDefault="00C75A9C" w:rsidP="00AD7F32">
                  <w:pPr>
                    <w:pStyle w:val="ListParagraph"/>
                    <w:numPr>
                      <w:ilvl w:val="1"/>
                      <w:numId w:val="50"/>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TDL-A channel model is used for R2D link and for D2R link if </w:t>
                  </w:r>
                  <w:proofErr w:type="spellStart"/>
                  <w:r>
                    <w:rPr>
                      <w:rFonts w:ascii="Times New Roman" w:eastAsia="DengXian" w:hAnsi="Times New Roman"/>
                      <w:color w:val="FF0000"/>
                      <w:szCs w:val="20"/>
                    </w:rPr>
                    <w:t>InF</w:t>
                  </w:r>
                  <w:proofErr w:type="spellEnd"/>
                  <w:r>
                    <w:rPr>
                      <w:rFonts w:ascii="Times New Roman" w:eastAsia="DengXian" w:hAnsi="Times New Roman"/>
                      <w:color w:val="FF0000"/>
                      <w:szCs w:val="20"/>
                    </w:rPr>
                    <w:t xml:space="preserve"> scenario is </w:t>
                  </w:r>
                  <w:proofErr w:type="gramStart"/>
                  <w:r>
                    <w:rPr>
                      <w:rFonts w:ascii="Times New Roman" w:eastAsia="DengXian" w:hAnsi="Times New Roman"/>
                      <w:color w:val="FF0000"/>
                      <w:szCs w:val="20"/>
                    </w:rPr>
                    <w:t>considered</w:t>
                  </w:r>
                  <w:proofErr w:type="gramEnd"/>
                </w:p>
                <w:p w14:paraId="7A364876" w14:textId="77777777" w:rsidR="00C75A9C" w:rsidRDefault="00C75A9C" w:rsidP="00AD7F32">
                  <w:pPr>
                    <w:pStyle w:val="ListParagraph"/>
                    <w:numPr>
                      <w:ilvl w:val="1"/>
                      <w:numId w:val="50"/>
                    </w:numPr>
                    <w:spacing w:line="220" w:lineRule="exact"/>
                    <w:ind w:firstLineChars="0" w:hanging="442"/>
                    <w:rPr>
                      <w:rFonts w:ascii="Times New Roman" w:eastAsia="DengXian" w:hAnsi="Times New Roman"/>
                      <w:szCs w:val="20"/>
                    </w:rPr>
                  </w:pPr>
                  <w:r>
                    <w:rPr>
                      <w:rFonts w:ascii="Times New Roman" w:eastAsia="DengXian"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SimSun"/>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Microsoft YaHei"/>
                <w:b/>
              </w:rPr>
            </w:pPr>
            <w:r w:rsidRPr="00391742">
              <w:rPr>
                <w:b/>
                <w:bCs/>
                <w:sz w:val="22"/>
              </w:rPr>
              <w:t>Proposal</w:t>
            </w:r>
            <w:r>
              <w:rPr>
                <w:b/>
                <w:bCs/>
                <w:sz w:val="22"/>
              </w:rPr>
              <w:t xml:space="preserve"> 5</w:t>
            </w:r>
            <w:r w:rsidRPr="001D2277">
              <w:rPr>
                <w:b/>
                <w:bCs/>
              </w:rPr>
              <w:t>:</w:t>
            </w:r>
            <w:r w:rsidRPr="003808AE">
              <w:rPr>
                <w:rFonts w:eastAsia="Microsoft YaHei"/>
                <w:b/>
              </w:rPr>
              <w:t xml:space="preserve"> </w:t>
            </w:r>
            <w:r w:rsidRPr="00210866">
              <w:rPr>
                <w:rStyle w:val="apple-converted-space"/>
                <w:rFonts w:eastAsia="Microsoft YaHei"/>
                <w:b/>
              </w:rPr>
              <w:t>TDL-</w:t>
            </w:r>
            <w:r>
              <w:rPr>
                <w:rStyle w:val="apple-converted-space"/>
                <w:rFonts w:eastAsia="Microsoft YaHei"/>
                <w:b/>
              </w:rPr>
              <w:t>A</w:t>
            </w:r>
            <w:r w:rsidRPr="00210866">
              <w:rPr>
                <w:rStyle w:val="apple-converted-space"/>
                <w:rFonts w:eastAsia="Microsoft YaHei"/>
                <w:b/>
              </w:rPr>
              <w:t xml:space="preserve"> 30ns </w:t>
            </w:r>
            <w:r>
              <w:rPr>
                <w:rStyle w:val="apple-converted-space"/>
                <w:rFonts w:eastAsia="Microsoft YaHei"/>
                <w:b/>
              </w:rPr>
              <w:t>and TDL-C 300ns can be considered</w:t>
            </w:r>
            <w:r w:rsidRPr="00210866">
              <w:rPr>
                <w:rStyle w:val="apple-converted-space"/>
                <w:rFonts w:eastAsia="Microsoft YaHei"/>
                <w:b/>
              </w:rPr>
              <w:t xml:space="preserve"> as starting point for link level simulation</w:t>
            </w:r>
            <w:r>
              <w:rPr>
                <w:rStyle w:val="apple-converted-space"/>
                <w:rFonts w:eastAsia="Microsoft YaHei"/>
                <w:b/>
              </w:rPr>
              <w:t>s</w:t>
            </w:r>
            <w:r w:rsidRPr="00210866">
              <w:rPr>
                <w:rStyle w:val="apple-converted-space"/>
                <w:rFonts w:eastAsia="Microsoft YaHei"/>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Heading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ListParagraph"/>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ListParagraph"/>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ListParagraph"/>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4104162E" w14:textId="77777777" w:rsidR="00C75A9C" w:rsidRPr="00483C69" w:rsidRDefault="00C75A9C"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1976"/>
        <w:gridCol w:w="798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8837BF" w14:paraId="250B336E" w14:textId="77777777" w:rsidTr="00C50DAC">
        <w:tc>
          <w:tcPr>
            <w:tcW w:w="2336" w:type="dxa"/>
          </w:tcPr>
          <w:p w14:paraId="72E887FD" w14:textId="5615BC50" w:rsidR="008837BF" w:rsidRDefault="008837BF" w:rsidP="008837BF">
            <w:pPr>
              <w:rPr>
                <w:rFonts w:ascii="Times New Roman" w:hAnsi="Times New Roman"/>
                <w:sz w:val="22"/>
              </w:rPr>
            </w:pPr>
            <w:r w:rsidRPr="00143CE7">
              <w:rPr>
                <w:rFonts w:ascii="Times New Roman" w:hAnsi="Times New Roman"/>
                <w:color w:val="FF0000"/>
                <w:sz w:val="22"/>
              </w:rPr>
              <w:t>QC</w:t>
            </w:r>
          </w:p>
        </w:tc>
        <w:tc>
          <w:tcPr>
            <w:tcW w:w="7626" w:type="dxa"/>
          </w:tcPr>
          <w:p w14:paraId="28728E93" w14:textId="77777777" w:rsidR="008837BF" w:rsidRDefault="008837BF" w:rsidP="008837BF">
            <w:pPr>
              <w:rPr>
                <w:rFonts w:ascii="Times New Roman" w:hAnsi="Times New Roman"/>
                <w:color w:val="FF0000"/>
                <w:sz w:val="22"/>
              </w:rPr>
            </w:pPr>
            <w:r w:rsidRPr="00143CE7">
              <w:rPr>
                <w:rFonts w:ascii="Times New Roman" w:hAnsi="Times New Roman"/>
                <w:color w:val="FF0000"/>
                <w:sz w:val="22"/>
              </w:rPr>
              <w:t>For indoor where tx to rx distance is short, delay spread is short.</w:t>
            </w:r>
            <w:r>
              <w:rPr>
                <w:rFonts w:ascii="Times New Roman" w:hAnsi="Times New Roman"/>
                <w:color w:val="FF0000"/>
                <w:sz w:val="22"/>
              </w:rPr>
              <w:t xml:space="preserve"> </w:t>
            </w:r>
          </w:p>
          <w:p w14:paraId="71619884" w14:textId="77777777" w:rsidR="00F510A6" w:rsidRDefault="00F510A6" w:rsidP="008837BF">
            <w:pPr>
              <w:rPr>
                <w:rFonts w:ascii="Times New Roman" w:hAnsi="Times New Roman"/>
                <w:color w:val="FF0000"/>
                <w:sz w:val="22"/>
              </w:rPr>
            </w:pPr>
          </w:p>
          <w:p w14:paraId="5575D4D9" w14:textId="05362024" w:rsidR="00904EB2" w:rsidRDefault="00904EB2" w:rsidP="008837BF">
            <w:pPr>
              <w:rPr>
                <w:rFonts w:ascii="Times New Roman" w:hAnsi="Times New Roman"/>
                <w:color w:val="FF0000"/>
                <w:sz w:val="22"/>
              </w:rPr>
            </w:pPr>
            <w:r>
              <w:rPr>
                <w:rFonts w:ascii="Times New Roman" w:hAnsi="Times New Roman"/>
                <w:color w:val="FF0000"/>
                <w:sz w:val="22"/>
              </w:rPr>
              <w:t>According to 38.901,</w:t>
            </w:r>
          </w:p>
          <w:p w14:paraId="71FF42AA" w14:textId="6A18E5BD" w:rsidR="00635930" w:rsidRDefault="00635930" w:rsidP="008837BF">
            <w:pPr>
              <w:rPr>
                <w:rFonts w:ascii="Times New Roman" w:hAnsi="Times New Roman"/>
                <w:color w:val="FF0000"/>
                <w:sz w:val="22"/>
              </w:rPr>
            </w:pPr>
            <w:r>
              <w:rPr>
                <w:rFonts w:ascii="Times New Roman" w:hAnsi="Times New Roman"/>
                <w:color w:val="FF0000"/>
                <w:sz w:val="22"/>
              </w:rPr>
              <w:t xml:space="preserve">Short-delay profile is for </w:t>
            </w:r>
            <w:r w:rsidR="00FA1C96">
              <w:rPr>
                <w:rFonts w:ascii="Times New Roman" w:hAnsi="Times New Roman"/>
                <w:color w:val="FF0000"/>
                <w:sz w:val="22"/>
              </w:rPr>
              <w:t>median RMS DS for LOS</w:t>
            </w:r>
            <w:r w:rsidR="00FA1C96">
              <w:rPr>
                <w:rFonts w:ascii="Times New Roman" w:hAnsi="Times New Roman"/>
                <w:color w:val="FF0000"/>
                <w:sz w:val="22"/>
              </w:rPr>
              <w:t>.</w:t>
            </w:r>
          </w:p>
          <w:p w14:paraId="1DF8492E" w14:textId="29D1E1CA" w:rsidR="00635930" w:rsidRDefault="00635930" w:rsidP="008837BF">
            <w:pPr>
              <w:rPr>
                <w:rFonts w:ascii="Times New Roman" w:hAnsi="Times New Roman"/>
                <w:color w:val="FF0000"/>
                <w:sz w:val="22"/>
              </w:rPr>
            </w:pPr>
            <w:r>
              <w:rPr>
                <w:rFonts w:ascii="Times New Roman" w:hAnsi="Times New Roman"/>
                <w:color w:val="FF0000"/>
                <w:sz w:val="22"/>
              </w:rPr>
              <w:t>Normal-delay profile is for median RMS DS for NLOS.</w:t>
            </w:r>
          </w:p>
          <w:p w14:paraId="7C33335F" w14:textId="5BD688FB" w:rsidR="00635930" w:rsidRDefault="00635930" w:rsidP="00635930">
            <w:pPr>
              <w:rPr>
                <w:rFonts w:ascii="Times New Roman" w:hAnsi="Times New Roman"/>
                <w:color w:val="FF0000"/>
                <w:sz w:val="22"/>
              </w:rPr>
            </w:pPr>
            <w:r>
              <w:rPr>
                <w:rFonts w:ascii="Times New Roman" w:hAnsi="Times New Roman"/>
                <w:color w:val="FF0000"/>
                <w:sz w:val="22"/>
              </w:rPr>
              <w:t>Long</w:t>
            </w:r>
            <w:r>
              <w:rPr>
                <w:rFonts w:ascii="Times New Roman" w:hAnsi="Times New Roman"/>
                <w:color w:val="FF0000"/>
                <w:sz w:val="22"/>
              </w:rPr>
              <w:t xml:space="preserve">-delay profile is for </w:t>
            </w:r>
            <w:r>
              <w:rPr>
                <w:rFonts w:ascii="Times New Roman" w:hAnsi="Times New Roman"/>
                <w:color w:val="FF0000"/>
                <w:sz w:val="22"/>
              </w:rPr>
              <w:t>90%</w:t>
            </w:r>
            <w:r>
              <w:rPr>
                <w:rFonts w:ascii="Times New Roman" w:hAnsi="Times New Roman"/>
                <w:color w:val="FF0000"/>
                <w:sz w:val="22"/>
              </w:rPr>
              <w:t xml:space="preserve"> RMS DS for NLOS.</w:t>
            </w:r>
          </w:p>
          <w:p w14:paraId="0B9F6004" w14:textId="77777777" w:rsidR="00635930" w:rsidRDefault="00635930" w:rsidP="008837BF">
            <w:pPr>
              <w:rPr>
                <w:rFonts w:ascii="Times New Roman" w:hAnsi="Times New Roman"/>
                <w:color w:val="FF0000"/>
                <w:sz w:val="22"/>
              </w:rPr>
            </w:pPr>
          </w:p>
          <w:p w14:paraId="6AE7E2B4" w14:textId="0F485E9D" w:rsidR="00F15B90" w:rsidRPr="00904EB2" w:rsidRDefault="00F15B90" w:rsidP="008837BF">
            <w:pPr>
              <w:rPr>
                <w:rFonts w:ascii="Times New Roman" w:hAnsi="Times New Roman"/>
                <w:color w:val="FF0000"/>
                <w:sz w:val="22"/>
              </w:rPr>
            </w:pPr>
            <w:r w:rsidRPr="00904EB2">
              <w:rPr>
                <w:rFonts w:ascii="Times New Roman" w:hAnsi="Times New Roman"/>
                <w:color w:val="FF0000"/>
                <w:sz w:val="22"/>
              </w:rPr>
              <w:t>We propose 59ns for TDL-A.</w:t>
            </w:r>
          </w:p>
          <w:p w14:paraId="3500AE52" w14:textId="316B6B99" w:rsidR="00F15B90" w:rsidRPr="00904EB2" w:rsidRDefault="00F15B90" w:rsidP="00F15B90">
            <w:pPr>
              <w:rPr>
                <w:rFonts w:ascii="Times New Roman" w:hAnsi="Times New Roman"/>
                <w:color w:val="FF0000"/>
                <w:sz w:val="22"/>
              </w:rPr>
            </w:pPr>
            <w:r w:rsidRPr="00904EB2">
              <w:rPr>
                <w:rFonts w:ascii="Times New Roman" w:hAnsi="Times New Roman"/>
                <w:color w:val="FF0000"/>
                <w:sz w:val="22"/>
              </w:rPr>
              <w:t xml:space="preserve">We propose </w:t>
            </w:r>
            <w:r w:rsidRPr="00904EB2">
              <w:rPr>
                <w:rFonts w:ascii="Times New Roman" w:hAnsi="Times New Roman"/>
                <w:color w:val="FF0000"/>
                <w:sz w:val="22"/>
              </w:rPr>
              <w:t>3</w:t>
            </w:r>
            <w:r w:rsidRPr="00904EB2">
              <w:rPr>
                <w:rFonts w:ascii="Times New Roman" w:hAnsi="Times New Roman"/>
                <w:color w:val="FF0000"/>
                <w:sz w:val="22"/>
              </w:rPr>
              <w:t>0ns for TDL-</w:t>
            </w:r>
            <w:r w:rsidRPr="00904EB2">
              <w:rPr>
                <w:rFonts w:ascii="Times New Roman" w:hAnsi="Times New Roman"/>
                <w:color w:val="FF0000"/>
                <w:sz w:val="22"/>
              </w:rPr>
              <w:t>D.</w:t>
            </w:r>
          </w:p>
          <w:p w14:paraId="18AB8DEA" w14:textId="77777777" w:rsidR="00F15B90" w:rsidRDefault="00F15B90" w:rsidP="008837BF">
            <w:pPr>
              <w:rPr>
                <w:rFonts w:ascii="Times New Roman" w:hAnsi="Times New Roman"/>
                <w:color w:val="FF0000"/>
                <w:sz w:val="22"/>
              </w:rPr>
            </w:pPr>
          </w:p>
          <w:p w14:paraId="66044FD7" w14:textId="77777777" w:rsidR="00635930" w:rsidRDefault="00635930" w:rsidP="008837BF">
            <w:pPr>
              <w:rPr>
                <w:rFonts w:ascii="Times New Roman" w:hAnsi="Times New Roman"/>
                <w:sz w:val="22"/>
              </w:rPr>
            </w:pPr>
          </w:p>
          <w:p w14:paraId="5DB5DDCF" w14:textId="6A5088B4" w:rsidR="00635930" w:rsidRDefault="003B68C2" w:rsidP="008837BF">
            <w:pPr>
              <w:rPr>
                <w:rFonts w:ascii="Times New Roman" w:hAnsi="Times New Roman"/>
                <w:sz w:val="22"/>
              </w:rPr>
            </w:pPr>
            <w:r w:rsidRPr="003B68C2">
              <w:rPr>
                <w:rFonts w:ascii="Times New Roman" w:hAnsi="Times New Roman"/>
                <w:sz w:val="22"/>
              </w:rPr>
              <w:drawing>
                <wp:inline distT="0" distB="0" distL="0" distR="0" wp14:anchorId="2E995EF9" wp14:editId="1CB3EFC6">
                  <wp:extent cx="4933315" cy="3032855"/>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
                          <pic:cNvPicPr/>
                        </pic:nvPicPr>
                        <pic:blipFill>
                          <a:blip r:embed="rId38"/>
                          <a:stretch>
                            <a:fillRect/>
                          </a:stretch>
                        </pic:blipFill>
                        <pic:spPr>
                          <a:xfrm>
                            <a:off x="0" y="0"/>
                            <a:ext cx="4934947" cy="3033858"/>
                          </a:xfrm>
                          <a:prstGeom prst="rect">
                            <a:avLst/>
                          </a:prstGeom>
                        </pic:spPr>
                      </pic:pic>
                    </a:graphicData>
                  </a:graphic>
                </wp:inline>
              </w:drawing>
            </w: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Heading4"/>
        <w:rPr>
          <w:rFonts w:eastAsiaTheme="minorEastAsia"/>
          <w:i w:val="0"/>
          <w:lang w:eastAsia="zh-CN"/>
        </w:rPr>
      </w:pPr>
      <w:r w:rsidRPr="7610507B">
        <w:rPr>
          <w:rFonts w:eastAsiaTheme="minorEastAsia"/>
          <w:i w:val="0"/>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6" w:name="_Hlk165632069"/>
            <w:bookmarkStart w:id="67" w:name="_Hlk161909717"/>
            <w:r>
              <w:rPr>
                <w:b/>
                <w:i/>
                <w:color w:val="000000" w:themeColor="text1"/>
                <w:lang w:eastAsia="zh-CN"/>
              </w:rPr>
              <w:t xml:space="preserve">Proposal 39: Link-level simulations assumes 0.1 kbps data rate [M] and 1 kbps [O] for the coverage </w:t>
            </w:r>
            <w:bookmarkEnd w:id="66"/>
            <w:r>
              <w:rPr>
                <w:b/>
                <w:i/>
                <w:color w:val="000000" w:themeColor="text1"/>
                <w:lang w:eastAsia="zh-CN"/>
              </w:rPr>
              <w:t>evaluations of both R2D and D2R link.</w:t>
            </w:r>
            <w:bookmarkEnd w:id="67"/>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8"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8"/>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eastAsia="zh-CN"/>
              </w:rPr>
            </w:pPr>
            <w:r>
              <w:rPr>
                <w:rFonts w:eastAsia="SimHei"/>
                <w:i/>
                <w:color w:val="000000" w:themeColor="text1"/>
                <w:kern w:val="2"/>
                <w:sz w:val="21"/>
                <w:szCs w:val="21"/>
                <w:lang w:val="en-US"/>
              </w:rPr>
              <w:t xml:space="preserve">Proposal 5: Reference data rates 0.1 </w:t>
            </w:r>
            <w:r>
              <w:rPr>
                <w:rFonts w:eastAsia="DengXian"/>
                <w:bCs/>
                <w:color w:val="000000" w:themeColor="text1"/>
                <w:sz w:val="21"/>
                <w:szCs w:val="21"/>
                <w:lang w:val="en-US"/>
              </w:rPr>
              <w:t>kbps, 1 kbps</w:t>
            </w:r>
            <w:r>
              <w:rPr>
                <w:rFonts w:eastAsia="SimHei"/>
                <w:i/>
                <w:color w:val="000000" w:themeColor="text1"/>
                <w:kern w:val="2"/>
                <w:sz w:val="21"/>
                <w:szCs w:val="21"/>
                <w:lang w:val="en-US"/>
              </w:rPr>
              <w:t xml:space="preserve"> and </w:t>
            </w:r>
            <w:r>
              <w:rPr>
                <w:rFonts w:eastAsia="DengXian"/>
                <w:bCs/>
                <w:color w:val="000000" w:themeColor="text1"/>
                <w:sz w:val="21"/>
                <w:szCs w:val="21"/>
                <w:lang w:val="en-US"/>
              </w:rPr>
              <w:t>5 kbps</w:t>
            </w:r>
            <w:r>
              <w:rPr>
                <w:rFonts w:eastAsia="SimHei"/>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NormalWeb"/>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SimSun"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NormalWeb"/>
                    <w:spacing w:beforeAutospacing="0" w:afterAutospacing="0"/>
                    <w:rPr>
                      <w:sz w:val="20"/>
                      <w:szCs w:val="20"/>
                    </w:rPr>
                  </w:pPr>
                  <w:r>
                    <w:rPr>
                      <w:sz w:val="20"/>
                      <w:szCs w:val="20"/>
                    </w:rPr>
                    <w:t>R2D</w:t>
                  </w:r>
                </w:p>
                <w:p w14:paraId="11EDE397" w14:textId="77777777" w:rsidR="00C75A9C" w:rsidRDefault="00C75A9C" w:rsidP="00AD7F32">
                  <w:pPr>
                    <w:pStyle w:val="NormalWeb"/>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NormalWeb"/>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NormalWeb"/>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Caption"/>
              <w:widowControl w:val="0"/>
              <w:overflowPunct/>
              <w:autoSpaceDE/>
              <w:adjustRightInd/>
              <w:spacing w:before="0" w:line="240" w:lineRule="atLeast"/>
              <w:jc w:val="both"/>
              <w:rPr>
                <w:rFonts w:eastAsia="SimHei"/>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Heading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w:t>
      </w:r>
      <w:proofErr w:type="gramStart"/>
      <w:r w:rsidRPr="0098770C">
        <w:rPr>
          <w:rFonts w:eastAsiaTheme="minorEastAsia"/>
          <w:lang w:val="en-US" w:eastAsia="zh-CN"/>
        </w:rPr>
        <w:t>Telecom;</w:t>
      </w:r>
      <w:proofErr w:type="gramEnd"/>
      <w:r w:rsidRPr="0098770C">
        <w:rPr>
          <w:rFonts w:eastAsiaTheme="minorEastAsia"/>
          <w:lang w:val="en-US" w:eastAsia="zh-CN"/>
        </w:rPr>
        <w:t xml:space="preserve">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w:t>
      </w:r>
      <w:proofErr w:type="gramStart"/>
      <w:r w:rsidRPr="0098770C">
        <w:rPr>
          <w:rFonts w:eastAsiaTheme="minorEastAsia"/>
          <w:lang w:val="en-US" w:eastAsia="zh-CN"/>
        </w:rPr>
        <w:t>Telecom;</w:t>
      </w:r>
      <w:proofErr w:type="gramEnd"/>
      <w:r w:rsidRPr="0098770C">
        <w:rPr>
          <w:rFonts w:eastAsiaTheme="minorEastAsia"/>
          <w:lang w:val="en-US" w:eastAsia="zh-CN"/>
        </w:rPr>
        <w:t xml:space="preserve">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w:t>
            </w:r>
            <w:r w:rsidR="007924CA">
              <w:rPr>
                <w:rFonts w:ascii="Times New Roman" w:eastAsia="SimSun" w:hAnsi="Times New Roman" w:hint="eastAsia"/>
                <w:szCs w:val="18"/>
                <w:lang w:eastAsia="zh-CN" w:bidi="ar"/>
              </w:rPr>
              <w:t xml:space="preserve"> link-level simulation in </w:t>
            </w:r>
            <w:r>
              <w:rPr>
                <w:rFonts w:ascii="Times New Roman" w:eastAsia="SimSun" w:hAnsi="Times New Roman" w:hint="eastAsia"/>
                <w:szCs w:val="18"/>
                <w:lang w:eastAsia="zh-CN" w:bidi="ar"/>
              </w:rPr>
              <w:t>coverage evaluation</w:t>
            </w:r>
            <w:r w:rsidR="00C75A9C">
              <w:rPr>
                <w:rFonts w:ascii="Times New Roman" w:eastAsia="SimSun" w:hAnsi="Times New Roman" w:hint="eastAsia"/>
                <w:szCs w:val="18"/>
                <w:lang w:eastAsia="zh-CN" w:bidi="ar"/>
              </w:rPr>
              <w:t xml:space="preserve">, [1] kbps (M) and [7] kbps (O) </w:t>
            </w:r>
            <w:r w:rsidR="00C75A9C">
              <w:rPr>
                <w:rFonts w:ascii="Times New Roman" w:eastAsia="SimSun" w:hAnsi="Times New Roman"/>
                <w:szCs w:val="18"/>
                <w:lang w:eastAsia="zh-CN" w:bidi="ar"/>
              </w:rPr>
              <w:t>is</w:t>
            </w:r>
            <w:r w:rsidR="00C75A9C">
              <w:rPr>
                <w:rFonts w:ascii="Times New Roman" w:eastAsia="SimSun"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SimSun"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SimSun" w:hAnsi="Times New Roman" w:hint="eastAsia"/>
                <w:szCs w:val="18"/>
                <w:lang w:eastAsia="zh-CN" w:bidi="ar"/>
              </w:rPr>
              <w:t>[1] kbps (M) and [7] kbps (O)</w:t>
            </w:r>
            <w:r>
              <w:rPr>
                <w:rFonts w:ascii="Times New Roman" w:eastAsia="SimSun" w:hAnsi="Times New Roman"/>
                <w:szCs w:val="18"/>
                <w:lang w:eastAsia="zh-CN" w:bidi="ar"/>
              </w:rPr>
              <w:t xml:space="preserve"> </w:t>
            </w:r>
            <w:proofErr w:type="gramStart"/>
            <w:r>
              <w:rPr>
                <w:rFonts w:ascii="Times New Roman" w:eastAsia="SimSun" w:hAnsi="Times New Roman"/>
                <w:szCs w:val="18"/>
                <w:lang w:eastAsia="zh-CN" w:bidi="ar"/>
              </w:rPr>
              <w:t>are</w:t>
            </w:r>
            <w:proofErr w:type="gramEnd"/>
            <w:r>
              <w:rPr>
                <w:rFonts w:ascii="Times New Roman" w:eastAsia="SimSun" w:hAnsi="Times New Roman"/>
                <w:szCs w:val="18"/>
                <w:lang w:eastAsia="zh-CN" w:bidi="ar"/>
              </w:rPr>
              <w:t xml:space="preserve"> for </w:t>
            </w:r>
            <w:r>
              <w:rPr>
                <w:rFonts w:ascii="Times New Roman" w:eastAsia="SimSun" w:hAnsi="Times New Roman" w:hint="eastAsia"/>
                <w:szCs w:val="18"/>
                <w:lang w:eastAsia="zh-CN" w:bidi="ar"/>
              </w:rPr>
              <w:t>both</w:t>
            </w:r>
            <w:r>
              <w:rPr>
                <w:rFonts w:ascii="Times New Roman" w:eastAsia="SimSun" w:hAnsi="Times New Roman"/>
                <w:szCs w:val="18"/>
                <w:lang w:eastAsia="zh-CN" w:bidi="ar"/>
              </w:rPr>
              <w:t xml:space="preserve"> D2R </w:t>
            </w:r>
            <w:r>
              <w:rPr>
                <w:rFonts w:ascii="Times New Roman" w:eastAsia="SimSun" w:hAnsi="Times New Roman" w:hint="eastAsia"/>
                <w:szCs w:val="18"/>
                <w:lang w:eastAsia="zh-CN" w:bidi="ar"/>
              </w:rPr>
              <w:t>a</w:t>
            </w:r>
            <w:r>
              <w:rPr>
                <w:rFonts w:ascii="Times New Roman" w:eastAsia="SimSun"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w:t>
            </w:r>
            <w:proofErr w:type="gramStart"/>
            <w:r>
              <w:rPr>
                <w:rFonts w:eastAsiaTheme="minorEastAsia"/>
                <w:lang w:eastAsia="zh-CN"/>
              </w:rPr>
              <w:t>and also</w:t>
            </w:r>
            <w:proofErr w:type="gramEnd"/>
            <w:r>
              <w:rPr>
                <w:rFonts w:eastAsiaTheme="minorEastAsia"/>
                <w:lang w:eastAsia="zh-CN"/>
              </w:rPr>
              <w:t xml:space="preserve">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7C5336" w14:paraId="5C44574C" w14:textId="77777777" w:rsidTr="00C50DAC">
        <w:tc>
          <w:tcPr>
            <w:tcW w:w="2336" w:type="dxa"/>
          </w:tcPr>
          <w:p w14:paraId="30146369" w14:textId="65C249B0" w:rsidR="007C5336" w:rsidRDefault="007C5336" w:rsidP="007C5336">
            <w:pPr>
              <w:rPr>
                <w:rFonts w:ascii="Times New Roman" w:hAnsi="Times New Roman"/>
                <w:sz w:val="22"/>
              </w:rPr>
            </w:pPr>
            <w:r w:rsidRPr="00143CE7">
              <w:rPr>
                <w:rFonts w:ascii="Times New Roman" w:hAnsi="Times New Roman"/>
                <w:color w:val="FF0000"/>
                <w:sz w:val="22"/>
              </w:rPr>
              <w:t>QC</w:t>
            </w:r>
          </w:p>
        </w:tc>
        <w:tc>
          <w:tcPr>
            <w:tcW w:w="7626" w:type="dxa"/>
          </w:tcPr>
          <w:p w14:paraId="6991BF00" w14:textId="58E94745" w:rsidR="007C5336" w:rsidRDefault="007C5336" w:rsidP="007C5336">
            <w:pPr>
              <w:rPr>
                <w:rFonts w:ascii="Times New Roman" w:hAnsi="Times New Roman"/>
                <w:color w:val="FF0000"/>
                <w:sz w:val="22"/>
              </w:rPr>
            </w:pPr>
            <w:r>
              <w:rPr>
                <w:rFonts w:ascii="Times New Roman" w:hAnsi="Times New Roman"/>
                <w:color w:val="FF0000"/>
                <w:sz w:val="22"/>
              </w:rPr>
              <w:t>We think 0.1kbps, 1kbps, 5kbps are too low</w:t>
            </w:r>
            <w:r>
              <w:rPr>
                <w:rFonts w:ascii="Times New Roman" w:hAnsi="Times New Roman"/>
                <w:color w:val="FF0000"/>
                <w:sz w:val="22"/>
              </w:rPr>
              <w:t xml:space="preserve"> – Not acceptable. </w:t>
            </w:r>
          </w:p>
          <w:p w14:paraId="17594994" w14:textId="77777777" w:rsidR="007C5336" w:rsidRDefault="007C5336" w:rsidP="007C5336">
            <w:pPr>
              <w:rPr>
                <w:rFonts w:ascii="Times New Roman" w:hAnsi="Times New Roman"/>
                <w:color w:val="FF0000"/>
                <w:sz w:val="22"/>
              </w:rPr>
            </w:pPr>
            <w:r>
              <w:rPr>
                <w:rFonts w:ascii="Times New Roman" w:hAnsi="Times New Roman"/>
                <w:color w:val="FF0000"/>
                <w:sz w:val="22"/>
              </w:rPr>
              <w:t xml:space="preserve">RFID UL data rate reaches hundreds of kbps. </w:t>
            </w:r>
          </w:p>
          <w:p w14:paraId="1E16F0BB" w14:textId="77777777" w:rsidR="007C5336" w:rsidRDefault="007C5336" w:rsidP="007C5336">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19368977" w14:textId="220C8E50" w:rsidR="007C5336" w:rsidRDefault="007C5336" w:rsidP="007C5336">
            <w:pPr>
              <w:rPr>
                <w:rFonts w:ascii="Times New Roman" w:hAnsi="Times New Roman"/>
                <w:sz w:val="22"/>
              </w:rPr>
            </w:pPr>
            <w:r>
              <w:rPr>
                <w:rFonts w:ascii="Times New Roman" w:hAnsi="Times New Roman"/>
                <w:color w:val="FF0000"/>
                <w:sz w:val="22"/>
              </w:rPr>
              <w:t>A-IoT d</w:t>
            </w:r>
            <w:r>
              <w:rPr>
                <w:rFonts w:ascii="Times New Roman" w:hAnsi="Times New Roman"/>
                <w:color w:val="FF0000"/>
                <w:sz w:val="22"/>
              </w:rPr>
              <w:t>evice might not be able to sustain such a low</w:t>
            </w:r>
            <w:r>
              <w:rPr>
                <w:rFonts w:ascii="Times New Roman" w:hAnsi="Times New Roman"/>
                <w:color w:val="FF0000"/>
                <w:sz w:val="22"/>
              </w:rPr>
              <w:t xml:space="preserve"> data rate.</w:t>
            </w: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Heading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Heading4"/>
        <w:rPr>
          <w:rFonts w:eastAsiaTheme="minorEastAsia"/>
          <w:i w:val="0"/>
          <w:lang w:eastAsia="zh-CN"/>
        </w:rPr>
      </w:pPr>
      <w:r w:rsidRPr="7610507B">
        <w:rPr>
          <w:rFonts w:eastAsiaTheme="minorEastAsia"/>
          <w:i w:val="0"/>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9"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9"/>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70"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70"/>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71" w:name="_Hlk161909724"/>
            <w:r>
              <w:rPr>
                <w:b/>
                <w:i/>
                <w:color w:val="000000" w:themeColor="text1"/>
                <w:lang w:eastAsia="zh-CN"/>
              </w:rPr>
              <w:t>Proposal 40: The message size used in the link-level simulation is assumed to be [16, 96, 400] bits for both R2D and D2R link.</w:t>
            </w:r>
            <w:bookmarkEnd w:id="71"/>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ListParagraph"/>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ListParagraph"/>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ListParagraph"/>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NormalWeb"/>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SimSun"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SimSun" w:hAnsi="SimSun" w:cs="SimSun"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NormalWeb"/>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Heading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lastRenderedPageBreak/>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ListParagraph"/>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006414AE">
              <w:rPr>
                <w:rFonts w:ascii="Times New Roman" w:eastAsia="SimSun" w:hAnsi="Times New Roman" w:hint="eastAsia"/>
                <w:szCs w:val="18"/>
                <w:lang w:eastAsia="zh-CN" w:bidi="ar"/>
              </w:rPr>
              <w:t>the link level simulation</w:t>
            </w:r>
            <w:r>
              <w:rPr>
                <w:rFonts w:ascii="Times New Roman" w:eastAsia="SimSun" w:hAnsi="Times New Roman" w:hint="eastAsia"/>
                <w:szCs w:val="18"/>
                <w:lang w:eastAsia="zh-CN" w:bidi="ar"/>
              </w:rPr>
              <w:t xml:space="preserve"> in coverage evaluation</w:t>
            </w:r>
            <w:r w:rsidR="006414AE">
              <w:rPr>
                <w:rFonts w:ascii="Times New Roman" w:eastAsia="SimSun"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SimSun"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r w:rsidR="00552A37" w14:paraId="54540795" w14:textId="77777777" w:rsidTr="00C50DAC">
        <w:tc>
          <w:tcPr>
            <w:tcW w:w="2336" w:type="dxa"/>
          </w:tcPr>
          <w:p w14:paraId="4EB3681D" w14:textId="1EFBEFE6" w:rsidR="00552A37" w:rsidRDefault="00552A37" w:rsidP="00552A37">
            <w:pPr>
              <w:rPr>
                <w:rFonts w:ascii="Times New Roman" w:hAnsi="Times New Roman"/>
                <w:sz w:val="22"/>
              </w:rPr>
            </w:pPr>
            <w:r>
              <w:rPr>
                <w:rFonts w:ascii="Times New Roman" w:hAnsi="Times New Roman"/>
                <w:color w:val="FF0000"/>
                <w:sz w:val="22"/>
              </w:rPr>
              <w:t>QC</w:t>
            </w:r>
          </w:p>
        </w:tc>
        <w:tc>
          <w:tcPr>
            <w:tcW w:w="7626" w:type="dxa"/>
          </w:tcPr>
          <w:p w14:paraId="53ADF9C6" w14:textId="5DEDB9BF" w:rsidR="00552A37" w:rsidRDefault="00520A23" w:rsidP="00552A37">
            <w:pPr>
              <w:rPr>
                <w:rFonts w:ascii="Times New Roman" w:hAnsi="Times New Roman"/>
                <w:sz w:val="22"/>
              </w:rPr>
            </w:pPr>
            <w:r>
              <w:rPr>
                <w:rFonts w:ascii="Times New Roman" w:hAnsi="Times New Roman"/>
                <w:color w:val="FF0000"/>
                <w:sz w:val="22"/>
              </w:rPr>
              <w:t xml:space="preserve">We suggest </w:t>
            </w:r>
            <w:proofErr w:type="gramStart"/>
            <w:r>
              <w:rPr>
                <w:rFonts w:ascii="Times New Roman" w:hAnsi="Times New Roman"/>
                <w:color w:val="FF0000"/>
                <w:sz w:val="22"/>
              </w:rPr>
              <w:t>to consider</w:t>
            </w:r>
            <w:proofErr w:type="gramEnd"/>
            <w:r>
              <w:rPr>
                <w:rFonts w:ascii="Times New Roman" w:hAnsi="Times New Roman"/>
                <w:color w:val="FF0000"/>
                <w:sz w:val="22"/>
              </w:rPr>
              <w:t xml:space="preserve"> </w:t>
            </w:r>
            <w:r w:rsidR="00552A37">
              <w:rPr>
                <w:rFonts w:ascii="Times New Roman" w:hAnsi="Times New Roman"/>
                <w:color w:val="FF0000"/>
                <w:sz w:val="22"/>
              </w:rPr>
              <w:t>400bits with higher data rate only.</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Heading3"/>
        <w:rPr>
          <w:rFonts w:eastAsiaTheme="minorEastAsia"/>
          <w:sz w:val="22"/>
          <w:szCs w:val="32"/>
          <w:lang w:eastAsia="zh-CN"/>
        </w:rPr>
      </w:pPr>
      <w:bookmarkStart w:id="72"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2"/>
    </w:p>
    <w:p w14:paraId="4E79CA00" w14:textId="77777777" w:rsidR="007924CA" w:rsidRDefault="007924CA" w:rsidP="7610507B">
      <w:pPr>
        <w:pStyle w:val="Heading4"/>
        <w:rPr>
          <w:rFonts w:eastAsiaTheme="minorEastAsia"/>
          <w:i w:val="0"/>
          <w:lang w:eastAsia="zh-CN"/>
        </w:rPr>
      </w:pPr>
      <w:r w:rsidRPr="7610507B">
        <w:rPr>
          <w:rFonts w:eastAsiaTheme="minorEastAsia"/>
          <w:i w:val="0"/>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3"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3"/>
          </w:p>
          <w:p w14:paraId="18954358" w14:textId="77777777" w:rsidR="007924CA" w:rsidRDefault="007924CA" w:rsidP="00AD7F32">
            <w:pPr>
              <w:pStyle w:val="Proposal"/>
              <w:numPr>
                <w:ilvl w:val="0"/>
                <w:numId w:val="107"/>
              </w:numPr>
              <w:spacing w:line="256" w:lineRule="auto"/>
              <w:jc w:val="left"/>
              <w:rPr>
                <w:lang w:val="en-GB"/>
              </w:rPr>
            </w:pPr>
            <w:bookmarkStart w:id="74" w:name="_Toc166256579"/>
            <w:r>
              <w:rPr>
                <w:lang w:val="en-GB"/>
              </w:rPr>
              <w:t>Option 1: (200, 0.1)</w:t>
            </w:r>
            <w:bookmarkEnd w:id="74"/>
          </w:p>
          <w:p w14:paraId="3145557F" w14:textId="77777777" w:rsidR="007924CA" w:rsidRDefault="007924CA" w:rsidP="00AD7F32">
            <w:pPr>
              <w:pStyle w:val="Proposal"/>
              <w:numPr>
                <w:ilvl w:val="0"/>
                <w:numId w:val="107"/>
              </w:numPr>
              <w:spacing w:line="256" w:lineRule="auto"/>
              <w:jc w:val="left"/>
              <w:rPr>
                <w:lang w:val="en-GB"/>
              </w:rPr>
            </w:pPr>
            <w:bookmarkStart w:id="75" w:name="_Toc166256580"/>
            <w:r>
              <w:rPr>
                <w:lang w:val="en-GB"/>
              </w:rPr>
              <w:t>Option 2: (50, 0.1)</w:t>
            </w:r>
            <w:bookmarkEnd w:id="75"/>
          </w:p>
          <w:p w14:paraId="4BEDAA66" w14:textId="77777777" w:rsidR="007924CA" w:rsidRDefault="007924CA" w:rsidP="00AD7F32">
            <w:pPr>
              <w:pStyle w:val="Proposal"/>
              <w:numPr>
                <w:ilvl w:val="0"/>
                <w:numId w:val="107"/>
              </w:numPr>
              <w:spacing w:line="256" w:lineRule="auto"/>
              <w:jc w:val="left"/>
              <w:rPr>
                <w:lang w:val="en-GB"/>
              </w:rPr>
            </w:pPr>
            <w:bookmarkStart w:id="76" w:name="_Toc166256581"/>
            <w:r>
              <w:rPr>
                <w:lang w:val="en-GB"/>
              </w:rPr>
              <w:t>The clock error post synchronization/calibration is FFS.</w:t>
            </w:r>
            <w:bookmarkEnd w:id="76"/>
          </w:p>
          <w:p w14:paraId="77AEECE8" w14:textId="77777777" w:rsidR="007924CA" w:rsidRPr="0021080C" w:rsidRDefault="007924CA" w:rsidP="00C50DAC">
            <w:pPr>
              <w:pStyle w:val="BodyText"/>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SimSun"/>
                <w:b/>
                <w:bCs/>
                <w:szCs w:val="20"/>
                <w:lang w:bidi="ar"/>
              </w:rPr>
            </w:pPr>
            <w:r>
              <w:rPr>
                <w:rFonts w:eastAsia="SimSun"/>
                <w:b/>
                <w:bCs/>
                <w:szCs w:val="20"/>
                <w:lang w:bidi="ar"/>
              </w:rPr>
              <w:t xml:space="preserve">Proposal </w:t>
            </w:r>
            <w:r>
              <w:rPr>
                <w:rFonts w:eastAsia="SimSun" w:hint="eastAsia"/>
                <w:b/>
                <w:bCs/>
                <w:szCs w:val="20"/>
                <w:lang w:bidi="ar"/>
              </w:rPr>
              <w:t>15</w:t>
            </w:r>
            <w:r>
              <w:rPr>
                <w:rFonts w:eastAsia="SimSun"/>
                <w:b/>
                <w:bCs/>
                <w:szCs w:val="20"/>
                <w:lang w:bidi="ar"/>
              </w:rPr>
              <w:t>: The following sampling frequency offset are considered in the evaluations,</w:t>
            </w:r>
          </w:p>
          <w:tbl>
            <w:tblPr>
              <w:tblStyle w:val="TableGrid"/>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SimSun"/>
                      <w:b/>
                      <w:bCs/>
                      <w:szCs w:val="20"/>
                      <w:lang w:bidi="ar"/>
                    </w:rPr>
                    <w:lastRenderedPageBreak/>
                    <w:t xml:space="preserve">Device </w:t>
                  </w:r>
                  <w:r>
                    <w:rPr>
                      <w:rFonts w:eastAsia="SimSun"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SimSun"/>
                      <w:b/>
                      <w:bCs/>
                      <w:color w:val="FF0000"/>
                      <w:szCs w:val="20"/>
                      <w:lang w:bidi="ar"/>
                    </w:rPr>
                    <w:t>Initial Sampling Frequency Offset (SFO) [10</w:t>
                  </w:r>
                  <w:r w:rsidRPr="00E61F86">
                    <w:rPr>
                      <w:rFonts w:eastAsia="SimSun"/>
                      <w:b/>
                      <w:bCs/>
                      <w:color w:val="FF0000"/>
                      <w:szCs w:val="20"/>
                      <w:vertAlign w:val="superscript"/>
                      <w:lang w:bidi="ar"/>
                    </w:rPr>
                    <w:t>4</w:t>
                  </w:r>
                  <w:r w:rsidRPr="00E61F86">
                    <w:rPr>
                      <w:rFonts w:eastAsia="SimSun" w:hint="eastAsia"/>
                      <w:b/>
                      <w:bCs/>
                      <w:color w:val="FF0000"/>
                      <w:szCs w:val="20"/>
                      <w:lang w:bidi="ar"/>
                    </w:rPr>
                    <w:t> </w:t>
                  </w:r>
                  <w:r w:rsidRPr="00E61F86">
                    <w:rPr>
                      <w:rFonts w:eastAsia="SimSun"/>
                      <w:b/>
                      <w:bCs/>
                      <w:color w:val="FF0000"/>
                      <w:szCs w:val="20"/>
                      <w:lang w:bidi="ar"/>
                    </w:rPr>
                    <w:t>~ 10</w:t>
                  </w:r>
                  <w:r w:rsidRPr="00E61F86">
                    <w:rPr>
                      <w:rFonts w:eastAsia="SimSun"/>
                      <w:b/>
                      <w:bCs/>
                      <w:color w:val="FF0000"/>
                      <w:szCs w:val="20"/>
                      <w:vertAlign w:val="superscript"/>
                      <w:lang w:bidi="ar"/>
                    </w:rPr>
                    <w:t>5</w:t>
                  </w:r>
                  <w:r w:rsidRPr="00E61F86">
                    <w:rPr>
                      <w:rFonts w:eastAsia="SimSun"/>
                      <w:b/>
                      <w:bCs/>
                      <w:color w:val="FF0000"/>
                      <w:szCs w:val="20"/>
                      <w:lang w:bidi="ar"/>
                    </w:rPr>
                    <w:t>] </w:t>
                  </w:r>
                  <w:proofErr w:type="gramStart"/>
                  <w:r w:rsidRPr="00E61F86">
                    <w:rPr>
                      <w:rFonts w:eastAsia="SimSun"/>
                      <w:b/>
                      <w:bCs/>
                      <w:color w:val="FF0000"/>
                      <w:szCs w:val="20"/>
                      <w:lang w:bidi="ar"/>
                    </w:rPr>
                    <w:t>ppm</w:t>
                  </w:r>
                  <w:proofErr w:type="gramEnd"/>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SimSun"/>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SimSun"/>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SimSun"/>
                <w:b/>
                <w:bCs/>
                <w:szCs w:val="20"/>
                <w:lang w:bidi="ar"/>
              </w:rPr>
              <w:t>The relationship between the SFO (Fe) and corresponding timing drift (</w:t>
            </w:r>
            <w:r>
              <w:rPr>
                <w:rFonts w:eastAsia="SimSun" w:cs="SimSun" w:hint="eastAsia"/>
                <w:b/>
                <w:bCs/>
                <w:szCs w:val="20"/>
                <w:lang w:bidi="ar"/>
              </w:rPr>
              <w:t>Δ</w:t>
            </w:r>
            <w:r>
              <w:rPr>
                <w:rFonts w:eastAsia="SimSun"/>
                <w:b/>
                <w:bCs/>
                <w:szCs w:val="20"/>
                <w:lang w:bidi="ar"/>
              </w:rPr>
              <w:t>T) over a time(T) is</w:t>
            </w:r>
            <w:r>
              <w:rPr>
                <w:rFonts w:eastAsia="SimSun" w:cs="SimSun" w:hint="eastAsia"/>
                <w:b/>
                <w:bCs/>
                <w:szCs w:val="20"/>
                <w:lang w:bidi="ar"/>
              </w:rPr>
              <w:t>Δ</w:t>
            </w:r>
            <w:r>
              <w:rPr>
                <w:rFonts w:eastAsia="SimSun"/>
                <w:b/>
                <w:bCs/>
                <w:szCs w:val="20"/>
                <w:lang w:bidi="ar"/>
              </w:rPr>
              <w:t xml:space="preserve">T = </w:t>
            </w:r>
            <w:r>
              <w:rPr>
                <w:rFonts w:eastAsia="SimSun" w:cs="SimSun" w:hint="eastAsia"/>
                <w:b/>
                <w:bCs/>
                <w:szCs w:val="20"/>
                <w:lang w:bidi="ar"/>
              </w:rPr>
              <w:t>±</w:t>
            </w:r>
            <w:r>
              <w:rPr>
                <w:rFonts w:eastAsia="SimSun"/>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SimSun"/>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SimSun"/>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lastRenderedPageBreak/>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Caption"/>
              <w:rPr>
                <w:rFonts w:eastAsia="Microsoft YaHei"/>
                <w:b w:val="0"/>
                <w:lang w:val="en-GB"/>
              </w:rPr>
            </w:pPr>
            <w:bookmarkStart w:id="77" w:name="PP18"/>
            <w:r w:rsidRPr="15A7CB76">
              <w:rPr>
                <w:lang w:val="en-GB"/>
              </w:rPr>
              <w:t xml:space="preserve">Proposal </w:t>
            </w:r>
            <w:fldSimple w:instr=" SEQ Proposal \* ARABIC ">
              <w:r w:rsidRPr="15A7CB76">
                <w:rPr>
                  <w:noProof/>
                  <w:lang w:val="en-GB"/>
                </w:rPr>
                <w:t>18</w:t>
              </w:r>
            </w:fldSimple>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Microsoft YaHei"/>
                <w:lang w:val="en-GB" w:eastAsia="zh-CN"/>
              </w:rPr>
              <w:t xml:space="preserve">3.84MHz sampling rate can be assumed for device with a few hundred </w:t>
            </w:r>
            <w:proofErr w:type="spellStart"/>
            <w:r w:rsidRPr="15A7CB76">
              <w:rPr>
                <w:rStyle w:val="apple-converted-space"/>
                <w:rFonts w:eastAsia="Microsoft YaHei"/>
                <w:lang w:val="en-GB" w:eastAsia="zh-CN"/>
              </w:rPr>
              <w:t>μW</w:t>
            </w:r>
            <w:proofErr w:type="spellEnd"/>
            <w:r w:rsidRPr="15A7CB76">
              <w:rPr>
                <w:rStyle w:val="apple-converted-space"/>
                <w:rFonts w:eastAsia="Microsoft YaHei"/>
                <w:lang w:val="en-GB" w:eastAsia="zh-CN"/>
              </w:rPr>
              <w:t xml:space="preserve"> power consumption.</w:t>
            </w:r>
            <w:bookmarkEnd w:id="77"/>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w:t>
            </w:r>
            <w:proofErr w:type="gramStart"/>
            <w:r>
              <w:rPr>
                <w:rFonts w:hint="eastAsia"/>
                <w:b/>
                <w:bCs/>
                <w:i/>
                <w:iCs/>
                <w:lang w:eastAsia="zh-CN"/>
              </w:rPr>
              <w:t>ppm;</w:t>
            </w:r>
            <w:proofErr w:type="gramEnd"/>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w:t>
            </w:r>
            <w:proofErr w:type="gramStart"/>
            <w:r>
              <w:rPr>
                <w:rFonts w:hint="eastAsia"/>
                <w:b/>
                <w:bCs/>
                <w:i/>
                <w:iCs/>
                <w:lang w:eastAsia="zh-CN"/>
              </w:rPr>
              <w:t>ppm;</w:t>
            </w:r>
            <w:proofErr w:type="gramEnd"/>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w:t>
            </w:r>
            <w:proofErr w:type="gramStart"/>
            <w:r>
              <w:rPr>
                <w:b/>
                <w:bCs/>
                <w:i/>
                <w:iCs/>
                <w:lang w:eastAsia="zh-CN"/>
              </w:rPr>
              <w:t>transmission</w:t>
            </w:r>
            <w:proofErr w:type="gramEnd"/>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 xml:space="preserve">Option 1: D2R chip duration varies on a per-chip </w:t>
            </w:r>
            <w:proofErr w:type="gramStart"/>
            <w:r>
              <w:rPr>
                <w:rFonts w:hint="eastAsia"/>
                <w:b/>
                <w:bCs/>
                <w:i/>
                <w:iCs/>
                <w:lang w:eastAsia="zh-CN"/>
              </w:rPr>
              <w:t>basis</w:t>
            </w:r>
            <w:proofErr w:type="gramEnd"/>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SimSun"/>
                <w:szCs w:val="20"/>
                <w:lang w:eastAsia="zh-CN"/>
              </w:rPr>
            </w:pPr>
            <w:bookmarkStart w:id="78"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SimSun"/>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eastAsia="zh-CN" w:bidi="ar"/>
              </w:rPr>
              <w:t xml:space="preserve"> </w:t>
            </w:r>
            <w:r>
              <w:rPr>
                <w:rFonts w:eastAsia="SimSun"/>
                <w:b/>
                <w:bCs/>
                <w:szCs w:val="20"/>
                <w:lang w:bidi="ar"/>
              </w:rPr>
              <w:t>ppm</w:t>
            </w:r>
            <w:r>
              <w:rPr>
                <w:rFonts w:eastAsia="SimSun"/>
                <w:b/>
                <w:bCs/>
                <w:szCs w:val="20"/>
                <w:lang w:eastAsia="zh-CN" w:bidi="ar"/>
              </w:rPr>
              <w:t>, for Device 2b the CFO defined in TR 38.869 (option 1 or 2 in Table 6.2-3) should be used</w:t>
            </w:r>
            <w:r>
              <w:rPr>
                <w:rFonts w:eastAsiaTheme="minorEastAsia"/>
                <w:b/>
                <w:bCs/>
                <w:color w:val="000000"/>
                <w:szCs w:val="20"/>
              </w:rPr>
              <w:t>.</w:t>
            </w:r>
            <w:bookmarkEnd w:id="78"/>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w:t>
            </w:r>
            <w:proofErr w:type="gramStart"/>
            <w:r>
              <w:rPr>
                <w:rFonts w:eastAsia="Malgun Gothic"/>
                <w:b/>
                <w:i/>
                <w:kern w:val="2"/>
                <w:sz w:val="22"/>
                <w:szCs w:val="22"/>
                <w:lang w:eastAsia="ko-KR"/>
              </w:rPr>
              <w:t>offset</w:t>
            </w:r>
            <w:proofErr w:type="gramEnd"/>
            <w:r>
              <w:rPr>
                <w:rFonts w:eastAsia="Malgun Gothic"/>
                <w:b/>
                <w:i/>
                <w:kern w:val="2"/>
                <w:sz w:val="22"/>
                <w:szCs w:val="22"/>
                <w:lang w:eastAsia="ko-KR"/>
              </w:rPr>
              <w:t xml:space="preserve">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ListParagraph"/>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AD7F32">
            <w:pPr>
              <w:pStyle w:val="ListParagraph"/>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ListParagraph"/>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xml:space="preserve">] as a starting </w:t>
            </w:r>
            <w:proofErr w:type="gramStart"/>
            <w:r>
              <w:rPr>
                <w:b/>
                <w:bCs/>
                <w:szCs w:val="18"/>
              </w:rPr>
              <w:t>point</w:t>
            </w:r>
            <w:proofErr w:type="gramEnd"/>
          </w:p>
          <w:p w14:paraId="1DC40779" w14:textId="77777777" w:rsidR="007924CA" w:rsidRPr="00512628" w:rsidRDefault="007924CA" w:rsidP="00AD7F32">
            <w:pPr>
              <w:pStyle w:val="ListParagraph"/>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ListParagraph"/>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ListParagraph"/>
              <w:numPr>
                <w:ilvl w:val="0"/>
                <w:numId w:val="22"/>
              </w:numPr>
              <w:ind w:firstLineChars="0"/>
              <w:rPr>
                <w:b/>
                <w:bCs/>
                <w:szCs w:val="18"/>
              </w:rPr>
            </w:pPr>
            <w:r>
              <w:rPr>
                <w:b/>
                <w:bCs/>
                <w:szCs w:val="18"/>
              </w:rPr>
              <w:lastRenderedPageBreak/>
              <w:t xml:space="preserve">Initial SFO is applied to the evaluation of preamble or other synchronization signal if </w:t>
            </w:r>
            <w:proofErr w:type="gramStart"/>
            <w:r>
              <w:rPr>
                <w:b/>
                <w:bCs/>
                <w:szCs w:val="18"/>
              </w:rPr>
              <w:t>any</w:t>
            </w:r>
            <w:proofErr w:type="gramEnd"/>
          </w:p>
          <w:p w14:paraId="32C38AA3" w14:textId="77777777" w:rsidR="007924CA" w:rsidRPr="00401377" w:rsidRDefault="007924CA" w:rsidP="00AD7F32">
            <w:pPr>
              <w:pStyle w:val="ListParagraph"/>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ListParagraph"/>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NormalWeb"/>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SimSun"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Caption"/>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36"/>
              <w:gridCol w:w="776"/>
              <w:gridCol w:w="1218"/>
              <w:gridCol w:w="1618"/>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Heading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632C5E95" w14:textId="77777777"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lastRenderedPageBreak/>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ListParagraph"/>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ListParagraph"/>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9"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9"/>
      <w:r>
        <w:rPr>
          <w:rFonts w:ascii="Times New Roman" w:eastAsiaTheme="minorEastAsia" w:hAnsi="Times New Roman" w:hint="eastAsia"/>
          <w:b/>
          <w:bCs/>
        </w:rPr>
        <w:t>]</w:t>
      </w:r>
    </w:p>
    <w:tbl>
      <w:tblPr>
        <w:tblStyle w:val="TableGrid"/>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 xml:space="preserve">offset and timing drift model </w:t>
            </w:r>
            <w:r w:rsidR="00220825">
              <w:rPr>
                <w:rFonts w:ascii="Times New Roman" w:eastAsia="SimSun" w:hAnsi="Times New Roman" w:hint="eastAsia"/>
                <w:szCs w:val="18"/>
                <w:lang w:eastAsia="zh-CN" w:bidi="ar"/>
              </w:rPr>
              <w:t xml:space="preserve">for device </w:t>
            </w:r>
            <w:r>
              <w:rPr>
                <w:rFonts w:ascii="Times New Roman" w:eastAsia="SimSun" w:hAnsi="Times New Roman" w:hint="eastAsia"/>
                <w:szCs w:val="18"/>
                <w:lang w:eastAsia="zh-CN" w:bidi="ar"/>
              </w:rPr>
              <w:t>baseband processing,</w:t>
            </w:r>
          </w:p>
          <w:p w14:paraId="61D96A4F" w14:textId="0366D121" w:rsidR="007924CA" w:rsidRPr="009C1956"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Sampling frequency is 1.92 </w:t>
            </w:r>
            <w:proofErr w:type="spellStart"/>
            <w:r>
              <w:rPr>
                <w:rFonts w:ascii="Times New Roman" w:eastAsia="SimSun" w:hAnsi="Times New Roman" w:hint="eastAsia"/>
                <w:szCs w:val="18"/>
                <w:lang w:eastAsia="zh-CN" w:bidi="ar"/>
              </w:rPr>
              <w:t>M</w:t>
            </w:r>
            <w:r w:rsidR="00CE4A73">
              <w:rPr>
                <w:rFonts w:ascii="Times New Roman" w:eastAsia="SimSun" w:hAnsi="Times New Roman" w:hint="eastAsia"/>
                <w:szCs w:val="18"/>
                <w:lang w:eastAsia="zh-CN" w:bidi="ar"/>
              </w:rPr>
              <w:t>sps</w:t>
            </w:r>
            <w:proofErr w:type="spellEnd"/>
            <w:r>
              <w:rPr>
                <w:rFonts w:ascii="Times New Roman" w:eastAsia="SimSun" w:hAnsi="Times New Roman" w:hint="eastAsia"/>
                <w:szCs w:val="18"/>
                <w:lang w:eastAsia="zh-CN" w:bidi="ar"/>
              </w:rPr>
              <w:t>.</w:t>
            </w:r>
          </w:p>
          <w:p w14:paraId="6CD039A7" w14:textId="77777777" w:rsidR="007924CA"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0B40BD86" w14:textId="77777777" w:rsidR="007924CA" w:rsidRPr="004D5EF8" w:rsidRDefault="007924CA" w:rsidP="00AD7F32">
            <w:pPr>
              <w:pStyle w:val="ListParagraph"/>
              <w:numPr>
                <w:ilvl w:val="0"/>
                <w:numId w:val="103"/>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w:t>
            </w:r>
            <w:proofErr w:type="gramStart"/>
            <w:r w:rsidRPr="00513508">
              <w:rPr>
                <w:rFonts w:ascii="Times New Roman" w:eastAsia="SimSun" w:hAnsi="Times New Roman"/>
                <w:szCs w:val="18"/>
                <w:lang w:bidi="ar"/>
              </w:rPr>
              <w:t>frequency</w:t>
            </w:r>
            <w:proofErr w:type="gramEnd"/>
            <w:r w:rsidRPr="00513508">
              <w:rPr>
                <w:rFonts w:ascii="Times New Roman" w:eastAsia="SimSun" w:hAnsi="Times New Roman"/>
                <w:szCs w:val="18"/>
                <w:lang w:bidi="ar"/>
              </w:rPr>
              <w:t xml:space="preserve">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AFF2654" w14:textId="77777777" w:rsidR="007924CA" w:rsidRPr="004948C5" w:rsidRDefault="007924CA" w:rsidP="00AD7F32">
            <w:pPr>
              <w:pStyle w:val="ListParagraph"/>
              <w:numPr>
                <w:ilvl w:val="0"/>
                <w:numId w:val="103"/>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496E1DE9" w14:textId="77777777" w:rsidR="007924CA" w:rsidRPr="002D2A00" w:rsidRDefault="007924CA" w:rsidP="00AD7F32">
            <w:pPr>
              <w:pStyle w:val="ListParagraph"/>
              <w:numPr>
                <w:ilvl w:val="0"/>
                <w:numId w:val="103"/>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370699" w14:paraId="5C62A3D6" w14:textId="77777777" w:rsidTr="00C50DAC">
        <w:tc>
          <w:tcPr>
            <w:tcW w:w="2336" w:type="dxa"/>
          </w:tcPr>
          <w:p w14:paraId="3E5D9A88" w14:textId="625AF5AB" w:rsidR="00370699" w:rsidRDefault="00370699" w:rsidP="00370699">
            <w:pPr>
              <w:rPr>
                <w:rFonts w:ascii="Times New Roman" w:hAnsi="Times New Roman"/>
                <w:sz w:val="22"/>
              </w:rPr>
            </w:pPr>
            <w:r w:rsidRPr="00577F1C">
              <w:rPr>
                <w:rFonts w:ascii="Times New Roman" w:hAnsi="Times New Roman"/>
                <w:color w:val="FF0000"/>
                <w:sz w:val="22"/>
              </w:rPr>
              <w:t>QC</w:t>
            </w:r>
          </w:p>
        </w:tc>
        <w:tc>
          <w:tcPr>
            <w:tcW w:w="7626" w:type="dxa"/>
          </w:tcPr>
          <w:p w14:paraId="27FE2874" w14:textId="568F7F74" w:rsidR="00370699" w:rsidRDefault="00370699" w:rsidP="00370699">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Heading4"/>
        <w:rPr>
          <w:rFonts w:eastAsiaTheme="minorEastAsia"/>
          <w:i w:val="0"/>
          <w:lang w:eastAsia="zh-CN"/>
        </w:rPr>
      </w:pPr>
      <w:r w:rsidRPr="7610507B">
        <w:rPr>
          <w:rFonts w:eastAsiaTheme="minorEastAsia"/>
          <w:i w:val="0"/>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80" w:name="_Toc166256582"/>
            <w:bookmarkStart w:id="81"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0"/>
            <w:bookmarkEnd w:id="81"/>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82" w:name="_Hlk165631897"/>
            <w:r>
              <w:rPr>
                <w:b/>
                <w:i/>
                <w:lang w:eastAsia="zh-CN"/>
              </w:rPr>
              <w:t>Proposal 15: Remove the “RF CBW” in the row of [2B1] in the link budget template.</w:t>
            </w:r>
            <w:bookmarkEnd w:id="82"/>
          </w:p>
          <w:p w14:paraId="0AFD0967" w14:textId="77777777" w:rsidR="002432C1" w:rsidRDefault="002432C1" w:rsidP="00C50DAC">
            <w:pPr>
              <w:rPr>
                <w:rFonts w:ascii="Times New Roman" w:eastAsia="SimSun" w:hAnsi="Times New Roman"/>
                <w:b/>
                <w:i/>
                <w:color w:val="000000" w:themeColor="text1"/>
                <w:szCs w:val="22"/>
                <w:lang w:val="en-US" w:eastAsia="zh-CN"/>
              </w:rPr>
            </w:pPr>
            <w:bookmarkStart w:id="83"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 xml:space="preserve">For R2D link, the reception bandwidth equals the transmission bandwidth used for the evaluated </w:t>
            </w:r>
            <w:proofErr w:type="gramStart"/>
            <w:r>
              <w:rPr>
                <w:b/>
                <w:i/>
                <w:color w:val="000000" w:themeColor="text1"/>
                <w:lang w:eastAsia="zh-CN"/>
              </w:rPr>
              <w:t>channel</w:t>
            </w:r>
            <w:proofErr w:type="gramEnd"/>
          </w:p>
          <w:p w14:paraId="4B42B127" w14:textId="77777777" w:rsidR="002432C1" w:rsidRPr="005C7401" w:rsidRDefault="002432C1"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 xml:space="preserve">For D2R link, the reception bandwidth equals the occupied bandwidth used for the evaluated </w:t>
            </w:r>
            <w:proofErr w:type="gramStart"/>
            <w:r>
              <w:rPr>
                <w:b/>
                <w:i/>
                <w:color w:val="000000" w:themeColor="text1"/>
                <w:lang w:eastAsia="zh-CN"/>
              </w:rPr>
              <w:t>channel</w:t>
            </w:r>
            <w:bookmarkEnd w:id="83"/>
            <w:proofErr w:type="gramEnd"/>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lastRenderedPageBreak/>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Caption"/>
              <w:rPr>
                <w:b w:val="0"/>
                <w:lang w:eastAsia="en-US"/>
              </w:rPr>
            </w:pPr>
            <w:bookmarkStart w:id="84"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Caption"/>
              <w:rPr>
                <w:rFonts w:ascii="CG Times (WN)" w:eastAsia="Microsoft YaHei" w:hAnsi="CG Times (WN)"/>
              </w:rPr>
            </w:pPr>
            <w:bookmarkStart w:id="85" w:name="PP20"/>
            <w:bookmarkEnd w:id="84"/>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5"/>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SimSun"/>
                <w:b/>
                <w:bCs/>
                <w:szCs w:val="20"/>
                <w:lang w:eastAsia="zh-CN" w:bidi="ar"/>
              </w:rPr>
            </w:pPr>
            <w:r>
              <w:rPr>
                <w:rFonts w:eastAsia="SimSun"/>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DengXian"/>
                      <w:b/>
                      <w:bCs/>
                      <w:kern w:val="2"/>
                      <w:szCs w:val="20"/>
                    </w:rPr>
                  </w:pPr>
                  <w:r>
                    <w:rPr>
                      <w:rFonts w:eastAsia="DengXian"/>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DengXian"/>
                      <w:b/>
                      <w:bCs/>
                      <w:szCs w:val="20"/>
                    </w:rPr>
                  </w:pPr>
                  <w:r>
                    <w:rPr>
                      <w:rFonts w:eastAsia="DengXian"/>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DengXian"/>
                      <w:b/>
                      <w:bCs/>
                      <w:szCs w:val="20"/>
                    </w:rPr>
                  </w:pPr>
                  <w:r>
                    <w:rPr>
                      <w:rFonts w:eastAsia="DengXian"/>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DengXian"/>
                      <w:b/>
                      <w:bCs/>
                      <w:szCs w:val="20"/>
                    </w:rPr>
                  </w:pPr>
                  <w:r>
                    <w:rPr>
                      <w:rFonts w:eastAsia="DengXian"/>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DengXian"/>
                      <w:szCs w:val="20"/>
                    </w:rPr>
                  </w:pPr>
                  <w:r>
                    <w:rPr>
                      <w:rFonts w:eastAsia="DengXian"/>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DengXian"/>
                      <w:strike/>
                      <w:color w:val="FF0000"/>
                      <w:szCs w:val="20"/>
                    </w:rPr>
                  </w:pPr>
                  <w:r>
                    <w:rPr>
                      <w:rFonts w:eastAsia="DengXian"/>
                      <w:strike/>
                      <w:color w:val="FF0000"/>
                      <w:szCs w:val="20"/>
                    </w:rPr>
                    <w:t>FFS: RF CBW (Hz)</w:t>
                  </w:r>
                </w:p>
                <w:p w14:paraId="3BCD3AFB" w14:textId="77777777" w:rsidR="002432C1" w:rsidRDefault="002432C1" w:rsidP="00C50DAC">
                  <w:pPr>
                    <w:adjustRightInd w:val="0"/>
                    <w:snapToGrid w:val="0"/>
                    <w:rPr>
                      <w:rFonts w:eastAsia="DengXian"/>
                      <w:szCs w:val="20"/>
                      <w:lang w:bidi="ar"/>
                    </w:rPr>
                  </w:pPr>
                  <w:r>
                    <w:rPr>
                      <w:rFonts w:eastAsia="DengXian"/>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DengXian"/>
                      <w:strike/>
                      <w:color w:val="FF0000"/>
                      <w:szCs w:val="20"/>
                      <w:highlight w:val="yellow"/>
                    </w:rPr>
                  </w:pPr>
                  <w:r>
                    <w:rPr>
                      <w:rFonts w:eastAsia="DengXian"/>
                      <w:strike/>
                      <w:color w:val="FF0000"/>
                      <w:szCs w:val="20"/>
                      <w:highlight w:val="yellow"/>
                    </w:rPr>
                    <w:t>FFS:</w:t>
                  </w:r>
                </w:p>
                <w:p w14:paraId="34F67FE6"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DengXian"/>
                      <w:strike/>
                      <w:color w:val="FF0000"/>
                      <w:szCs w:val="20"/>
                      <w:highlight w:val="yellow"/>
                    </w:rPr>
                  </w:pPr>
                  <w:r>
                    <w:rPr>
                      <w:rFonts w:eastAsia="DengXian"/>
                      <w:strike/>
                      <w:color w:val="FF0000"/>
                      <w:szCs w:val="20"/>
                      <w:highlight w:val="yellow"/>
                    </w:rPr>
                    <w:t>Other values</w:t>
                  </w:r>
                </w:p>
                <w:p w14:paraId="117D99AD" w14:textId="77777777" w:rsidR="002432C1" w:rsidRDefault="002432C1" w:rsidP="00C50DAC">
                  <w:pPr>
                    <w:adjustRightInd w:val="0"/>
                    <w:snapToGrid w:val="0"/>
                    <w:rPr>
                      <w:rFonts w:eastAsia="DengXian"/>
                      <w:color w:val="FF0000"/>
                      <w:szCs w:val="20"/>
                    </w:rPr>
                  </w:pPr>
                  <w:r>
                    <w:rPr>
                      <w:rFonts w:eastAsia="DengXian"/>
                      <w:color w:val="FF0000"/>
                      <w:szCs w:val="20"/>
                    </w:rPr>
                    <w:t xml:space="preserve">Refer to LLS </w:t>
                  </w:r>
                  <w:proofErr w:type="gramStart"/>
                  <w:r>
                    <w:rPr>
                      <w:rFonts w:eastAsia="DengXian"/>
                      <w:color w:val="FF0000"/>
                      <w:szCs w:val="20"/>
                    </w:rPr>
                    <w:t>assumptions</w:t>
                  </w:r>
                  <w:proofErr w:type="gramEnd"/>
                </w:p>
                <w:p w14:paraId="1A7D43CA" w14:textId="77777777" w:rsidR="002432C1" w:rsidRDefault="002432C1" w:rsidP="00C50DAC">
                  <w:pPr>
                    <w:adjustRightInd w:val="0"/>
                    <w:snapToGrid w:val="0"/>
                    <w:rPr>
                      <w:rFonts w:eastAsia="DengXian"/>
                      <w:szCs w:val="20"/>
                    </w:rPr>
                  </w:pPr>
                  <w:r>
                    <w:rPr>
                      <w:rFonts w:eastAsia="DengXian"/>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DengXian"/>
                      <w:szCs w:val="20"/>
                    </w:rPr>
                  </w:pPr>
                  <w:r>
                    <w:rPr>
                      <w:rFonts w:eastAsia="DengXian"/>
                      <w:szCs w:val="20"/>
                    </w:rPr>
                    <w:t>N/A</w:t>
                  </w:r>
                </w:p>
              </w:tc>
            </w:tr>
          </w:tbl>
          <w:p w14:paraId="0039955C"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3C239AAD"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496A66C"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SimSun" w:hAnsi="Times New Roman"/>
                      <w:color w:val="FF0000"/>
                      <w:szCs w:val="20"/>
                      <w:lang w:bidi="ar"/>
                    </w:rPr>
                    <w:t>power</w:t>
                  </w:r>
                  <w:proofErr w:type="gramEnd"/>
                </w:p>
                <w:p w14:paraId="627B56C6"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IF receiver, the ‘ED CBW’ is regarded as the device IF filter BW which are used for calculating the noise </w:t>
                  </w:r>
                  <w:proofErr w:type="gramStart"/>
                  <w:r>
                    <w:rPr>
                      <w:rFonts w:ascii="Times New Roman" w:eastAsia="SimSun" w:hAnsi="Times New Roman"/>
                      <w:color w:val="FF0000"/>
                      <w:szCs w:val="20"/>
                      <w:lang w:bidi="ar"/>
                    </w:rPr>
                    <w:t>power</w:t>
                  </w:r>
                  <w:proofErr w:type="gramEnd"/>
                </w:p>
                <w:p w14:paraId="30BCC618"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ZIF receiver, the ‘ED CBW’ is regards as the device BB LBP BW which are used for calculating the noise </w:t>
                  </w:r>
                  <w:proofErr w:type="gramStart"/>
                  <w:r>
                    <w:rPr>
                      <w:rFonts w:ascii="Times New Roman" w:eastAsia="SimSun" w:hAnsi="Times New Roman"/>
                      <w:color w:val="FF0000"/>
                      <w:szCs w:val="20"/>
                      <w:lang w:bidi="ar"/>
                    </w:rPr>
                    <w:t>power</w:t>
                  </w:r>
                  <w:proofErr w:type="gramEnd"/>
                </w:p>
                <w:p w14:paraId="55084A3A"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Caption"/>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6"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6"/>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SimSun"/>
                      <w:szCs w:val="20"/>
                      <w:lang w:val="en-US" w:eastAsia="zh-CN"/>
                    </w:rPr>
                  </w:pPr>
                  <w:r>
                    <w:rPr>
                      <w:rFonts w:eastAsia="SimSun"/>
                      <w:szCs w:val="20"/>
                      <w:lang w:val="en-US" w:eastAsia="zh-CN"/>
                    </w:rPr>
                    <w:t>20MHz if no RF filter (M); 10MHz if with RF filter (O)</w:t>
                  </w:r>
                </w:p>
              </w:tc>
            </w:tr>
          </w:tbl>
          <w:p w14:paraId="7ED3F163" w14:textId="77777777" w:rsidR="002432C1" w:rsidRDefault="002432C1" w:rsidP="00C50DAC">
            <w:pPr>
              <w:snapToGrid w:val="0"/>
              <w:rPr>
                <w:rFonts w:eastAsia="SimSun"/>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SimSun"/>
                <w:b/>
                <w:bCs/>
                <w:szCs w:val="18"/>
                <w:lang w:eastAsia="zh-CN"/>
              </w:rPr>
              <w:t>row</w:t>
            </w:r>
            <w:r>
              <w:rPr>
                <w:b/>
                <w:bCs/>
                <w:szCs w:val="18"/>
              </w:rPr>
              <w:t xml:space="preserve"> [2B] and [2B1] of link budget calculation table, </w:t>
            </w:r>
          </w:p>
          <w:p w14:paraId="159D8671" w14:textId="77777777" w:rsidR="002432C1" w:rsidRDefault="002432C1" w:rsidP="00AD7F32">
            <w:pPr>
              <w:pStyle w:val="ListParagraph"/>
              <w:numPr>
                <w:ilvl w:val="0"/>
                <w:numId w:val="22"/>
              </w:numPr>
              <w:ind w:firstLineChars="0"/>
              <w:rPr>
                <w:b/>
                <w:bCs/>
                <w:szCs w:val="18"/>
              </w:rPr>
            </w:pPr>
            <w:r>
              <w:rPr>
                <w:b/>
                <w:bCs/>
                <w:szCs w:val="18"/>
              </w:rPr>
              <w:t xml:space="preserve">Row [2B1] is </w:t>
            </w:r>
            <w:proofErr w:type="gramStart"/>
            <w:r>
              <w:rPr>
                <w:b/>
                <w:bCs/>
                <w:szCs w:val="18"/>
              </w:rPr>
              <w:t>removed</w:t>
            </w:r>
            <w:proofErr w:type="gramEnd"/>
          </w:p>
          <w:p w14:paraId="573B4776" w14:textId="77777777" w:rsidR="002432C1" w:rsidRDefault="002432C1" w:rsidP="00AD7F32">
            <w:pPr>
              <w:pStyle w:val="ListParagraph"/>
              <w:numPr>
                <w:ilvl w:val="0"/>
                <w:numId w:val="22"/>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xml:space="preserve">, </w:t>
            </w:r>
            <w:proofErr w:type="gramStart"/>
            <w:r>
              <w:rPr>
                <w:b/>
                <w:bCs/>
                <w:szCs w:val="18"/>
              </w:rPr>
              <w:t>CBW</w:t>
            </w:r>
            <w:proofErr w:type="gramEnd"/>
          </w:p>
          <w:p w14:paraId="18314C5E" w14:textId="77777777" w:rsidR="002432C1" w:rsidRDefault="002432C1" w:rsidP="00AD7F32">
            <w:pPr>
              <w:pStyle w:val="ListParagraph"/>
              <w:numPr>
                <w:ilvl w:val="0"/>
                <w:numId w:val="22"/>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xml:space="preserve">, occupied </w:t>
            </w:r>
            <w:proofErr w:type="gramStart"/>
            <w:r>
              <w:rPr>
                <w:b/>
                <w:bCs/>
                <w:szCs w:val="18"/>
              </w:rPr>
              <w:t>bandwidth</w:t>
            </w:r>
            <w:proofErr w:type="gramEnd"/>
          </w:p>
          <w:p w14:paraId="364B651A" w14:textId="77777777" w:rsidR="002432C1" w:rsidRDefault="002432C1" w:rsidP="00AD7F32">
            <w:pPr>
              <w:pStyle w:val="ListParagraph"/>
              <w:numPr>
                <w:ilvl w:val="0"/>
                <w:numId w:val="22"/>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xml:space="preserve">, occupied </w:t>
            </w:r>
            <w:proofErr w:type="gramStart"/>
            <w:r>
              <w:rPr>
                <w:b/>
                <w:bCs/>
                <w:szCs w:val="18"/>
              </w:rPr>
              <w:t>bandwidth</w:t>
            </w:r>
            <w:proofErr w:type="gramEnd"/>
          </w:p>
          <w:p w14:paraId="05725DB5" w14:textId="77777777" w:rsidR="002432C1" w:rsidRPr="008B1180" w:rsidRDefault="002432C1" w:rsidP="00AD7F32">
            <w:pPr>
              <w:pStyle w:val="ListParagraph"/>
              <w:numPr>
                <w:ilvl w:val="0"/>
                <w:numId w:val="22"/>
              </w:numPr>
              <w:ind w:firstLineChars="0"/>
              <w:rPr>
                <w:b/>
                <w:bCs/>
                <w:szCs w:val="18"/>
              </w:rPr>
            </w:pPr>
            <w:r>
              <w:rPr>
                <w:b/>
                <w:bCs/>
                <w:szCs w:val="18"/>
              </w:rPr>
              <w:lastRenderedPageBreak/>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SimSun"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 xml:space="preserve">[2B] Bandwidth used for the evaluated </w:t>
            </w:r>
            <w:proofErr w:type="gramStart"/>
            <w:r>
              <w:rPr>
                <w:rFonts w:ascii="Calibri" w:hAnsi="Calibri" w:cs="Calibri"/>
                <w:b/>
                <w:bCs/>
                <w:u w:val="single"/>
              </w:rPr>
              <w:t>channel</w:t>
            </w:r>
            <w:proofErr w:type="gramEnd"/>
          </w:p>
          <w:p w14:paraId="10304974" w14:textId="77777777" w:rsidR="002432C1" w:rsidRDefault="002432C1" w:rsidP="00AD7F32">
            <w:pPr>
              <w:pStyle w:val="ListParagraph"/>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ListParagraph"/>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ListParagraph"/>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2DDF15F1" w14:textId="77777777" w:rsidR="002432C1" w:rsidRDefault="002432C1"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ListParagraph"/>
              <w:numPr>
                <w:ilvl w:val="0"/>
                <w:numId w:val="78"/>
              </w:numPr>
              <w:ind w:firstLineChars="0"/>
              <w:jc w:val="both"/>
            </w:pPr>
            <w:r>
              <w:t>D2R</w:t>
            </w:r>
          </w:p>
          <w:p w14:paraId="1F58271C"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ListParagraph"/>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ListParagraph"/>
              <w:numPr>
                <w:ilvl w:val="0"/>
                <w:numId w:val="78"/>
              </w:numPr>
              <w:ind w:firstLineChars="0"/>
              <w:jc w:val="both"/>
              <w:rPr>
                <w:color w:val="FF0000"/>
              </w:rPr>
            </w:pPr>
            <w:r>
              <w:rPr>
                <w:color w:val="FF0000"/>
              </w:rPr>
              <w:t xml:space="preserve">Recommend </w:t>
            </w:r>
            <w:proofErr w:type="gramStart"/>
            <w:r>
              <w:rPr>
                <w:color w:val="FF0000"/>
              </w:rPr>
              <w:t>to replace</w:t>
            </w:r>
            <w:proofErr w:type="gramEnd"/>
            <w:r>
              <w:rPr>
                <w:color w:val="FF0000"/>
              </w:rPr>
              <w:t xml:space="preserv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ListParagraph"/>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ListParagraph"/>
              <w:numPr>
                <w:ilvl w:val="1"/>
                <w:numId w:val="79"/>
              </w:numPr>
              <w:ind w:firstLineChars="0"/>
              <w:jc w:val="both"/>
              <w:rPr>
                <w:color w:val="FF0000"/>
              </w:rPr>
            </w:pPr>
            <w:r>
              <w:rPr>
                <w:color w:val="FF0000"/>
              </w:rPr>
              <w:t xml:space="preserve">This may not be needed </w:t>
            </w:r>
            <w:proofErr w:type="gramStart"/>
            <w:r>
              <w:rPr>
                <w:color w:val="FF0000"/>
              </w:rPr>
              <w:t>as long as</w:t>
            </w:r>
            <w:proofErr w:type="gramEnd"/>
            <w:r>
              <w:rPr>
                <w:color w:val="FF0000"/>
              </w:rPr>
              <w:t xml:space="preserve"> 2B is properly defined.</w:t>
            </w:r>
          </w:p>
          <w:p w14:paraId="776302D9" w14:textId="77777777" w:rsidR="002432C1" w:rsidRDefault="002432C1" w:rsidP="00AD7F32">
            <w:pPr>
              <w:pStyle w:val="ListParagraph"/>
              <w:numPr>
                <w:ilvl w:val="0"/>
                <w:numId w:val="79"/>
              </w:numPr>
              <w:ind w:firstLineChars="0"/>
              <w:jc w:val="both"/>
            </w:pPr>
            <w:r>
              <w:t>D2R</w:t>
            </w:r>
          </w:p>
          <w:p w14:paraId="2C714435" w14:textId="77777777" w:rsidR="002432C1" w:rsidRPr="00BF25E8" w:rsidRDefault="002432C1" w:rsidP="00AD7F32">
            <w:pPr>
              <w:pStyle w:val="ListParagraph"/>
              <w:numPr>
                <w:ilvl w:val="1"/>
                <w:numId w:val="79"/>
              </w:numPr>
              <w:ind w:firstLineChars="0"/>
              <w:jc w:val="both"/>
              <w:rPr>
                <w:color w:val="FF0000"/>
              </w:rPr>
            </w:pPr>
            <w:r>
              <w:rPr>
                <w:color w:val="FF0000"/>
              </w:rPr>
              <w:t xml:space="preserve">This may not be needed </w:t>
            </w:r>
            <w:proofErr w:type="gramStart"/>
            <w:r>
              <w:rPr>
                <w:color w:val="FF0000"/>
              </w:rPr>
              <w:t>as long as</w:t>
            </w:r>
            <w:proofErr w:type="gramEnd"/>
            <w:r>
              <w:rPr>
                <w:color w:val="FF0000"/>
              </w:rPr>
              <w:t xml:space="preserve">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DengXian"/>
          <w:szCs w:val="20"/>
          <w:lang w:bidi="ar"/>
        </w:rPr>
        <w:t>for the evaluated</w:t>
      </w:r>
      <w:r w:rsidRPr="00361883">
        <w:rPr>
          <w:rFonts w:eastAsia="DengXian" w:hint="eastAsia"/>
          <w:szCs w:val="20"/>
          <w:lang w:bidi="ar"/>
        </w:rPr>
        <w:t xml:space="preserve"> </w:t>
      </w:r>
      <w:r w:rsidRPr="00361883">
        <w:rPr>
          <w:rFonts w:eastAsia="DengXian"/>
          <w:szCs w:val="20"/>
          <w:lang w:bidi="ar"/>
        </w:rPr>
        <w:t>channel (Hz)</w:t>
      </w:r>
      <w:r w:rsidRPr="00361883">
        <w:rPr>
          <w:rFonts w:eastAsia="DengXian" w:hint="eastAsia"/>
          <w:szCs w:val="20"/>
          <w:lang w:eastAsia="zh-CN" w:bidi="ar"/>
        </w:rPr>
        <w:t>;</w:t>
      </w:r>
      <w:r>
        <w:rPr>
          <w:rFonts w:eastAsia="DengXian"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ListParagraph"/>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ListParagraph"/>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ListParagraph"/>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ListParagraph"/>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TableGrid"/>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65DDC255" w14:textId="77777777" w:rsidR="002432C1"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0775212B" w14:textId="77777777" w:rsidR="002432C1"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386282B" w14:textId="77777777" w:rsidR="002432C1" w:rsidRPr="009955B4" w:rsidRDefault="002432C1" w:rsidP="00AD7F32">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3CBFC047" w14:textId="46E0AE8D"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SimSun" w:hAnsi="Times New Roman"/>
                <w:szCs w:val="18"/>
                <w:lang w:eastAsia="zh-CN" w:bidi="ar"/>
              </w:rPr>
            </w:pPr>
          </w:p>
          <w:p w14:paraId="691258FF" w14:textId="77777777" w:rsidR="002432C1" w:rsidRPr="00DC11A1" w:rsidRDefault="002432C1" w:rsidP="00C50DAC">
            <w:pPr>
              <w:snapToGrid w:val="0"/>
              <w:rPr>
                <w:rFonts w:ascii="Times New Roman" w:eastAsia="SimSun"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6DF6" w14:paraId="00E2C72E" w14:textId="77777777" w:rsidTr="00C50DAC">
        <w:tc>
          <w:tcPr>
            <w:tcW w:w="2336" w:type="dxa"/>
          </w:tcPr>
          <w:p w14:paraId="373CAD82" w14:textId="2350A070" w:rsidR="00C76DF6"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727AC45" w14:textId="77777777" w:rsidR="00C76DF6" w:rsidRDefault="00C76DF6" w:rsidP="00C76DF6">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w:t>
            </w:r>
            <w:proofErr w:type="gramStart"/>
            <w:r>
              <w:rPr>
                <w:rFonts w:ascii="Times New Roman" w:eastAsiaTheme="minorEastAsia" w:hAnsi="Times New Roman"/>
                <w:sz w:val="22"/>
                <w:lang w:eastAsia="zh-CN"/>
              </w:rPr>
              <w:t>clarified</w:t>
            </w:r>
            <w:proofErr w:type="gramEnd"/>
            <w:r>
              <w:rPr>
                <w:rFonts w:ascii="Times New Roman" w:eastAsiaTheme="minorEastAsia" w:hAnsi="Times New Roman"/>
                <w:sz w:val="22"/>
                <w:lang w:eastAsia="zh-CN"/>
              </w:rPr>
              <w:t xml:space="preserve"> it is needed for calculating the noise power in a general way since coverage for RF-ED 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7808CD1F" w14:textId="77777777" w:rsidR="00C76DF6" w:rsidRDefault="00C76DF6" w:rsidP="00C76DF6">
            <w:pPr>
              <w:rPr>
                <w:rFonts w:ascii="Times New Roman" w:eastAsiaTheme="minorEastAsia" w:hAnsi="Times New Roman"/>
                <w:sz w:val="22"/>
                <w:lang w:eastAsia="zh-CN"/>
              </w:rPr>
            </w:pPr>
          </w:p>
          <w:p w14:paraId="04B21A59" w14:textId="77777777" w:rsidR="00C76DF6" w:rsidRPr="009955B4" w:rsidRDefault="00C76DF6" w:rsidP="00C76DF6">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sidRPr="009955B4">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bandwidth is needed for </w:t>
            </w:r>
            <w:r w:rsidRPr="00224EB1">
              <w:rPr>
                <w:rFonts w:ascii="Times New Roman" w:eastAsia="SimSun" w:hAnsi="Times New Roman"/>
                <w:color w:val="FF0000"/>
                <w:szCs w:val="18"/>
                <w:lang w:eastAsia="zh-CN" w:bidi="ar"/>
              </w:rPr>
              <w:t xml:space="preserve">LLS and </w:t>
            </w:r>
            <w:r>
              <w:rPr>
                <w:rFonts w:ascii="Times New Roman" w:eastAsia="SimSun" w:hAnsi="Times New Roman"/>
                <w:color w:val="FF0000"/>
                <w:szCs w:val="18"/>
                <w:lang w:eastAsia="zh-CN" w:bidi="ar"/>
              </w:rPr>
              <w:t xml:space="preserve">can be used for </w:t>
            </w:r>
            <w:r w:rsidRPr="009955B4">
              <w:rPr>
                <w:rFonts w:ascii="Times New Roman" w:eastAsia="SimSun" w:hAnsi="Times New Roman"/>
                <w:szCs w:val="18"/>
                <w:lang w:eastAsia="zh-CN" w:bidi="ar"/>
              </w:rPr>
              <w:t>calculating the noise power</w:t>
            </w:r>
            <w:r>
              <w:rPr>
                <w:rFonts w:ascii="Times New Roman" w:eastAsia="SimSun" w:hAnsi="Times New Roman"/>
                <w:szCs w:val="18"/>
                <w:lang w:eastAsia="zh-CN" w:bidi="ar"/>
              </w:rPr>
              <w:t xml:space="preserve"> </w:t>
            </w:r>
            <w:r w:rsidRPr="00224EB1">
              <w:rPr>
                <w:rFonts w:ascii="Times New Roman" w:eastAsia="SimSun" w:hAnsi="Times New Roman"/>
                <w:color w:val="FF0000"/>
                <w:szCs w:val="18"/>
                <w:lang w:eastAsia="zh-CN" w:bidi="ar"/>
              </w:rPr>
              <w:t>for Budget-Alt2</w:t>
            </w:r>
            <w:r w:rsidRPr="00224EB1">
              <w:rPr>
                <w:rFonts w:ascii="Times New Roman" w:eastAsia="SimSun" w:hAnsi="Times New Roman"/>
                <w:strike/>
                <w:color w:val="FF0000"/>
                <w:szCs w:val="18"/>
                <w:lang w:eastAsia="zh-CN" w:bidi="ar"/>
              </w:rPr>
              <w:t>, which is referred as item [2B1] in link budget template for R2D link</w:t>
            </w:r>
            <w:r>
              <w:rPr>
                <w:rFonts w:ascii="Times New Roman" w:eastAsia="SimSun" w:hAnsi="Times New Roman" w:hint="eastAsia"/>
                <w:szCs w:val="18"/>
                <w:lang w:eastAsia="zh-CN" w:bidi="ar"/>
              </w:rPr>
              <w:t>:</w:t>
            </w:r>
          </w:p>
          <w:p w14:paraId="3FA97404" w14:textId="77777777" w:rsidR="00C76DF6" w:rsidRDefault="00C76DF6" w:rsidP="00C76DF6">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sidRPr="009955B4">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RF </w:t>
            </w:r>
            <w:r w:rsidRPr="00224EB1">
              <w:rPr>
                <w:rFonts w:ascii="Times New Roman" w:eastAsia="SimSun" w:hAnsi="Times New Roman"/>
                <w:strike/>
                <w:color w:val="FF0000"/>
                <w:szCs w:val="18"/>
                <w:lang w:eastAsia="zh-CN" w:bidi="ar"/>
              </w:rPr>
              <w:t xml:space="preserve">filter </w:t>
            </w:r>
            <w:r>
              <w:rPr>
                <w:rFonts w:ascii="Times New Roman" w:eastAsia="SimSun" w:hAnsi="Times New Roman" w:hint="eastAsia"/>
                <w:szCs w:val="18"/>
                <w:lang w:eastAsia="zh-CN" w:bidi="ar"/>
              </w:rPr>
              <w:t>bandwidth.</w:t>
            </w:r>
          </w:p>
          <w:p w14:paraId="62D49352" w14:textId="77777777" w:rsidR="00C76DF6" w:rsidRDefault="00C76DF6" w:rsidP="00C76DF6">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sidRPr="009955B4">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102490C7" w14:textId="77777777" w:rsidR="00C76DF6" w:rsidRPr="009955B4" w:rsidRDefault="00C76DF6" w:rsidP="00C76DF6">
            <w:pPr>
              <w:pStyle w:val="ListParagraph"/>
              <w:numPr>
                <w:ilvl w:val="0"/>
                <w:numId w:val="109"/>
              </w:numPr>
              <w:snapToGrid w:val="0"/>
              <w:ind w:firstLineChars="0"/>
              <w:rPr>
                <w:rFonts w:ascii="Times New Roman" w:eastAsia="SimSun" w:hAnsi="Times New Roman"/>
                <w:szCs w:val="18"/>
                <w:lang w:eastAsia="zh-CN" w:bidi="ar"/>
              </w:rPr>
            </w:pPr>
            <w:r w:rsidRPr="009955B4">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sidRPr="009955B4">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sidRPr="009955B4">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2DD93569" w14:textId="65D2C98E" w:rsidR="00C76DF6" w:rsidRDefault="00C76DF6" w:rsidP="00C76DF6">
            <w:pPr>
              <w:rPr>
                <w:rFonts w:ascii="Times New Roman" w:hAnsi="Times New Roman"/>
                <w:sz w:val="22"/>
              </w:rPr>
            </w:pPr>
            <w:r>
              <w:rPr>
                <w:rFonts w:ascii="Times New Roman" w:eastAsia="SimSun" w:hAnsi="Times New Roman" w:hint="eastAsia"/>
                <w:szCs w:val="18"/>
                <w:lang w:eastAsia="zh-CN" w:bidi="ar"/>
              </w:rPr>
              <w:t xml:space="preserve">FFS: </w:t>
            </w:r>
            <w:r w:rsidRPr="009955B4">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sidRPr="009955B4">
              <w:rPr>
                <w:rFonts w:ascii="Times New Roman" w:eastAsia="SimSun" w:hAnsi="Times New Roman"/>
                <w:szCs w:val="18"/>
                <w:lang w:eastAsia="zh-CN" w:bidi="ar"/>
              </w:rPr>
              <w:t xml:space="preserve"> is reported by companies.</w:t>
            </w:r>
          </w:p>
        </w:tc>
      </w:tr>
      <w:tr w:rsidR="00EB44E4" w14:paraId="3414ACFF" w14:textId="77777777" w:rsidTr="00C50DAC">
        <w:tc>
          <w:tcPr>
            <w:tcW w:w="2336" w:type="dxa"/>
          </w:tcPr>
          <w:p w14:paraId="32C9E146" w14:textId="5FF7C838" w:rsidR="00EB44E4" w:rsidRDefault="00EB44E4" w:rsidP="00EB44E4">
            <w:pPr>
              <w:rPr>
                <w:rFonts w:ascii="Times New Roman" w:eastAsiaTheme="minorEastAsia" w:hAnsi="Times New Roman" w:hint="eastAsia"/>
                <w:sz w:val="22"/>
                <w:lang w:eastAsia="zh-CN"/>
              </w:rPr>
            </w:pPr>
            <w:r w:rsidRPr="001E0020">
              <w:rPr>
                <w:rFonts w:ascii="Times New Roman" w:hAnsi="Times New Roman"/>
                <w:color w:val="FF0000"/>
                <w:sz w:val="22"/>
              </w:rPr>
              <w:t>QC</w:t>
            </w:r>
          </w:p>
        </w:tc>
        <w:tc>
          <w:tcPr>
            <w:tcW w:w="7626" w:type="dxa"/>
          </w:tcPr>
          <w:p w14:paraId="05D4141F" w14:textId="3FC8F039" w:rsidR="00EB44E4" w:rsidRDefault="00EB44E4" w:rsidP="00EB44E4">
            <w:pPr>
              <w:rPr>
                <w:rFonts w:ascii="Times New Roman" w:eastAsiaTheme="minorEastAsia" w:hAnsi="Times New Roman" w:hint="eastAsia"/>
                <w:sz w:val="22"/>
                <w:lang w:eastAsia="zh-CN"/>
              </w:rPr>
            </w:pPr>
            <w:r>
              <w:rPr>
                <w:rFonts w:ascii="Times New Roman" w:hAnsi="Times New Roman"/>
                <w:color w:val="FF0000"/>
                <w:sz w:val="22"/>
              </w:rPr>
              <w:t xml:space="preserve">LLS is also used for RAN1 link performance evaluation. </w:t>
            </w: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Heading4"/>
        <w:rPr>
          <w:rFonts w:eastAsiaTheme="minorEastAsia"/>
          <w:i w:val="0"/>
          <w:lang w:eastAsia="zh-CN"/>
        </w:rPr>
      </w:pPr>
      <w:r w:rsidRPr="7610507B">
        <w:rPr>
          <w:rFonts w:eastAsiaTheme="minorEastAsia"/>
          <w:i w:val="0"/>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7"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7"/>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18EAD7F5" w14:textId="77777777" w:rsidR="002432C1" w:rsidRDefault="002432C1" w:rsidP="00C50DAC">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Microsoft YaHei" w:hAnsi="Times New Roman"/>
                      <w:kern w:val="2"/>
                      <w:szCs w:val="20"/>
                    </w:rPr>
                  </w:pPr>
                  <w:r>
                    <w:rPr>
                      <w:rStyle w:val="Strong"/>
                      <w:rFonts w:ascii="Times New Roman" w:hAnsi="Times New Roman"/>
                      <w:szCs w:val="20"/>
                    </w:rPr>
                    <w:lastRenderedPageBreak/>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21FB5D81"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SimSun" w:hAnsi="Times New Roman"/>
                      <w:color w:val="FF0000"/>
                      <w:szCs w:val="20"/>
                      <w:lang w:bidi="ar"/>
                    </w:rPr>
                    <w:t>power</w:t>
                  </w:r>
                  <w:proofErr w:type="gramEnd"/>
                </w:p>
                <w:p w14:paraId="433EE01A"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IF receiver, the ‘ED CBW’ is regarded as the device IF filter BW which are used for calculating the noise </w:t>
                  </w:r>
                  <w:proofErr w:type="gramStart"/>
                  <w:r>
                    <w:rPr>
                      <w:rFonts w:ascii="Times New Roman" w:eastAsia="SimSun" w:hAnsi="Times New Roman"/>
                      <w:color w:val="FF0000"/>
                      <w:szCs w:val="20"/>
                      <w:lang w:bidi="ar"/>
                    </w:rPr>
                    <w:t>power</w:t>
                  </w:r>
                  <w:proofErr w:type="gramEnd"/>
                </w:p>
                <w:p w14:paraId="5E280ECC"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ZIF receiver, the ‘ED CBW’ is regards as the device BB LBP BW which are used for calculating the noise </w:t>
                  </w:r>
                  <w:proofErr w:type="gramStart"/>
                  <w:r>
                    <w:rPr>
                      <w:rFonts w:ascii="Times New Roman" w:eastAsia="SimSun" w:hAnsi="Times New Roman"/>
                      <w:color w:val="FF0000"/>
                      <w:szCs w:val="20"/>
                      <w:lang w:bidi="ar"/>
                    </w:rPr>
                    <w:t>power</w:t>
                  </w:r>
                  <w:proofErr w:type="gramEnd"/>
                </w:p>
                <w:p w14:paraId="41CCA1A5" w14:textId="77777777" w:rsidR="002432C1" w:rsidRDefault="002432C1"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SimSun"/>
                <w:b/>
                <w:lang w:eastAsia="zh-CN"/>
              </w:rPr>
            </w:pPr>
            <w:bookmarkStart w:id="88" w:name="PP21"/>
            <w:r>
              <w:rPr>
                <w:rFonts w:eastAsia="SimSun"/>
                <w:b/>
              </w:rPr>
              <w:t xml:space="preserve">Proposal </w:t>
            </w:r>
            <w:r>
              <w:fldChar w:fldCharType="begin"/>
            </w:r>
            <w:r>
              <w:rPr>
                <w:rFonts w:eastAsia="SimSun"/>
                <w:b/>
              </w:rPr>
              <w:instrText xml:space="preserve"> SEQ Proposal \* ARABIC </w:instrText>
            </w:r>
            <w:r>
              <w:fldChar w:fldCharType="separate"/>
            </w:r>
            <w:r>
              <w:rPr>
                <w:rFonts w:eastAsia="SimSun"/>
                <w:b/>
                <w:noProof/>
              </w:rPr>
              <w:t>21</w:t>
            </w:r>
            <w:r>
              <w:fldChar w:fldCharType="end"/>
            </w:r>
            <w:r>
              <w:rPr>
                <w:rFonts w:eastAsia="SimSun"/>
                <w:b/>
              </w:rPr>
              <w:t>: BB LPF with cutoff frequency &gt;= 2*R2D data rate can be assumed for LLS evaluation.</w:t>
            </w:r>
            <w:bookmarkEnd w:id="88"/>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NormalWeb"/>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SimSun"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NormalWeb"/>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SimSun"/>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 xml:space="preserve">[2B] Bandwidth used for the evaluated </w:t>
            </w:r>
            <w:proofErr w:type="gramStart"/>
            <w:r>
              <w:rPr>
                <w:rFonts w:ascii="Calibri" w:hAnsi="Calibri" w:cs="Calibri"/>
                <w:b/>
                <w:bCs/>
                <w:u w:val="single"/>
              </w:rPr>
              <w:t>channel</w:t>
            </w:r>
            <w:proofErr w:type="gramEnd"/>
          </w:p>
          <w:p w14:paraId="24D04CD1" w14:textId="77777777" w:rsidR="002432C1" w:rsidRDefault="002432C1" w:rsidP="00AD7F32">
            <w:pPr>
              <w:pStyle w:val="ListParagraph"/>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ListParagraph"/>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ListParagraph"/>
              <w:numPr>
                <w:ilvl w:val="2"/>
                <w:numId w:val="78"/>
              </w:numPr>
              <w:ind w:firstLineChars="0"/>
              <w:jc w:val="both"/>
              <w:rPr>
                <w:color w:val="FF0000"/>
              </w:rPr>
            </w:pPr>
            <w:r>
              <w:rPr>
                <w:color w:val="FF0000"/>
              </w:rPr>
              <w:t xml:space="preserve">Companies to report assumed ED </w:t>
            </w:r>
            <w:proofErr w:type="gramStart"/>
            <w:r>
              <w:rPr>
                <w:color w:val="FF0000"/>
              </w:rPr>
              <w:t>bandwidth</w:t>
            </w:r>
            <w:proofErr w:type="gramEnd"/>
          </w:p>
          <w:p w14:paraId="5AACD0F4" w14:textId="77777777" w:rsidR="002432C1" w:rsidRDefault="002432C1" w:rsidP="00AD7F32">
            <w:pPr>
              <w:pStyle w:val="ListParagraph"/>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ListParagraph"/>
              <w:numPr>
                <w:ilvl w:val="0"/>
                <w:numId w:val="78"/>
              </w:numPr>
              <w:ind w:firstLineChars="0"/>
              <w:jc w:val="both"/>
            </w:pPr>
            <w:r>
              <w:t>D2R</w:t>
            </w:r>
          </w:p>
          <w:p w14:paraId="493C1049" w14:textId="77777777" w:rsidR="002432C1" w:rsidRDefault="002432C1" w:rsidP="00AD7F32">
            <w:pPr>
              <w:pStyle w:val="ListParagraph"/>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ListParagraph"/>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ListParagraph"/>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ListParagraph"/>
              <w:numPr>
                <w:ilvl w:val="0"/>
                <w:numId w:val="78"/>
              </w:numPr>
              <w:ind w:firstLineChars="0"/>
              <w:jc w:val="both"/>
              <w:rPr>
                <w:rFonts w:eastAsiaTheme="minorEastAsia" w:cs="Times"/>
                <w:b/>
                <w:bCs/>
                <w:lang w:eastAsia="zh-CN"/>
              </w:rPr>
            </w:pPr>
            <w:r>
              <w:rPr>
                <w:color w:val="FF0000"/>
              </w:rPr>
              <w:t xml:space="preserve">Recommend </w:t>
            </w:r>
            <w:proofErr w:type="gramStart"/>
            <w:r>
              <w:rPr>
                <w:color w:val="FF0000"/>
              </w:rPr>
              <w:t>to replace</w:t>
            </w:r>
            <w:proofErr w:type="gramEnd"/>
            <w:r>
              <w:rPr>
                <w:color w:val="FF0000"/>
              </w:rPr>
              <w:t xml:space="preserv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Strong"/>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Heading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6BF41CA0" w14:textId="77777777" w:rsidR="002432C1"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4DF8F260" w14:textId="77777777" w:rsidR="002432C1" w:rsidRPr="003D074D" w:rsidRDefault="002432C1" w:rsidP="00C50DAC">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SimSun" w:hAnsi="Times New Roman"/>
                <w:szCs w:val="18"/>
                <w:lang w:eastAsia="zh-CN" w:bidi="ar"/>
              </w:rPr>
            </w:pPr>
          </w:p>
          <w:p w14:paraId="0CCB615F" w14:textId="77777777" w:rsidR="002432C1" w:rsidRPr="00DC11A1" w:rsidRDefault="002432C1" w:rsidP="00C50DAC">
            <w:pPr>
              <w:snapToGrid w:val="0"/>
              <w:rPr>
                <w:rFonts w:ascii="Times New Roman" w:eastAsia="SimSun"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TableGrid"/>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Heading3"/>
        <w:rPr>
          <w:rFonts w:eastAsiaTheme="minorEastAsia"/>
          <w:sz w:val="22"/>
          <w:szCs w:val="32"/>
          <w:lang w:eastAsia="zh-CN"/>
        </w:rPr>
      </w:pPr>
      <w:bookmarkStart w:id="89"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9"/>
    </w:p>
    <w:p w14:paraId="390B381A" w14:textId="77777777" w:rsidR="004A01CE" w:rsidRDefault="004A01CE" w:rsidP="7610507B">
      <w:pPr>
        <w:pStyle w:val="Heading4"/>
        <w:rPr>
          <w:rFonts w:eastAsiaTheme="minorEastAsia"/>
          <w:i w:val="0"/>
          <w:lang w:eastAsia="zh-CN"/>
        </w:rPr>
      </w:pPr>
      <w:r w:rsidRPr="7610507B">
        <w:rPr>
          <w:rFonts w:eastAsiaTheme="minorEastAsia"/>
          <w:i w:val="0"/>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90" w:name="_Hlk165632011"/>
            <w:r>
              <w:rPr>
                <w:b/>
                <w:i/>
                <w:color w:val="000000" w:themeColor="text1"/>
                <w:lang w:eastAsia="zh-CN"/>
              </w:rPr>
              <w:t>Proposal 31: The D2R transmission bandwidth used for the evaluated channel is assumed to be 15 kHz (M) or 180 kHz (O).</w:t>
            </w:r>
            <w:bookmarkEnd w:id="90"/>
          </w:p>
          <w:p w14:paraId="3A20DE48" w14:textId="77777777" w:rsidR="004A01CE" w:rsidRDefault="004A01CE" w:rsidP="006009E0">
            <w:pPr>
              <w:rPr>
                <w:rFonts w:ascii="Times New Roman" w:eastAsia="SimSun"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 xml:space="preserve">For R2D link, the reception bandwidth equals the transmission bandwidth used for the evaluated </w:t>
            </w:r>
            <w:proofErr w:type="gramStart"/>
            <w:r>
              <w:rPr>
                <w:b/>
                <w:i/>
                <w:color w:val="000000" w:themeColor="text1"/>
                <w:lang w:eastAsia="zh-CN"/>
              </w:rPr>
              <w:t>channel</w:t>
            </w:r>
            <w:proofErr w:type="gramEnd"/>
          </w:p>
          <w:p w14:paraId="7D062072" w14:textId="77777777" w:rsidR="004A01CE" w:rsidRPr="005C7401" w:rsidRDefault="004A01CE" w:rsidP="00AD7F32">
            <w:pPr>
              <w:pStyle w:val="ListParagraph"/>
              <w:numPr>
                <w:ilvl w:val="0"/>
                <w:numId w:val="6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DengXian"/>
              </w:rPr>
            </w:pPr>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4</w:t>
            </w:r>
            <w:r>
              <w:fldChar w:fldCharType="end"/>
            </w:r>
            <w:r>
              <w:rPr>
                <w:rFonts w:eastAsia="DengXian"/>
                <w:b/>
                <w:szCs w:val="20"/>
                <w:lang w:eastAsia="zh-CN"/>
              </w:rPr>
              <w:t xml:space="preserve">: </w:t>
            </w:r>
            <w:r>
              <w:rPr>
                <w:rFonts w:eastAsia="DengXian"/>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DengXian"/>
                <w:b/>
                <w:szCs w:val="20"/>
              </w:rPr>
            </w:pPr>
            <w:bookmarkStart w:id="91" w:name="OB5"/>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5</w:t>
            </w:r>
            <w:r>
              <w:fldChar w:fldCharType="end"/>
            </w:r>
            <w:r>
              <w:rPr>
                <w:rFonts w:eastAsia="DengXian"/>
                <w:b/>
                <w:szCs w:val="20"/>
                <w:lang w:eastAsia="zh-CN"/>
              </w:rPr>
              <w:t xml:space="preserve">: </w:t>
            </w:r>
            <w:r>
              <w:rPr>
                <w:rFonts w:eastAsia="DengXian"/>
                <w:b/>
                <w:szCs w:val="20"/>
              </w:rPr>
              <w:t>[</w:t>
            </w:r>
            <w:r>
              <w:rPr>
                <w:rFonts w:eastAsia="DengXian"/>
                <w:b/>
                <w:szCs w:val="20"/>
                <w:lang w:eastAsia="zh-CN"/>
              </w:rPr>
              <w:t xml:space="preserve">2B] </w:t>
            </w:r>
            <w:r>
              <w:rPr>
                <w:rFonts w:eastAsia="DengXian"/>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DengXian"/>
                <w:szCs w:val="20"/>
              </w:rPr>
            </w:pPr>
            <w:bookmarkStart w:id="92" w:name="OB6"/>
            <w:bookmarkEnd w:id="91"/>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noProof/>
              </w:rPr>
              <w:t>6</w:t>
            </w:r>
            <w:r>
              <w:fldChar w:fldCharType="end"/>
            </w:r>
            <w:r>
              <w:rPr>
                <w:rFonts w:eastAsia="DengXian"/>
                <w:b/>
                <w:szCs w:val="20"/>
                <w:lang w:eastAsia="zh-CN"/>
              </w:rPr>
              <w:t xml:space="preserve">: </w:t>
            </w:r>
            <w:r>
              <w:rPr>
                <w:rFonts w:eastAsia="DengXian"/>
                <w:b/>
                <w:szCs w:val="20"/>
              </w:rPr>
              <w:t>The transmission BW is further expanded if multiple single tone CW is used.</w:t>
            </w:r>
          </w:p>
          <w:bookmarkEnd w:id="92"/>
          <w:p w14:paraId="61011391" w14:textId="77777777" w:rsidR="004A01CE" w:rsidRPr="005C3A5E" w:rsidRDefault="004A01CE" w:rsidP="006009E0">
            <w:pPr>
              <w:adjustRightInd w:val="0"/>
              <w:snapToGrid w:val="0"/>
              <w:spacing w:before="120" w:line="276" w:lineRule="auto"/>
              <w:rPr>
                <w:rFonts w:eastAsia="DengXian"/>
                <w:b/>
                <w:szCs w:val="20"/>
                <w:lang w:eastAsia="zh-CN"/>
              </w:rPr>
            </w:pPr>
            <w:r>
              <w:rPr>
                <w:rFonts w:eastAsia="DengXian"/>
                <w:b/>
                <w:szCs w:val="20"/>
                <w:lang w:eastAsia="zh-CN"/>
              </w:rPr>
              <w:t xml:space="preserve">Proposal </w:t>
            </w:r>
            <w:r>
              <w:fldChar w:fldCharType="begin"/>
            </w:r>
            <w:r>
              <w:rPr>
                <w:rFonts w:eastAsia="DengXian"/>
                <w:b/>
                <w:szCs w:val="20"/>
                <w:lang w:eastAsia="zh-CN"/>
              </w:rPr>
              <w:instrText xml:space="preserve"> SEQ Proposal \* ARABIC </w:instrText>
            </w:r>
            <w:r>
              <w:fldChar w:fldCharType="separate"/>
            </w:r>
            <w:r>
              <w:rPr>
                <w:rFonts w:eastAsia="DengXian"/>
                <w:b/>
                <w:noProof/>
                <w:szCs w:val="20"/>
                <w:lang w:eastAsia="zh-CN"/>
              </w:rPr>
              <w:t>5</w:t>
            </w:r>
            <w:r>
              <w:fldChar w:fldCharType="end"/>
            </w:r>
            <w:r>
              <w:rPr>
                <w:rFonts w:eastAsia="DengXian"/>
                <w:b/>
                <w:szCs w:val="20"/>
                <w:lang w:eastAsia="zh-CN"/>
              </w:rPr>
              <w:t>:  R</w:t>
            </w:r>
            <w:r>
              <w:rPr>
                <w:rFonts w:eastAsia="DengXian"/>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SimSun"/>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ListParagraph"/>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ListParagraph"/>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TableGrid"/>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NormalWeb"/>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SimSun" w:cs="Times"/>
                      <w:szCs w:val="20"/>
                      <w:lang w:val="en-US" w:eastAsia="zh-CN"/>
                    </w:rPr>
                  </w:pPr>
                  <w:r>
                    <w:rPr>
                      <w:rFonts w:cs="Times"/>
                      <w:lang w:eastAsia="zh-CN"/>
                    </w:rPr>
                    <w:t>Transmission bandwidth</w:t>
                  </w:r>
                </w:p>
                <w:p w14:paraId="70A602B3" w14:textId="77777777" w:rsidR="004A01CE" w:rsidRDefault="004A01CE" w:rsidP="006009E0">
                  <w:pPr>
                    <w:rPr>
                      <w:rFonts w:eastAsia="SimSun"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lastRenderedPageBreak/>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lastRenderedPageBreak/>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lastRenderedPageBreak/>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ListParagraph"/>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ListParagraph"/>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ListParagraph"/>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ListParagraph"/>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Heading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ListParagraph"/>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ListParagraph"/>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ListParagraph"/>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ListParagraph"/>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ListParagraph"/>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20pt;height:416.65pt;mso-width-percent:0;mso-height-percent:0;mso-width-percent:0;mso-height-percent:0" o:ole="">
            <v:imagedata r:id="rId39" o:title=""/>
          </v:shape>
          <o:OLEObject Type="Embed" ProgID="Visio.Drawing.15" ShapeID="_x0000_i1027" DrawAspect="Content" ObjectID="_1777806783" r:id="rId40"/>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 xml:space="preserve">consider </w:t>
            </w:r>
            <w:r w:rsidR="006D5EE3">
              <w:rPr>
                <w:rFonts w:ascii="Times New Roman" w:eastAsia="SimSun" w:hAnsi="Times New Roman" w:hint="eastAsia"/>
                <w:szCs w:val="18"/>
                <w:lang w:eastAsia="zh-CN" w:bidi="ar"/>
              </w:rPr>
              <w:t>report the following assumptions,</w:t>
            </w:r>
          </w:p>
          <w:p w14:paraId="64E1A689" w14:textId="6E0190C4"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p>
          <w:p w14:paraId="3583EE31" w14:textId="0D5734A9"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 xml:space="preserve">D2R </w:t>
            </w:r>
            <w:r>
              <w:rPr>
                <w:rFonts w:ascii="Times New Roman" w:eastAsia="SimSun" w:hAnsi="Times New Roman" w:hint="eastAsia"/>
                <w:szCs w:val="18"/>
                <w:lang w:eastAsia="zh-CN" w:bidi="ar"/>
              </w:rPr>
              <w:t>[</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chip rate]</w:t>
            </w:r>
          </w:p>
          <w:p w14:paraId="205C3ED6" w14:textId="66E32875" w:rsidR="006D5EE3" w:rsidRPr="006D5EE3" w:rsidRDefault="006D5EE3" w:rsidP="00AD7F32">
            <w:pPr>
              <w:pStyle w:val="ListParagraph"/>
              <w:numPr>
                <w:ilvl w:val="0"/>
                <w:numId w:val="118"/>
              </w:numPr>
              <w:snapToGrid w:val="0"/>
              <w:ind w:firstLineChars="0"/>
              <w:rPr>
                <w:rFonts w:ascii="Times New Roman" w:eastAsia="SimSun" w:hAnsi="Times New Roman"/>
                <w:szCs w:val="18"/>
                <w:lang w:eastAsia="zh-CN" w:bidi="ar"/>
              </w:rPr>
            </w:pPr>
            <w:r w:rsidRPr="006D5EE3">
              <w:rPr>
                <w:rFonts w:ascii="Times New Roman" w:eastAsia="SimSun" w:hAnsi="Times New Roman" w:hint="eastAsia"/>
                <w:szCs w:val="18"/>
                <w:lang w:eastAsia="zh-CN" w:bidi="ar"/>
              </w:rPr>
              <w:t>D2R reception bandwidth</w:t>
            </w:r>
          </w:p>
          <w:p w14:paraId="38171AA5" w14:textId="77777777" w:rsidR="006D5EE3" w:rsidRDefault="006D5EE3" w:rsidP="006009E0">
            <w:pPr>
              <w:snapToGrid w:val="0"/>
              <w:rPr>
                <w:rFonts w:ascii="Times New Roman" w:eastAsia="SimSun" w:hAnsi="Times New Roman"/>
                <w:szCs w:val="18"/>
                <w:lang w:eastAsia="zh-CN" w:bidi="ar"/>
              </w:rPr>
            </w:pPr>
          </w:p>
          <w:p w14:paraId="1D90021A" w14:textId="44F07FBF" w:rsidR="00BA1ED3" w:rsidRDefault="006D5EE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 xml:space="preserve">D2R transmission </w:t>
            </w:r>
            <w:r w:rsidRPr="006D5EE3">
              <w:rPr>
                <w:rFonts w:ascii="Times New Roman" w:eastAsia="SimSun" w:hAnsi="Times New Roman"/>
                <w:szCs w:val="18"/>
                <w:lang w:eastAsia="zh-CN" w:bidi="ar"/>
              </w:rPr>
              <w:t>bandwidth</w:t>
            </w:r>
            <w:r>
              <w:rPr>
                <w:rFonts w:ascii="Times New Roman" w:eastAsia="SimSun" w:hAnsi="Times New Roman" w:hint="eastAsia"/>
                <w:szCs w:val="18"/>
                <w:lang w:eastAsia="zh-CN" w:bidi="ar"/>
              </w:rPr>
              <w:t xml:space="preserve">, the following </w:t>
            </w:r>
            <w:r w:rsidR="00BA1ED3">
              <w:rPr>
                <w:rFonts w:ascii="Times New Roman" w:eastAsia="SimSun" w:hAnsi="Times New Roman" w:hint="eastAsia"/>
                <w:szCs w:val="18"/>
                <w:lang w:eastAsia="zh-CN" w:bidi="ar"/>
              </w:rPr>
              <w:t xml:space="preserve">alternatives for </w:t>
            </w:r>
            <w:r>
              <w:rPr>
                <w:rFonts w:ascii="Times New Roman" w:eastAsia="SimSun" w:hAnsi="Times New Roman" w:hint="eastAsia"/>
                <w:szCs w:val="18"/>
                <w:lang w:eastAsia="zh-CN" w:bidi="ar"/>
              </w:rPr>
              <w:t xml:space="preserve">considered and target to </w:t>
            </w:r>
            <w:proofErr w:type="gramStart"/>
            <w:r>
              <w:rPr>
                <w:rFonts w:ascii="Times New Roman" w:eastAsia="SimSun" w:hAnsi="Times New Roman" w:hint="eastAsia"/>
                <w:szCs w:val="18"/>
                <w:lang w:eastAsia="zh-CN" w:bidi="ar"/>
              </w:rPr>
              <w:t>down-select</w:t>
            </w:r>
            <w:proofErr w:type="gramEnd"/>
            <w:r>
              <w:rPr>
                <w:rFonts w:ascii="Times New Roman" w:eastAsia="SimSun" w:hAnsi="Times New Roman" w:hint="eastAsia"/>
                <w:szCs w:val="18"/>
                <w:lang w:eastAsia="zh-CN" w:bidi="ar"/>
              </w:rPr>
              <w:t xml:space="preserve"> </w:t>
            </w:r>
            <w:r w:rsidR="005D5C0D">
              <w:rPr>
                <w:rFonts w:ascii="Times New Roman" w:eastAsia="SimSun" w:hAnsi="Times New Roman" w:hint="eastAsia"/>
                <w:szCs w:val="18"/>
                <w:lang w:eastAsia="zh-CN" w:bidi="ar"/>
              </w:rPr>
              <w:t xml:space="preserve">to </w:t>
            </w:r>
            <w:r>
              <w:rPr>
                <w:rFonts w:ascii="Times New Roman" w:eastAsia="SimSun" w:hAnsi="Times New Roman" w:hint="eastAsia"/>
                <w:szCs w:val="18"/>
                <w:lang w:eastAsia="zh-CN" w:bidi="ar"/>
              </w:rPr>
              <w:t>one alternative,</w:t>
            </w:r>
          </w:p>
          <w:p w14:paraId="7C4D8F07" w14:textId="4F85E42D" w:rsidR="00BA1ED3"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00BA1ED3" w:rsidRPr="00BA1ED3">
              <w:rPr>
                <w:rFonts w:ascii="Times New Roman" w:eastAsia="SimSun" w:hAnsi="Times New Roman" w:hint="eastAsia"/>
                <w:b/>
                <w:bCs/>
                <w:szCs w:val="18"/>
                <w:lang w:eastAsia="zh-CN" w:bidi="ar"/>
              </w:rPr>
              <w:t xml:space="preserve">1-1: </w:t>
            </w:r>
          </w:p>
          <w:p w14:paraId="1B14477C" w14:textId="2E228240"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0E7CAF72" w14:textId="2FFEE239" w:rsidR="007F23EA"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7F23EA" w:rsidRPr="001168CC">
              <w:rPr>
                <w:rFonts w:ascii="Times New Roman" w:eastAsia="SimSun" w:hAnsi="Times New Roman" w:hint="eastAsia"/>
                <w:szCs w:val="18"/>
                <w:u w:val="single"/>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38AD5099" w14:textId="2E52A4FE" w:rsidR="00BA1ED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w:t>
            </w:r>
            <w:r w:rsidR="007F23EA">
              <w:rPr>
                <w:rFonts w:ascii="Times New Roman" w:eastAsia="SimSun" w:hAnsi="Times New Roman" w:hint="eastAsia"/>
                <w:szCs w:val="18"/>
                <w:lang w:eastAsia="zh-CN" w:bidi="ar"/>
              </w:rPr>
              <w:t>one sideband</w:t>
            </w:r>
            <w:r>
              <w:rPr>
                <w:rFonts w:ascii="Times New Roman" w:eastAsia="SimSun" w:hAnsi="Times New Roman" w:hint="eastAsia"/>
                <w:szCs w:val="18"/>
                <w:lang w:eastAsia="zh-CN" w:bidi="ar"/>
              </w:rPr>
              <w:t xml:space="preserve">, i.e., the </w:t>
            </w:r>
            <w:r w:rsidR="007F23EA">
              <w:rPr>
                <w:rFonts w:ascii="Times New Roman" w:eastAsia="SimSun" w:hAnsi="Times New Roman" w:hint="eastAsia"/>
                <w:szCs w:val="18"/>
                <w:lang w:eastAsia="zh-CN" w:bidi="ar"/>
              </w:rPr>
              <w:t xml:space="preserve">total transmission bandwidth </w:t>
            </w:r>
            <w:r>
              <w:rPr>
                <w:rFonts w:ascii="Times New Roman" w:eastAsia="SimSun" w:hAnsi="Times New Roman" w:hint="eastAsia"/>
                <w:szCs w:val="18"/>
                <w:lang w:eastAsia="zh-CN" w:bidi="ar"/>
              </w:rPr>
              <w:t xml:space="preserve">for </w:t>
            </w:r>
            <w:r w:rsidR="007F23EA">
              <w:rPr>
                <w:rFonts w:ascii="Times New Roman" w:eastAsia="SimSun" w:hAnsi="Times New Roman" w:hint="eastAsia"/>
                <w:szCs w:val="18"/>
                <w:lang w:eastAsia="zh-CN" w:bidi="ar"/>
              </w:rPr>
              <w:t>DSB</w:t>
            </w:r>
            <w:r>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2X</w:t>
            </w:r>
            <w:r>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Pr>
                <w:rFonts w:ascii="Times New Roman" w:eastAsia="SimSun" w:hAnsi="Times New Roman" w:hint="eastAsia"/>
                <w:szCs w:val="18"/>
                <w:lang w:eastAsia="zh-CN" w:bidi="ar"/>
              </w:rPr>
              <w:t xml:space="preserve"> kHz (O).</w:t>
            </w:r>
          </w:p>
          <w:p w14:paraId="34EDF12E" w14:textId="3DF16DB9" w:rsidR="00BA1ED3"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w:t>
            </w:r>
            <w:r w:rsidRPr="00BA1ED3">
              <w:rPr>
                <w:rFonts w:ascii="Times New Roman" w:eastAsia="SimSun" w:hAnsi="Times New Roman" w:hint="eastAsia"/>
                <w:b/>
                <w:bCs/>
                <w:szCs w:val="18"/>
                <w:lang w:eastAsia="zh-CN" w:bidi="ar"/>
              </w:rPr>
              <w:t>1-</w:t>
            </w:r>
            <w:r>
              <w:rPr>
                <w:rFonts w:ascii="Times New Roman" w:eastAsia="SimSun" w:hAnsi="Times New Roman" w:hint="eastAsia"/>
                <w:b/>
                <w:bCs/>
                <w:szCs w:val="18"/>
                <w:lang w:eastAsia="zh-CN" w:bidi="ar"/>
              </w:rPr>
              <w:t>2</w:t>
            </w:r>
            <w:r w:rsidR="00BA1ED3" w:rsidRPr="00BA1ED3">
              <w:rPr>
                <w:rFonts w:ascii="Times New Roman" w:eastAsia="SimSun" w:hAnsi="Times New Roman" w:hint="eastAsia"/>
                <w:b/>
                <w:bCs/>
                <w:szCs w:val="18"/>
                <w:lang w:eastAsia="zh-CN" w:bidi="ar"/>
              </w:rPr>
              <w:t xml:space="preserve">: </w:t>
            </w:r>
          </w:p>
          <w:p w14:paraId="7377B7EB" w14:textId="5C427151"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7350B229" w14:textId="7CEB8C71" w:rsidR="006D5EE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sidRPr="00FD0CCB">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p>
          <w:p w14:paraId="6BF9DD6A" w14:textId="5F14AD9F" w:rsidR="00BA1ED3"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w:t>
            </w:r>
            <w:r w:rsidR="006D5EE3">
              <w:rPr>
                <w:rFonts w:ascii="Times New Roman" w:eastAsia="SimSun" w:hAnsi="Times New Roman" w:hint="eastAsia"/>
                <w:szCs w:val="18"/>
                <w:lang w:eastAsia="zh-CN" w:bidi="ar"/>
              </w:rPr>
              <w:t>T</w:t>
            </w:r>
            <w:r w:rsidR="00BA1ED3">
              <w:rPr>
                <w:rFonts w:ascii="Times New Roman" w:eastAsia="SimSun" w:hAnsi="Times New Roman" w:hint="eastAsia"/>
                <w:szCs w:val="18"/>
                <w:lang w:eastAsia="zh-CN" w:bidi="ar"/>
              </w:rPr>
              <w:t xml:space="preserve">he </w:t>
            </w:r>
            <w:r w:rsidR="006D5EE3">
              <w:rPr>
                <w:rFonts w:ascii="Times New Roman" w:eastAsia="SimSun" w:hAnsi="Times New Roman" w:hint="eastAsia"/>
                <w:szCs w:val="18"/>
                <w:lang w:eastAsia="zh-CN" w:bidi="ar"/>
              </w:rPr>
              <w:t xml:space="preserve">total </w:t>
            </w:r>
            <w:r>
              <w:rPr>
                <w:rFonts w:ascii="Times New Roman" w:eastAsia="SimSun" w:hAnsi="Times New Roman" w:hint="eastAsia"/>
                <w:szCs w:val="18"/>
                <w:lang w:eastAsia="zh-CN" w:bidi="ar"/>
              </w:rPr>
              <w:t>transmission bandwidth</w:t>
            </w:r>
            <w:r w:rsidR="00BA1ED3">
              <w:rPr>
                <w:rFonts w:ascii="Times New Roman" w:eastAsia="SimSun" w:hAnsi="Times New Roman" w:hint="eastAsia"/>
                <w:szCs w:val="18"/>
                <w:lang w:eastAsia="zh-CN" w:bidi="ar"/>
              </w:rPr>
              <w:t xml:space="preserve"> is </w:t>
            </w:r>
            <w:r w:rsidR="005D5C0D">
              <w:rPr>
                <w:rFonts w:ascii="Times New Roman" w:eastAsia="SimSun" w:hAnsi="Times New Roman" w:hint="eastAsia"/>
                <w:szCs w:val="18"/>
                <w:lang w:eastAsia="zh-CN" w:bidi="ar"/>
              </w:rPr>
              <w:t>4X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4Y</w:t>
            </w:r>
            <w:r w:rsidR="00BA1ED3">
              <w:rPr>
                <w:rFonts w:ascii="Times New Roman" w:eastAsia="SimSun" w:hAnsi="Times New Roman" w:hint="eastAsia"/>
                <w:szCs w:val="18"/>
                <w:lang w:eastAsia="zh-CN" w:bidi="ar"/>
              </w:rPr>
              <w:t xml:space="preserve"> kHz (O).</w:t>
            </w:r>
          </w:p>
          <w:p w14:paraId="65A09028" w14:textId="0777D950" w:rsid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[1a]-Alt2-1</w:t>
            </w:r>
            <w:r w:rsidR="00BA1ED3" w:rsidRPr="00BA1ED3">
              <w:rPr>
                <w:rFonts w:ascii="Times New Roman" w:eastAsia="SimSun" w:hAnsi="Times New Roman" w:hint="eastAsia"/>
                <w:b/>
                <w:bCs/>
                <w:szCs w:val="18"/>
                <w:lang w:eastAsia="zh-CN" w:bidi="ar"/>
              </w:rPr>
              <w:t xml:space="preserve">: </w:t>
            </w:r>
          </w:p>
          <w:p w14:paraId="769295E3" w14:textId="76D066E0" w:rsidR="005D5C0D" w:rsidRP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42209013" w14:textId="46E5C4F9" w:rsidR="007F23EA"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00BA1ED3"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00BA1ED3" w:rsidRPr="00C860C0">
              <w:rPr>
                <w:rFonts w:ascii="Times New Roman" w:eastAsia="SimSun" w:hAnsi="Times New Roman" w:hint="eastAsia"/>
                <w:szCs w:val="18"/>
                <w:lang w:eastAsia="zh-CN" w:bidi="ar"/>
              </w:rPr>
              <w:t xml:space="preserve"> kHz (O) is considered for D2R </w:t>
            </w:r>
            <w:r w:rsidR="007F23EA">
              <w:rPr>
                <w:rFonts w:ascii="Times New Roman" w:eastAsia="SimSun" w:hAnsi="Times New Roman" w:hint="eastAsia"/>
                <w:szCs w:val="18"/>
                <w:lang w:eastAsia="zh-CN" w:bidi="ar"/>
              </w:rPr>
              <w:t>transmission bandwidth</w:t>
            </w:r>
            <w:r w:rsidR="00BA1ED3" w:rsidRPr="00C860C0">
              <w:rPr>
                <w:rFonts w:ascii="Times New Roman" w:eastAsia="SimSun" w:hAnsi="Times New Roman" w:hint="eastAsia"/>
                <w:szCs w:val="18"/>
                <w:lang w:eastAsia="zh-CN" w:bidi="ar"/>
              </w:rPr>
              <w:t xml:space="preserve"> </w:t>
            </w:r>
            <w:r w:rsidR="00BA1ED3" w:rsidRPr="001168CC">
              <w:rPr>
                <w:rFonts w:ascii="Times New Roman" w:eastAsia="SimSun" w:hAnsi="Times New Roman" w:hint="eastAsia"/>
                <w:szCs w:val="18"/>
                <w:u w:val="single"/>
                <w:lang w:eastAsia="zh-CN" w:bidi="ar"/>
              </w:rPr>
              <w:t>without</w:t>
            </w:r>
            <w:r w:rsidR="00BA1ED3" w:rsidRPr="001168CC">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BA1ED3" w:rsidRPr="00C860C0">
              <w:rPr>
                <w:rFonts w:ascii="Times New Roman" w:eastAsia="SimSun" w:hAnsi="Times New Roman" w:hint="eastAsia"/>
                <w:szCs w:val="18"/>
                <w:lang w:eastAsia="zh-CN" w:bidi="ar"/>
              </w:rPr>
              <w:t xml:space="preserve">. </w:t>
            </w:r>
          </w:p>
          <w:p w14:paraId="6BB0118F" w14:textId="04F91FDE" w:rsidR="00BA1ED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The value is for </w:t>
            </w:r>
            <w:r w:rsidR="007413AC">
              <w:rPr>
                <w:rFonts w:ascii="Times New Roman" w:eastAsia="SimSun" w:hAnsi="Times New Roman" w:hint="eastAsia"/>
                <w:szCs w:val="18"/>
                <w:lang w:eastAsia="zh-CN" w:bidi="ar"/>
              </w:rPr>
              <w:t>two</w:t>
            </w:r>
            <w:r>
              <w:rPr>
                <w:rFonts w:ascii="Times New Roman" w:eastAsia="SimSun" w:hAnsi="Times New Roman" w:hint="eastAsia"/>
                <w:szCs w:val="18"/>
                <w:lang w:eastAsia="zh-CN" w:bidi="ar"/>
              </w:rPr>
              <w:t xml:space="preserve"> </w:t>
            </w:r>
            <w:r w:rsidR="007413AC">
              <w:rPr>
                <w:rFonts w:ascii="Times New Roman" w:eastAsia="SimSun" w:hAnsi="Times New Roman"/>
                <w:szCs w:val="18"/>
                <w:lang w:eastAsia="zh-CN" w:bidi="ar"/>
              </w:rPr>
              <w:t>sidebands, i.e.</w:t>
            </w:r>
            <w:r w:rsidR="007F23EA">
              <w:rPr>
                <w:rFonts w:ascii="Times New Roman" w:eastAsia="SimSun" w:hAnsi="Times New Roman" w:hint="eastAsia"/>
                <w:szCs w:val="18"/>
                <w:lang w:eastAsia="zh-CN" w:bidi="ar"/>
              </w:rPr>
              <w:t xml:space="preserve">, the total transmission bandwidth for DSB is </w:t>
            </w:r>
            <w:r w:rsidR="005D5C0D">
              <w:rPr>
                <w:rFonts w:ascii="Times New Roman" w:eastAsia="SimSun" w:hAnsi="Times New Roman" w:hint="eastAsia"/>
                <w:szCs w:val="18"/>
                <w:lang w:eastAsia="zh-CN" w:bidi="ar"/>
              </w:rPr>
              <w:t>X</w:t>
            </w:r>
            <w:r w:rsidR="007F23EA">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Y</w:t>
            </w:r>
            <w:r w:rsidR="007F23EA">
              <w:rPr>
                <w:rFonts w:ascii="Times New Roman" w:eastAsia="SimSun" w:hAnsi="Times New Roman" w:hint="eastAsia"/>
                <w:szCs w:val="18"/>
                <w:lang w:eastAsia="zh-CN" w:bidi="ar"/>
              </w:rPr>
              <w:t xml:space="preserve"> kHz (O).</w:t>
            </w:r>
          </w:p>
          <w:p w14:paraId="031C8DE9" w14:textId="0092C9FD" w:rsid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[1a]-Alt2-2</w:t>
            </w:r>
            <w:r w:rsidR="00BA1ED3" w:rsidRPr="00BA1ED3">
              <w:rPr>
                <w:rFonts w:ascii="Times New Roman" w:eastAsia="SimSun" w:hAnsi="Times New Roman" w:hint="eastAsia"/>
                <w:b/>
                <w:bCs/>
                <w:szCs w:val="18"/>
                <w:lang w:eastAsia="zh-CN" w:bidi="ar"/>
              </w:rPr>
              <w:t xml:space="preserve">: </w:t>
            </w:r>
          </w:p>
          <w:p w14:paraId="7A8D3B0F" w14:textId="2E5CD22B" w:rsidR="005D5C0D" w:rsidRP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sidRPr="005D5C0D">
              <w:rPr>
                <w:rFonts w:ascii="Times New Roman" w:eastAsia="SimSun" w:hAnsi="Times New Roman" w:hint="eastAsia"/>
                <w:szCs w:val="18"/>
                <w:lang w:eastAsia="zh-CN" w:bidi="ar"/>
              </w:rPr>
              <w:t>DSB</w:t>
            </w:r>
          </w:p>
          <w:p w14:paraId="5BCA2489" w14:textId="77777777" w:rsidR="006D5EE3" w:rsidRDefault="00BA1ED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sidRPr="001168CC">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SFS</w:t>
            </w:r>
            <w:r w:rsidR="006D5EE3">
              <w:rPr>
                <w:rFonts w:ascii="Times New Roman" w:eastAsia="SimSun" w:hAnsi="Times New Roman" w:hint="eastAsia"/>
                <w:szCs w:val="18"/>
                <w:lang w:eastAsia="zh-CN" w:bidi="ar"/>
              </w:rPr>
              <w:t>.</w:t>
            </w:r>
          </w:p>
          <w:p w14:paraId="5C9E8412" w14:textId="784F5C73" w:rsidR="00BA1ED3" w:rsidRDefault="006D5EE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w:t>
            </w:r>
            <w:r w:rsidR="00BA1ED3">
              <w:rPr>
                <w:rFonts w:ascii="Times New Roman" w:eastAsia="SimSun" w:hAnsi="Times New Roman" w:hint="eastAsia"/>
                <w:szCs w:val="18"/>
                <w:lang w:eastAsia="zh-CN" w:bidi="ar"/>
              </w:rPr>
              <w:t xml:space="preserve"> </w:t>
            </w:r>
            <w:r w:rsidR="007F23EA">
              <w:rPr>
                <w:rFonts w:ascii="Times New Roman" w:eastAsia="SimSun" w:hAnsi="Times New Roman" w:hint="eastAsia"/>
                <w:szCs w:val="18"/>
                <w:lang w:eastAsia="zh-CN" w:bidi="ar"/>
              </w:rPr>
              <w:t xml:space="preserve">transmission bandwidth </w:t>
            </w:r>
            <w:r w:rsidR="00BA1ED3">
              <w:rPr>
                <w:rFonts w:ascii="Times New Roman" w:eastAsia="SimSun" w:hAnsi="Times New Roman" w:hint="eastAsia"/>
                <w:szCs w:val="18"/>
                <w:lang w:eastAsia="zh-CN" w:bidi="ar"/>
              </w:rPr>
              <w:t xml:space="preserve">is </w:t>
            </w:r>
            <w:r w:rsidR="005D5C0D">
              <w:rPr>
                <w:rFonts w:ascii="Times New Roman" w:eastAsia="SimSun" w:hAnsi="Times New Roman" w:hint="eastAsia"/>
                <w:szCs w:val="18"/>
                <w:lang w:eastAsia="zh-CN" w:bidi="ar"/>
              </w:rPr>
              <w:t>2X</w:t>
            </w:r>
            <w:r w:rsidR="00BA1ED3">
              <w:rPr>
                <w:rFonts w:ascii="Times New Roman" w:eastAsia="SimSun" w:hAnsi="Times New Roman" w:hint="eastAsia"/>
                <w:szCs w:val="18"/>
                <w:lang w:eastAsia="zh-CN" w:bidi="ar"/>
              </w:rPr>
              <w:t xml:space="preserve"> kHz (M) and </w:t>
            </w:r>
            <w:r w:rsidR="005D5C0D">
              <w:rPr>
                <w:rFonts w:ascii="Times New Roman" w:eastAsia="SimSun" w:hAnsi="Times New Roman" w:hint="eastAsia"/>
                <w:szCs w:val="18"/>
                <w:lang w:eastAsia="zh-CN" w:bidi="ar"/>
              </w:rPr>
              <w:t>2Y</w:t>
            </w:r>
            <w:r w:rsidR="00BA1ED3">
              <w:rPr>
                <w:rFonts w:ascii="Times New Roman" w:eastAsia="SimSun" w:hAnsi="Times New Roman" w:hint="eastAsia"/>
                <w:szCs w:val="18"/>
                <w:lang w:eastAsia="zh-CN" w:bidi="ar"/>
              </w:rPr>
              <w:t xml:space="preserve"> kHz (O).</w:t>
            </w:r>
          </w:p>
          <w:p w14:paraId="02769C52" w14:textId="0CA97451" w:rsidR="005D5C0D" w:rsidRPr="00BA1ED3" w:rsidRDefault="002C6C43" w:rsidP="00AD7F32">
            <w:pPr>
              <w:pStyle w:val="ListParagraph"/>
              <w:numPr>
                <w:ilvl w:val="0"/>
                <w:numId w:val="118"/>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[1a]-Alt3</w:t>
            </w:r>
            <w:r w:rsidR="005D5C0D" w:rsidRPr="00BA1ED3">
              <w:rPr>
                <w:rFonts w:ascii="Times New Roman" w:eastAsia="SimSun" w:hAnsi="Times New Roman" w:hint="eastAsia"/>
                <w:b/>
                <w:bCs/>
                <w:szCs w:val="18"/>
                <w:lang w:eastAsia="zh-CN" w:bidi="ar"/>
              </w:rPr>
              <w:t xml:space="preserve">: </w:t>
            </w:r>
          </w:p>
          <w:p w14:paraId="1B57ABAA" w14:textId="750164F2"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0D61633E" w14:textId="4E81B07D"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w:t>
            </w:r>
            <w:r w:rsidRPr="00C860C0">
              <w:rPr>
                <w:rFonts w:ascii="Times New Roman" w:eastAsia="SimSun" w:hAnsi="Times New Roman" w:hint="eastAsia"/>
                <w:szCs w:val="18"/>
                <w:lang w:eastAsia="zh-CN" w:bidi="ar"/>
              </w:rPr>
              <w:t xml:space="preserve"> kHz (M) and </w:t>
            </w:r>
            <w:r>
              <w:rPr>
                <w:rFonts w:ascii="Times New Roman" w:eastAsia="SimSun" w:hAnsi="Times New Roman" w:hint="eastAsia"/>
                <w:szCs w:val="18"/>
                <w:lang w:eastAsia="zh-CN" w:bidi="ar"/>
              </w:rPr>
              <w:t>Y</w:t>
            </w:r>
            <w:r w:rsidRPr="00C860C0">
              <w:rPr>
                <w:rFonts w:ascii="Times New Roman" w:eastAsia="SimSun" w:hAnsi="Times New Roman" w:hint="eastAsia"/>
                <w:szCs w:val="18"/>
                <w:lang w:eastAsia="zh-CN" w:bidi="ar"/>
              </w:rPr>
              <w:t xml:space="preserve"> kHz (O) is considered for D2R </w:t>
            </w:r>
            <w:r>
              <w:rPr>
                <w:rFonts w:ascii="Times New Roman" w:eastAsia="SimSun" w:hAnsi="Times New Roman" w:hint="eastAsia"/>
                <w:szCs w:val="18"/>
                <w:lang w:eastAsia="zh-CN" w:bidi="ar"/>
              </w:rPr>
              <w:t>transmission bandwidth</w:t>
            </w:r>
            <w:r w:rsidRPr="001168CC">
              <w:rPr>
                <w:rFonts w:ascii="Times New Roman" w:eastAsia="SimSun" w:hAnsi="Times New Roman" w:hint="eastAsia"/>
                <w:szCs w:val="18"/>
                <w:u w:val="single"/>
                <w:lang w:eastAsia="zh-CN" w:bidi="ar"/>
              </w:rPr>
              <w:t xml:space="preserve"> without</w:t>
            </w:r>
            <w:r w:rsidRPr="001168CC">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SFS</w:t>
            </w:r>
            <w:r w:rsidRPr="00C860C0">
              <w:rPr>
                <w:rFonts w:ascii="Times New Roman" w:eastAsia="SimSun" w:hAnsi="Times New Roman" w:hint="eastAsia"/>
                <w:szCs w:val="18"/>
                <w:lang w:eastAsia="zh-CN" w:bidi="ar"/>
              </w:rPr>
              <w:t xml:space="preserve">. </w:t>
            </w:r>
          </w:p>
          <w:p w14:paraId="6C28FAC4" w14:textId="13A20FCE" w:rsidR="005D5C0D" w:rsidRDefault="005D5C0D"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and Y is as follows,</w:t>
            </w:r>
          </w:p>
          <w:p w14:paraId="39812EE9" w14:textId="0086FB91" w:rsidR="002C6C43" w:rsidRDefault="002C6C4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7B443372" w14:textId="5BDFF32F" w:rsidR="005D5C0D" w:rsidRDefault="005D5C0D"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49572A6A" w14:textId="547D541C" w:rsidR="005D5C0D" w:rsidRDefault="005D5C0D"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58B836DB" w14:textId="7D3640D2" w:rsidR="002C6C43" w:rsidRDefault="002C6C43"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32D55597" w14:textId="64DE2DD7" w:rsidR="002C6C43" w:rsidRDefault="002C6C43" w:rsidP="00AD7F32">
            <w:pPr>
              <w:pStyle w:val="ListParagraph"/>
              <w:numPr>
                <w:ilvl w:val="2"/>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646A589A" w14:textId="631D105C" w:rsidR="002C6C43" w:rsidRPr="009B2F3D" w:rsidRDefault="002C6C43" w:rsidP="00AD7F32">
            <w:pPr>
              <w:pStyle w:val="ListParagraph"/>
              <w:numPr>
                <w:ilvl w:val="3"/>
                <w:numId w:val="118"/>
              </w:numPr>
              <w:snapToGrid w:val="0"/>
              <w:ind w:firstLineChars="0"/>
              <w:rPr>
                <w:rFonts w:ascii="Times New Roman" w:eastAsia="SimSun" w:hAnsi="Times New Roman"/>
                <w:szCs w:val="18"/>
                <w:lang w:eastAsia="zh-CN" w:bidi="ar"/>
              </w:rPr>
            </w:pPr>
            <w:r w:rsidRPr="009B2F3D">
              <w:rPr>
                <w:rFonts w:ascii="Times New Roman" w:eastAsia="SimSun" w:hAnsi="Times New Roman"/>
                <w:szCs w:val="18"/>
                <w:lang w:eastAsia="zh-CN" w:bidi="ar"/>
              </w:rPr>
              <w:t xml:space="preserve">the value </w:t>
            </w:r>
            <w:r w:rsidR="007413AC">
              <w:rPr>
                <w:rFonts w:ascii="Times New Roman" w:eastAsia="SimSun" w:hAnsi="Times New Roman" w:hint="eastAsia"/>
                <w:szCs w:val="18"/>
                <w:lang w:eastAsia="zh-CN" w:bidi="ar"/>
              </w:rPr>
              <w:t>may be</w:t>
            </w:r>
            <w:r w:rsidRPr="009B2F3D">
              <w:rPr>
                <w:rFonts w:ascii="Times New Roman" w:eastAsia="SimSun" w:hAnsi="Times New Roman"/>
                <w:szCs w:val="18"/>
                <w:lang w:eastAsia="zh-CN" w:bidi="ar"/>
              </w:rPr>
              <w:t xml:space="preserve"> related to</w:t>
            </w:r>
            <w:r w:rsidR="007413AC">
              <w:rPr>
                <w:rFonts w:ascii="Times New Roman" w:eastAsia="SimSun" w:hAnsi="Times New Roman" w:hint="eastAsia"/>
                <w:szCs w:val="18"/>
                <w:lang w:eastAsia="zh-CN" w:bidi="ar"/>
              </w:rPr>
              <w:t xml:space="preserve">, e.g., </w:t>
            </w:r>
          </w:p>
          <w:p w14:paraId="5ED5EF13"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Reference data rate</w:t>
            </w:r>
          </w:p>
          <w:p w14:paraId="504191A7"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Coding scheme</w:t>
            </w:r>
          </w:p>
          <w:p w14:paraId="7E7DA721" w14:textId="77777777"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Repetition</w:t>
            </w:r>
          </w:p>
          <w:p w14:paraId="358199AB" w14:textId="695C0D41" w:rsidR="002C6C43" w:rsidRPr="002C6C43" w:rsidRDefault="002C6C43" w:rsidP="00AD7F32">
            <w:pPr>
              <w:pStyle w:val="ListParagraph"/>
              <w:numPr>
                <w:ilvl w:val="4"/>
                <w:numId w:val="121"/>
              </w:numPr>
              <w:snapToGrid w:val="0"/>
              <w:ind w:firstLineChars="0"/>
              <w:rPr>
                <w:rFonts w:ascii="Times New Roman" w:eastAsia="SimSun" w:hAnsi="Times New Roman"/>
                <w:szCs w:val="18"/>
                <w:lang w:eastAsia="zh-CN" w:bidi="ar"/>
              </w:rPr>
            </w:pPr>
            <w:r w:rsidRPr="002C6C43">
              <w:rPr>
                <w:rFonts w:ascii="Times New Roman" w:eastAsia="SimSun" w:hAnsi="Times New Roman"/>
                <w:szCs w:val="18"/>
                <w:lang w:eastAsia="zh-CN" w:bidi="ar"/>
              </w:rPr>
              <w:t xml:space="preserve">With or without </w:t>
            </w:r>
            <w:r w:rsidR="009B2F3D">
              <w:rPr>
                <w:rFonts w:ascii="Times New Roman" w:eastAsia="SimSun" w:hAnsi="Times New Roman" w:hint="eastAsia"/>
                <w:szCs w:val="18"/>
                <w:lang w:eastAsia="zh-CN" w:bidi="ar"/>
              </w:rPr>
              <w:t>SFS</w:t>
            </w:r>
          </w:p>
          <w:p w14:paraId="77DD564A" w14:textId="661DC208" w:rsidR="002C6C43" w:rsidRPr="005D5C0D" w:rsidRDefault="009B2F3D" w:rsidP="00AD7F32">
            <w:pPr>
              <w:pStyle w:val="ListParagraph"/>
              <w:numPr>
                <w:ilvl w:val="4"/>
                <w:numId w:val="12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483DA0BF" w14:textId="7B9E8E22" w:rsidR="00BA1ED3" w:rsidRDefault="00BA1ED3"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ListParagraph"/>
              <w:numPr>
                <w:ilvl w:val="0"/>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78F31A43" w14:textId="4D11A432" w:rsidR="007F23EA"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SFS stands for small frequency </w:t>
            </w:r>
            <w:proofErr w:type="gramStart"/>
            <w:r>
              <w:rPr>
                <w:rFonts w:ascii="Times New Roman" w:eastAsia="SimSun" w:hAnsi="Times New Roman" w:hint="eastAsia"/>
                <w:szCs w:val="18"/>
                <w:lang w:eastAsia="zh-CN" w:bidi="ar"/>
              </w:rPr>
              <w:t>shift</w:t>
            </w:r>
            <w:proofErr w:type="gramEnd"/>
          </w:p>
          <w:p w14:paraId="134967E0" w14:textId="6AFADE0E" w:rsidR="007F23EA" w:rsidRDefault="007F23EA" w:rsidP="00AD7F32">
            <w:pPr>
              <w:pStyle w:val="ListParagraph"/>
              <w:numPr>
                <w:ilvl w:val="1"/>
                <w:numId w:val="118"/>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SSB stands for single sideband and DSB stands for double </w:t>
            </w:r>
            <w:proofErr w:type="gramStart"/>
            <w:r>
              <w:rPr>
                <w:rFonts w:ascii="Times New Roman" w:eastAsia="SimSun" w:hAnsi="Times New Roman" w:hint="eastAsia"/>
                <w:szCs w:val="18"/>
                <w:lang w:eastAsia="zh-CN" w:bidi="ar"/>
              </w:rPr>
              <w:t>sideband</w:t>
            </w:r>
            <w:proofErr w:type="gramEnd"/>
          </w:p>
          <w:p w14:paraId="3FC95BBE" w14:textId="77777777" w:rsidR="00BA1ED3" w:rsidRPr="006D5EE3" w:rsidRDefault="00BA1ED3" w:rsidP="006009E0">
            <w:pPr>
              <w:snapToGrid w:val="0"/>
              <w:rPr>
                <w:rFonts w:ascii="Times New Roman" w:eastAsia="SimSun" w:hAnsi="Times New Roman"/>
                <w:szCs w:val="18"/>
                <w:lang w:eastAsia="zh-CN" w:bidi="ar"/>
              </w:rPr>
            </w:pPr>
          </w:p>
          <w:p w14:paraId="2AD16DC7" w14:textId="58A7F31F" w:rsidR="006D5EE3" w:rsidRDefault="006D5EE3" w:rsidP="006D5EE3">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6D5EE3">
              <w:rPr>
                <w:rFonts w:ascii="Times New Roman" w:eastAsia="SimSun" w:hAnsi="Times New Roman" w:hint="eastAsia"/>
                <w:szCs w:val="18"/>
                <w:lang w:eastAsia="zh-CN" w:bidi="ar"/>
              </w:rPr>
              <w:t>D2R [</w:t>
            </w:r>
            <w:r w:rsidRPr="006D5EE3">
              <w:rPr>
                <w:rFonts w:ascii="Times New Roman" w:eastAsia="SimSun" w:hAnsi="Times New Roman"/>
                <w:szCs w:val="18"/>
                <w:lang w:eastAsia="zh-CN" w:bidi="ar"/>
              </w:rPr>
              <w:t>OOK/BPSK/BFSK</w:t>
            </w:r>
            <w:r w:rsidRPr="006D5EE3">
              <w:rPr>
                <w:rFonts w:ascii="Times New Roman" w:eastAsia="SimSun" w:hAnsi="Times New Roman" w:hint="eastAsia"/>
                <w:szCs w:val="18"/>
                <w:lang w:eastAsia="zh-CN" w:bidi="ar"/>
              </w:rPr>
              <w:t xml:space="preserve"> chip rate]</w:t>
            </w:r>
            <w:r>
              <w:rPr>
                <w:rFonts w:ascii="Times New Roman" w:eastAsia="SimSun" w:hAnsi="Times New Roman" w:hint="eastAsia"/>
                <w:szCs w:val="18"/>
                <w:lang w:eastAsia="zh-CN" w:bidi="ar"/>
              </w:rPr>
              <w:t>, it is reported by companies</w:t>
            </w:r>
            <w:r w:rsidR="009B2F3D">
              <w:rPr>
                <w:rFonts w:ascii="Times New Roman" w:eastAsia="SimSun" w:hAnsi="Times New Roman" w:hint="eastAsia"/>
                <w:szCs w:val="18"/>
                <w:lang w:eastAsia="zh-CN" w:bidi="ar"/>
              </w:rPr>
              <w:t>.</w:t>
            </w:r>
          </w:p>
          <w:p w14:paraId="24A0C91F" w14:textId="77777777" w:rsidR="009B2F3D" w:rsidRDefault="009B2F3D" w:rsidP="009B2F3D">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w:t>
            </w:r>
            <w:r w:rsidRPr="009B2F3D">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w:t>
            </w:r>
            <w:r w:rsidRPr="009B2F3D">
              <w:rPr>
                <w:rFonts w:ascii="Times New Roman" w:eastAsia="SimSun"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ListParagraph"/>
              <w:numPr>
                <w:ilvl w:val="0"/>
                <w:numId w:val="120"/>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sidRPr="009B2F3D">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sidRPr="009B2F3D">
              <w:rPr>
                <w:rFonts w:ascii="Times New Roman" w:eastAsia="SimSun" w:hAnsi="Times New Roman"/>
                <w:szCs w:val="18"/>
                <w:lang w:eastAsia="zh-CN" w:bidi="ar"/>
              </w:rPr>
              <w:t xml:space="preserve"> the transmitter's modulation: SSB for SSB, DSB for DSB.</w:t>
            </w:r>
          </w:p>
          <w:p w14:paraId="749296B0" w14:textId="179AB1B9" w:rsidR="009B2F3D" w:rsidRPr="009B2F3D" w:rsidRDefault="009B2F3D" w:rsidP="00AD7F32">
            <w:pPr>
              <w:pStyle w:val="ListParagraph"/>
              <w:numPr>
                <w:ilvl w:val="0"/>
                <w:numId w:val="119"/>
              </w:numPr>
              <w:snapToGrid w:val="0"/>
              <w:ind w:firstLineChars="0"/>
              <w:rPr>
                <w:rFonts w:ascii="Times New Roman" w:eastAsia="SimSun" w:hAnsi="Times New Roman"/>
                <w:szCs w:val="18"/>
                <w:lang w:eastAsia="zh-CN" w:bidi="ar"/>
              </w:rPr>
            </w:pPr>
            <w:r w:rsidRPr="009B2F3D">
              <w:rPr>
                <w:rFonts w:ascii="Times New Roman" w:eastAsia="SimSun"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SimSun" w:hAnsi="Times New Roman"/>
                <w:szCs w:val="18"/>
                <w:lang w:eastAsia="zh-CN" w:bidi="ar"/>
              </w:rPr>
            </w:pPr>
          </w:p>
          <w:p w14:paraId="7F4CA30A" w14:textId="77777777" w:rsidR="006D5EE3" w:rsidRPr="006D5EE3" w:rsidRDefault="006D5EE3" w:rsidP="006009E0">
            <w:pPr>
              <w:snapToGrid w:val="0"/>
              <w:rPr>
                <w:rFonts w:ascii="Times New Roman" w:eastAsia="SimSun"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SimSun" w:hAnsi="Times New Roman"/>
                <w:szCs w:val="18"/>
                <w:lang w:eastAsia="zh-CN" w:bidi="ar"/>
              </w:rPr>
            </w:pPr>
          </w:p>
          <w:p w14:paraId="76019BDD" w14:textId="1262233E" w:rsidR="0091610B" w:rsidRPr="0091610B" w:rsidRDefault="0091610B" w:rsidP="006009E0">
            <w:pPr>
              <w:snapToGrid w:val="0"/>
              <w:rPr>
                <w:rFonts w:ascii="Times New Roman" w:eastAsia="SimSun" w:hAnsi="Times New Roman"/>
                <w:i/>
                <w:iCs/>
                <w:szCs w:val="18"/>
                <w:lang w:eastAsia="zh-CN" w:bidi="ar"/>
              </w:rPr>
            </w:pPr>
            <w:r w:rsidRPr="0091610B">
              <w:rPr>
                <w:rFonts w:ascii="Times New Roman" w:eastAsia="SimSun" w:hAnsi="Times New Roman" w:hint="eastAsia"/>
                <w:i/>
                <w:iCs/>
                <w:szCs w:val="18"/>
                <w:lang w:eastAsia="zh-CN" w:bidi="ar"/>
              </w:rPr>
              <w:t>&lt;Editor</w:t>
            </w:r>
            <w:r w:rsidRPr="0091610B">
              <w:rPr>
                <w:rFonts w:ascii="Times New Roman" w:eastAsia="SimSun" w:hAnsi="Times New Roman"/>
                <w:i/>
                <w:iCs/>
                <w:szCs w:val="18"/>
                <w:lang w:eastAsia="zh-CN" w:bidi="ar"/>
              </w:rPr>
              <w:t>’</w:t>
            </w:r>
            <w:r w:rsidRPr="0091610B">
              <w:rPr>
                <w:rFonts w:ascii="Times New Roman" w:eastAsia="SimSun"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SimSun"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C76DF6" w:rsidRPr="00A223DC" w14:paraId="52A9F0C9" w14:textId="77777777" w:rsidTr="006009E0">
        <w:tc>
          <w:tcPr>
            <w:tcW w:w="2336" w:type="dxa"/>
          </w:tcPr>
          <w:p w14:paraId="2A5923C0" w14:textId="238DCC95"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38BD5671" w14:textId="11EE2302"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 xml:space="preserve">lt2-1, and for Alt 2-2 we think it </w:t>
            </w:r>
            <w:proofErr w:type="gramStart"/>
            <w:r>
              <w:rPr>
                <w:rFonts w:ascii="Times New Roman" w:eastAsiaTheme="minorEastAsia" w:hAnsi="Times New Roman"/>
                <w:sz w:val="22"/>
                <w:lang w:eastAsia="zh-CN"/>
              </w:rPr>
              <w:t>still remains</w:t>
            </w:r>
            <w:proofErr w:type="gramEnd"/>
            <w:r>
              <w:rPr>
                <w:rFonts w:ascii="Times New Roman" w:eastAsiaTheme="minorEastAsia" w:hAnsi="Times New Roman"/>
                <w:sz w:val="22"/>
                <w:lang w:eastAsia="zh-CN"/>
              </w:rPr>
              <w:t xml:space="preserve"> same X and Y as Alt2-1</w:t>
            </w:r>
          </w:p>
        </w:tc>
      </w:tr>
      <w:tr w:rsidR="00C76DF6" w14:paraId="59DD123C" w14:textId="77777777" w:rsidTr="006009E0">
        <w:tc>
          <w:tcPr>
            <w:tcW w:w="2336" w:type="dxa"/>
          </w:tcPr>
          <w:p w14:paraId="5C8730A6" w14:textId="77777777" w:rsidR="00C76DF6" w:rsidRDefault="00C76DF6" w:rsidP="00C76DF6">
            <w:pPr>
              <w:rPr>
                <w:rFonts w:ascii="Times New Roman" w:hAnsi="Times New Roman"/>
                <w:sz w:val="22"/>
              </w:rPr>
            </w:pPr>
          </w:p>
        </w:tc>
        <w:tc>
          <w:tcPr>
            <w:tcW w:w="7626" w:type="dxa"/>
          </w:tcPr>
          <w:p w14:paraId="49624425" w14:textId="77777777" w:rsidR="00C76DF6" w:rsidRDefault="00C76DF6" w:rsidP="00C76DF6">
            <w:pPr>
              <w:rPr>
                <w:rFonts w:ascii="Times New Roman" w:hAnsi="Times New Roman"/>
                <w:sz w:val="22"/>
              </w:rPr>
            </w:pPr>
          </w:p>
        </w:tc>
      </w:tr>
      <w:tr w:rsidR="00C76DF6" w14:paraId="539186F2" w14:textId="77777777" w:rsidTr="006009E0">
        <w:tc>
          <w:tcPr>
            <w:tcW w:w="2336" w:type="dxa"/>
          </w:tcPr>
          <w:p w14:paraId="11117CFD" w14:textId="77777777" w:rsidR="00C76DF6" w:rsidRDefault="00C76DF6" w:rsidP="00C76DF6">
            <w:pPr>
              <w:rPr>
                <w:rFonts w:ascii="Times New Roman" w:hAnsi="Times New Roman"/>
                <w:sz w:val="22"/>
              </w:rPr>
            </w:pPr>
          </w:p>
        </w:tc>
        <w:tc>
          <w:tcPr>
            <w:tcW w:w="7626" w:type="dxa"/>
          </w:tcPr>
          <w:p w14:paraId="66F4ACAE" w14:textId="77777777" w:rsidR="00C76DF6" w:rsidRDefault="00C76DF6" w:rsidP="00C76DF6">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Heading3"/>
        <w:rPr>
          <w:rFonts w:eastAsiaTheme="minorEastAsia"/>
          <w:sz w:val="22"/>
          <w:szCs w:val="32"/>
          <w:lang w:eastAsia="zh-CN"/>
        </w:rPr>
      </w:pPr>
      <w:bookmarkStart w:id="93"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3"/>
    </w:p>
    <w:p w14:paraId="532EA8E2" w14:textId="77777777" w:rsidR="004A01CE" w:rsidRDefault="004A01CE" w:rsidP="7610507B">
      <w:pPr>
        <w:pStyle w:val="Heading4"/>
        <w:rPr>
          <w:rFonts w:eastAsiaTheme="minorEastAsia"/>
          <w:i w:val="0"/>
          <w:lang w:eastAsia="zh-CN"/>
        </w:rPr>
      </w:pPr>
      <w:r w:rsidRPr="7610507B">
        <w:rPr>
          <w:rFonts w:eastAsiaTheme="minorEastAsia"/>
          <w:i w:val="0"/>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TableGrid"/>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lastRenderedPageBreak/>
              <w:t>Nokia</w:t>
            </w:r>
          </w:p>
        </w:tc>
        <w:tc>
          <w:tcPr>
            <w:tcW w:w="8708" w:type="dxa"/>
          </w:tcPr>
          <w:p w14:paraId="61941763" w14:textId="77777777" w:rsidR="004A01CE" w:rsidRDefault="004A01CE" w:rsidP="006009E0">
            <w:pPr>
              <w:rPr>
                <w:b/>
                <w:bCs/>
              </w:rPr>
            </w:pPr>
            <w:bookmarkStart w:id="94" w:name="Observation49215"/>
            <w:bookmarkStart w:id="95"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6" w:name="Proposal74319"/>
            <w:bookmarkStart w:id="97" w:name="Proposal55838"/>
            <w:bookmarkEnd w:id="94"/>
            <w:bookmarkEnd w:id="95"/>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xml:space="preserve">: Receiver sensitivity calculation must </w:t>
            </w:r>
            <w:proofErr w:type="gramStart"/>
            <w:r>
              <w:rPr>
                <w:b/>
                <w:bCs/>
              </w:rPr>
              <w:t>take into account</w:t>
            </w:r>
            <w:proofErr w:type="gramEnd"/>
            <w:r>
              <w:rPr>
                <w:b/>
                <w:bCs/>
              </w:rPr>
              <w:t xml:space="preserve"> the difference between the transmission bandwidth and the receiver channel bandwidth if LLS result is used as input.</w:t>
            </w:r>
            <w:bookmarkEnd w:id="96"/>
            <w:bookmarkEnd w:id="97"/>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 xml:space="preserve">For D2R transmission, CINR/CNR should be defined such that both signal power and noise are calculated only over the duration when the signal is </w:t>
            </w:r>
            <w:proofErr w:type="gramStart"/>
            <w:r w:rsidRPr="001A25D5">
              <w:rPr>
                <w:rFonts w:ascii="Arial" w:eastAsia="Times New Roman" w:hAnsi="Arial"/>
                <w:lang w:val="en-US" w:eastAsia="ja-JP"/>
              </w:rPr>
              <w:t>actually transmitted</w:t>
            </w:r>
            <w:proofErr w:type="gramEnd"/>
            <w:r w:rsidRPr="001A25D5">
              <w:rPr>
                <w:rFonts w:ascii="Arial" w:eastAsia="Times New Roman" w:hAnsi="Arial"/>
                <w:lang w:val="en-US" w:eastAsia="ja-JP"/>
              </w:rPr>
              <w:t>;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7</w:t>
            </w:r>
            <w:r>
              <w:rPr>
                <w:rFonts w:eastAsia="SimSun"/>
                <w:b/>
                <w:bCs/>
                <w:szCs w:val="20"/>
                <w:lang w:bidi="ar"/>
              </w:rPr>
              <w:t xml:space="preserve">: </w:t>
            </w:r>
          </w:p>
          <w:p w14:paraId="12D94A72" w14:textId="77777777" w:rsidR="004A01CE" w:rsidRDefault="004A01CE" w:rsidP="006009E0">
            <w:pPr>
              <w:snapToGrid w:val="0"/>
              <w:rPr>
                <w:b/>
                <w:bCs/>
                <w:szCs w:val="20"/>
              </w:rPr>
            </w:pPr>
            <w:r>
              <w:rPr>
                <w:rFonts w:eastAsia="SimSun"/>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CINR/CNR, where CINR/CNR</w:t>
            </w:r>
            <w:r>
              <w:rPr>
                <w:rFonts w:eastAsia="SimSun" w:hint="eastAsia"/>
                <w:b/>
                <w:bCs/>
                <w:lang w:bidi="ar"/>
              </w:rPr>
              <w:t> </w:t>
            </w:r>
            <w:r>
              <w:rPr>
                <w:rFonts w:eastAsia="SimSun"/>
                <w:b/>
                <w:bCs/>
                <w:szCs w:val="20"/>
                <w:lang w:bidi="ar"/>
              </w:rPr>
              <w:t>is defined as the ratio of signal power spectral density in the transmission bandwidth to the noise and</w:t>
            </w:r>
            <w:r>
              <w:rPr>
                <w:rFonts w:eastAsia="SimSun" w:hint="eastAsia"/>
                <w:b/>
                <w:bCs/>
                <w:lang w:bidi="ar"/>
              </w:rPr>
              <w:t> </w:t>
            </w:r>
            <w:r>
              <w:rPr>
                <w:rFonts w:eastAsia="SimSun"/>
                <w:b/>
                <w:bCs/>
                <w:szCs w:val="20"/>
                <w:lang w:bidi="ar"/>
              </w:rPr>
              <w:t>interference (if any) power spectral density in the device ED</w:t>
            </w:r>
            <w:r>
              <w:rPr>
                <w:rFonts w:eastAsia="SimSun" w:hint="eastAsia"/>
                <w:b/>
                <w:bCs/>
                <w:lang w:bidi="ar"/>
              </w:rPr>
              <w:t> </w:t>
            </w:r>
            <w:r>
              <w:rPr>
                <w:rFonts w:eastAsia="SimSun"/>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hint="eastAsia"/>
                <w:b/>
                <w:bCs/>
                <w:szCs w:val="20"/>
                <w:lang w:bidi="ar"/>
              </w:rPr>
              <w:t>S</w:t>
            </w:r>
            <w:r>
              <w:rPr>
                <w:rFonts w:eastAsia="SimSun"/>
                <w:b/>
                <w:bCs/>
                <w:szCs w:val="20"/>
                <w:lang w:bidi="ar"/>
              </w:rPr>
              <w:t xml:space="preserve">ignal transmission </w:t>
            </w:r>
            <w:proofErr w:type="gramStart"/>
            <w:r>
              <w:rPr>
                <w:rFonts w:eastAsia="SimSun"/>
                <w:b/>
                <w:bCs/>
                <w:szCs w:val="20"/>
                <w:lang w:bidi="ar"/>
              </w:rPr>
              <w:t>bandwidth</w:t>
            </w:r>
            <w:proofErr w:type="gramEnd"/>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 xml:space="preserve">For RF-ED receiver, the ‘ED CBW’ is regarded as the device RF filter BW (e.g., 10-20MHz) which are used for calculating the noise </w:t>
            </w:r>
            <w:proofErr w:type="gramStart"/>
            <w:r>
              <w:rPr>
                <w:rFonts w:eastAsia="SimSun"/>
                <w:b/>
                <w:bCs/>
                <w:szCs w:val="20"/>
                <w:lang w:bidi="ar"/>
              </w:rPr>
              <w:t>power</w:t>
            </w:r>
            <w:proofErr w:type="gramEnd"/>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 xml:space="preserve">For IF receiver, the ‘ED CBW’ is regarded as the device IF filter BW which are used for calculating the noise </w:t>
            </w:r>
            <w:proofErr w:type="gramStart"/>
            <w:r>
              <w:rPr>
                <w:rFonts w:eastAsia="SimSun"/>
                <w:b/>
                <w:bCs/>
                <w:szCs w:val="20"/>
                <w:lang w:bidi="ar"/>
              </w:rPr>
              <w:t>power</w:t>
            </w:r>
            <w:proofErr w:type="gramEnd"/>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 xml:space="preserve">For ZIF receiver, the ‘ED CBW’ is regards as the device BB LBP BW which are used for calculating the noise </w:t>
            </w:r>
            <w:proofErr w:type="gramStart"/>
            <w:r>
              <w:rPr>
                <w:rFonts w:eastAsia="SimSun"/>
                <w:b/>
                <w:bCs/>
                <w:szCs w:val="20"/>
                <w:lang w:bidi="ar"/>
              </w:rPr>
              <w:t>power</w:t>
            </w:r>
            <w:proofErr w:type="gramEnd"/>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SimSun"/>
                <w:b/>
                <w:bCs/>
                <w:szCs w:val="20"/>
                <w:lang w:bidi="ar"/>
              </w:rPr>
            </w:pPr>
            <w:r>
              <w:rPr>
                <w:rFonts w:eastAsia="SimSun"/>
                <w:b/>
                <w:bCs/>
                <w:szCs w:val="20"/>
                <w:lang w:bidi="ar"/>
              </w:rPr>
              <w:t>For the R2D LLS</w:t>
            </w:r>
            <w:r>
              <w:rPr>
                <w:rFonts w:eastAsia="SimSun" w:hint="eastAsia"/>
                <w:b/>
                <w:bCs/>
                <w:szCs w:val="20"/>
                <w:lang w:bidi="ar"/>
              </w:rPr>
              <w:t xml:space="preserve">, the SNR/SINR </w:t>
            </w:r>
            <w:r>
              <w:rPr>
                <w:rFonts w:eastAsia="SimSun"/>
                <w:b/>
                <w:bCs/>
                <w:szCs w:val="20"/>
                <w:lang w:bidi="ar"/>
              </w:rPr>
              <w:t>calculation in the transmission bandwidth can be used</w:t>
            </w:r>
            <w:r>
              <w:rPr>
                <w:rFonts w:eastAsia="SimSun" w:hint="eastAsia"/>
                <w:b/>
                <w:bCs/>
                <w:szCs w:val="20"/>
                <w:lang w:bidi="ar"/>
              </w:rPr>
              <w:t xml:space="preserve"> and reported by companies.</w:t>
            </w:r>
          </w:p>
          <w:p w14:paraId="262ED1FF" w14:textId="77777777" w:rsidR="004A01CE" w:rsidRDefault="004A01CE" w:rsidP="006009E0">
            <w:pPr>
              <w:snapToGrid w:val="0"/>
              <w:spacing w:before="120"/>
              <w:rPr>
                <w:rFonts w:eastAsia="SimSun"/>
                <w:b/>
                <w:bCs/>
                <w:szCs w:val="20"/>
                <w:lang w:bidi="ar"/>
              </w:rPr>
            </w:pPr>
            <w:r>
              <w:rPr>
                <w:rFonts w:eastAsia="SimSun"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Strong"/>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499BACC8"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RF-ED receiver, the ‘ED CBW’ is regarded as the device RF filter BW (e.g., 10-20MHz) which are used for calculating the noise </w:t>
                  </w:r>
                  <w:proofErr w:type="gramStart"/>
                  <w:r>
                    <w:rPr>
                      <w:rFonts w:ascii="Times New Roman" w:eastAsia="SimSun" w:hAnsi="Times New Roman"/>
                      <w:color w:val="FF0000"/>
                      <w:szCs w:val="20"/>
                      <w:lang w:bidi="ar"/>
                    </w:rPr>
                    <w:t>power</w:t>
                  </w:r>
                  <w:proofErr w:type="gramEnd"/>
                </w:p>
                <w:p w14:paraId="744053B1"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IF receiver, the ‘ED CBW’ is regarded as the device IF filter BW which are used for calculating the noise </w:t>
                  </w:r>
                  <w:proofErr w:type="gramStart"/>
                  <w:r>
                    <w:rPr>
                      <w:rFonts w:ascii="Times New Roman" w:eastAsia="SimSun" w:hAnsi="Times New Roman"/>
                      <w:color w:val="FF0000"/>
                      <w:szCs w:val="20"/>
                      <w:lang w:bidi="ar"/>
                    </w:rPr>
                    <w:t>power</w:t>
                  </w:r>
                  <w:proofErr w:type="gramEnd"/>
                </w:p>
                <w:p w14:paraId="62D79AD8"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ZIF receiver, the ‘ED CBW’ is regards as the device BB LBP BW which are used for calculating the noise </w:t>
                  </w:r>
                  <w:proofErr w:type="gramStart"/>
                  <w:r>
                    <w:rPr>
                      <w:rFonts w:ascii="Times New Roman" w:eastAsia="SimSun" w:hAnsi="Times New Roman"/>
                      <w:color w:val="FF0000"/>
                      <w:szCs w:val="20"/>
                      <w:lang w:bidi="ar"/>
                    </w:rPr>
                    <w:t>power</w:t>
                  </w:r>
                  <w:proofErr w:type="gramEnd"/>
                </w:p>
                <w:p w14:paraId="045C3FE4" w14:textId="77777777" w:rsidR="004A01CE" w:rsidRDefault="004A01CE" w:rsidP="00AD7F32">
                  <w:pPr>
                    <w:pStyle w:val="ListParagraph"/>
                    <w:numPr>
                      <w:ilvl w:val="1"/>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lastRenderedPageBreak/>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SimSun"/>
                <w:b/>
                <w:bCs/>
              </w:rPr>
            </w:pPr>
            <w:r>
              <w:rPr>
                <w:rFonts w:eastAsia="SimSun"/>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SimSun"/>
                      <w:color w:val="FF0000"/>
                      <w:szCs w:val="20"/>
                      <w:lang w:bidi="ar"/>
                    </w:rPr>
                    <w:t xml:space="preserve">R2D LLS, </w:t>
                  </w:r>
                  <w:r>
                    <w:rPr>
                      <w:color w:val="FF0000"/>
                      <w:szCs w:val="20"/>
                    </w:rPr>
                    <w:t>report followings (as start point).</w:t>
                  </w:r>
                </w:p>
                <w:p w14:paraId="137D5926" w14:textId="77777777" w:rsidR="004A01CE" w:rsidRDefault="004A01CE" w:rsidP="00AD7F32">
                  <w:pPr>
                    <w:pStyle w:val="ListParagraph"/>
                    <w:numPr>
                      <w:ilvl w:val="0"/>
                      <w:numId w:val="50"/>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CINR/CNR, where CINR/CNR</w:t>
                  </w:r>
                  <w:r>
                    <w:rPr>
                      <w:rFonts w:eastAsia="SimSun"/>
                      <w:color w:val="FF0000"/>
                      <w:lang w:bidi="ar"/>
                    </w:rPr>
                    <w:t> </w:t>
                  </w:r>
                  <w:r>
                    <w:rPr>
                      <w:rFonts w:ascii="Times New Roman" w:eastAsia="SimSun" w:hAnsi="Times New Roman"/>
                      <w:color w:val="FF0000"/>
                      <w:szCs w:val="20"/>
                      <w:lang w:bidi="ar"/>
                    </w:rPr>
                    <w:t>is defined as the ratio of signal power spectral density in the transmission bandwidth to the noise and</w:t>
                  </w:r>
                  <w:r>
                    <w:rPr>
                      <w:rFonts w:eastAsia="SimSun"/>
                      <w:color w:val="FF0000"/>
                      <w:lang w:bidi="ar"/>
                    </w:rPr>
                    <w:t> </w:t>
                  </w:r>
                  <w:r>
                    <w:rPr>
                      <w:rFonts w:ascii="Times New Roman" w:eastAsia="SimSun" w:hAnsi="Times New Roman"/>
                      <w:color w:val="FF0000"/>
                      <w:szCs w:val="20"/>
                      <w:lang w:bidi="ar"/>
                    </w:rPr>
                    <w:t>interference (if any) power spectral density in the device ED</w:t>
                  </w:r>
                  <w:r>
                    <w:rPr>
                      <w:rFonts w:eastAsia="SimSun"/>
                      <w:color w:val="FF0000"/>
                      <w:lang w:bidi="ar"/>
                    </w:rPr>
                    <w:t> </w:t>
                  </w:r>
                  <w:r>
                    <w:rPr>
                      <w:rFonts w:ascii="Times New Roman" w:eastAsia="SimSun" w:hAnsi="Times New Roman"/>
                      <w:color w:val="FF0000"/>
                      <w:szCs w:val="20"/>
                      <w:lang w:bidi="ar"/>
                    </w:rPr>
                    <w:t>channel bandwidth.</w:t>
                  </w:r>
                </w:p>
                <w:p w14:paraId="4AD1B7CF" w14:textId="77777777" w:rsidR="004A01CE" w:rsidRDefault="004A01CE" w:rsidP="006009E0">
                  <w:pPr>
                    <w:snapToGrid w:val="0"/>
                    <w:spacing w:before="120"/>
                    <w:rPr>
                      <w:rFonts w:eastAsia="SimSun"/>
                      <w:color w:val="FF0000"/>
                      <w:szCs w:val="20"/>
                      <w:lang w:bidi="ar"/>
                    </w:rPr>
                  </w:pPr>
                  <w:r>
                    <w:rPr>
                      <w:rFonts w:eastAsia="SimSun"/>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SimSun"/>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 xml:space="preserve">Signal transmission </w:t>
            </w:r>
            <w:proofErr w:type="gramStart"/>
            <w:r>
              <w:rPr>
                <w:rFonts w:hint="eastAsia"/>
                <w:b/>
                <w:bCs/>
                <w:i/>
                <w:iCs/>
                <w:lang w:eastAsia="zh-CN"/>
              </w:rPr>
              <w:t>bandwidth</w:t>
            </w:r>
            <w:proofErr w:type="gramEnd"/>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ListParagraph"/>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 xml:space="preserve">ED/IF receiver: bandwidth within which interference and noise is considered to the input of </w:t>
            </w:r>
            <w:proofErr w:type="gramStart"/>
            <w:r>
              <w:rPr>
                <w:b/>
                <w:bCs/>
              </w:rPr>
              <w:t>ED</w:t>
            </w:r>
            <w:proofErr w:type="gramEnd"/>
          </w:p>
          <w:p w14:paraId="067A4449" w14:textId="77777777" w:rsidR="004A01CE" w:rsidRPr="00C45F9B" w:rsidRDefault="004A01CE" w:rsidP="00AD7F32">
            <w:pPr>
              <w:pStyle w:val="ListParagraph"/>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Heading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TableGrid"/>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 xml:space="preserve">signal transmission </w:t>
            </w:r>
            <w:proofErr w:type="gramStart"/>
            <w:r w:rsidRPr="00ED3069">
              <w:rPr>
                <w:szCs w:val="20"/>
              </w:rPr>
              <w:t>bandwidth</w:t>
            </w:r>
            <w:proofErr w:type="gramEnd"/>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ListParagraph"/>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ListParagraph"/>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ListParagraph"/>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ListParagraph"/>
        <w:numPr>
          <w:ilvl w:val="0"/>
          <w:numId w:val="110"/>
        </w:numPr>
        <w:ind w:firstLineChars="0"/>
        <w:rPr>
          <w:rFonts w:eastAsiaTheme="minorEastAsia"/>
          <w:lang w:eastAsia="zh-CN"/>
        </w:rPr>
      </w:pPr>
      <w:r>
        <w:rPr>
          <w:rFonts w:eastAsiaTheme="minorEastAsia" w:hint="eastAsia"/>
          <w:lang w:eastAsia="zh-CN"/>
        </w:rPr>
        <w:lastRenderedPageBreak/>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ListParagraph"/>
              <w:numPr>
                <w:ilvl w:val="0"/>
                <w:numId w:val="111"/>
              </w:numPr>
              <w:snapToGrid w:val="0"/>
              <w:ind w:firstLineChars="0"/>
              <w:rPr>
                <w:rFonts w:ascii="Times New Roman" w:eastAsia="SimSun" w:hAnsi="Times New Roman"/>
                <w:color w:val="FF0000"/>
                <w:szCs w:val="20"/>
                <w:lang w:eastAsia="zh-CN" w:bidi="ar"/>
              </w:rPr>
            </w:pPr>
            <w:r w:rsidRPr="006B16AE">
              <w:rPr>
                <w:rFonts w:ascii="Times New Roman" w:eastAsia="SimSun" w:hAnsi="Times New Roman"/>
                <w:color w:val="FF0000"/>
                <w:szCs w:val="20"/>
                <w:lang w:bidi="ar"/>
              </w:rPr>
              <w:t xml:space="preserve">For the </w:t>
            </w:r>
            <w:r w:rsidRPr="006B16AE">
              <w:rPr>
                <w:rFonts w:ascii="Times New Roman" w:eastAsia="SimSun" w:hAnsi="Times New Roman" w:hint="eastAsia"/>
                <w:color w:val="FF0000"/>
                <w:szCs w:val="20"/>
                <w:lang w:eastAsia="zh-CN" w:bidi="ar"/>
              </w:rPr>
              <w:t>D2R</w:t>
            </w:r>
            <w:r w:rsidRPr="006B16AE">
              <w:rPr>
                <w:rFonts w:ascii="Times New Roman" w:eastAsia="SimSun" w:hAnsi="Times New Roman"/>
                <w:color w:val="FF0000"/>
                <w:szCs w:val="20"/>
                <w:lang w:bidi="ar"/>
              </w:rPr>
              <w:t xml:space="preserve"> LLS, the S</w:t>
            </w:r>
            <w:r w:rsidRPr="006B16AE">
              <w:rPr>
                <w:rFonts w:ascii="Times New Roman" w:eastAsia="SimSun" w:hAnsi="Times New Roman" w:hint="eastAsia"/>
                <w:color w:val="FF0000"/>
                <w:szCs w:val="20"/>
                <w:lang w:eastAsia="zh-CN" w:bidi="ar"/>
              </w:rPr>
              <w:t>I</w:t>
            </w:r>
            <w:r w:rsidRPr="006B16AE">
              <w:rPr>
                <w:rFonts w:ascii="Times New Roman" w:eastAsia="SimSun" w:hAnsi="Times New Roman"/>
                <w:color w:val="FF0000"/>
                <w:szCs w:val="20"/>
                <w:lang w:bidi="ar"/>
              </w:rPr>
              <w:t xml:space="preserve">NR/SNR </w:t>
            </w:r>
            <w:r w:rsidR="00B23EEB">
              <w:rPr>
                <w:rFonts w:ascii="Times New Roman" w:eastAsia="SimSun" w:hAnsi="Times New Roman" w:hint="eastAsia"/>
                <w:color w:val="FF0000"/>
                <w:szCs w:val="20"/>
                <w:lang w:eastAsia="zh-CN" w:bidi="ar"/>
              </w:rPr>
              <w:t xml:space="preserve">is </w:t>
            </w:r>
            <w:proofErr w:type="gramStart"/>
            <w:r w:rsidR="00B23EEB">
              <w:rPr>
                <w:rFonts w:ascii="Times New Roman" w:eastAsia="SimSun" w:hAnsi="Times New Roman" w:hint="eastAsia"/>
                <w:color w:val="FF0000"/>
                <w:szCs w:val="20"/>
                <w:lang w:eastAsia="zh-CN" w:bidi="ar"/>
              </w:rPr>
              <w:t>reported</w:t>
            </w:r>
            <w:proofErr w:type="gramEnd"/>
            <w:r w:rsidR="00B23EEB">
              <w:rPr>
                <w:rFonts w:ascii="Times New Roman" w:eastAsia="SimSun" w:hAnsi="Times New Roman" w:hint="eastAsia"/>
                <w:color w:val="FF0000"/>
                <w:szCs w:val="20"/>
                <w:lang w:eastAsia="zh-CN" w:bidi="ar"/>
              </w:rPr>
              <w:t xml:space="preserve"> and it is defined as the ratio of signal </w:t>
            </w:r>
            <w:r w:rsidR="00F83596">
              <w:rPr>
                <w:rFonts w:ascii="Times New Roman" w:eastAsia="SimSun" w:hAnsi="Times New Roman" w:hint="eastAsia"/>
                <w:color w:val="FF0000"/>
                <w:szCs w:val="20"/>
                <w:lang w:eastAsia="zh-CN" w:bidi="ar"/>
              </w:rPr>
              <w:t xml:space="preserve">power </w:t>
            </w:r>
            <w:r w:rsidR="00B23EEB">
              <w:rPr>
                <w:rFonts w:ascii="Times New Roman" w:eastAsia="SimSun" w:hAnsi="Times New Roman" w:hint="eastAsia"/>
                <w:color w:val="FF0000"/>
                <w:szCs w:val="20"/>
                <w:lang w:eastAsia="zh-CN" w:bidi="ar"/>
              </w:rPr>
              <w:t>to n</w:t>
            </w:r>
            <w:r w:rsidR="00B23EEB" w:rsidRPr="00B23EEB">
              <w:rPr>
                <w:rFonts w:ascii="Times New Roman" w:eastAsia="SimSun" w:hAnsi="Times New Roman"/>
                <w:color w:val="FF0000"/>
                <w:szCs w:val="20"/>
                <w:lang w:eastAsia="zh-CN" w:bidi="ar"/>
              </w:rPr>
              <w:t>oise and interference (if any)</w:t>
            </w:r>
            <w:r w:rsidRPr="006B16AE">
              <w:rPr>
                <w:rFonts w:ascii="Times New Roman" w:eastAsia="SimSun" w:hAnsi="Times New Roman"/>
                <w:color w:val="FF0000"/>
                <w:szCs w:val="20"/>
                <w:lang w:eastAsia="zh-CN" w:bidi="ar"/>
              </w:rPr>
              <w:t xml:space="preserve"> </w:t>
            </w:r>
            <w:r w:rsidR="00F83596">
              <w:rPr>
                <w:rFonts w:ascii="Times New Roman" w:eastAsia="SimSun" w:hAnsi="Times New Roman" w:hint="eastAsia"/>
                <w:color w:val="FF0000"/>
                <w:szCs w:val="20"/>
                <w:lang w:eastAsia="zh-CN" w:bidi="ar"/>
              </w:rPr>
              <w:t xml:space="preserve">power </w:t>
            </w:r>
            <w:r w:rsidRPr="006B16AE">
              <w:rPr>
                <w:rFonts w:ascii="Times New Roman" w:eastAsia="SimSun"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E5ADC" w14:paraId="181957DD" w14:textId="77777777" w:rsidTr="00CF5699">
        <w:tc>
          <w:tcPr>
            <w:tcW w:w="2336" w:type="dxa"/>
          </w:tcPr>
          <w:p w14:paraId="2A576454" w14:textId="1FF6337B" w:rsidR="002E5ADC" w:rsidRDefault="002E5ADC" w:rsidP="002E5ADC">
            <w:pPr>
              <w:rPr>
                <w:rFonts w:ascii="Times New Roman" w:hAnsi="Times New Roman"/>
                <w:sz w:val="22"/>
              </w:rPr>
            </w:pPr>
            <w:r w:rsidRPr="00FA65AB">
              <w:rPr>
                <w:rFonts w:ascii="Times New Roman" w:hAnsi="Times New Roman"/>
                <w:color w:val="FF0000"/>
                <w:sz w:val="22"/>
              </w:rPr>
              <w:t>QC</w:t>
            </w:r>
          </w:p>
        </w:tc>
        <w:tc>
          <w:tcPr>
            <w:tcW w:w="7270" w:type="dxa"/>
          </w:tcPr>
          <w:p w14:paraId="75B0BB96" w14:textId="4321AB68" w:rsidR="002E5ADC" w:rsidRDefault="002E5ADC" w:rsidP="002E5ADC">
            <w:pPr>
              <w:rPr>
                <w:rFonts w:ascii="Times New Roman" w:hAnsi="Times New Roman"/>
                <w:sz w:val="22"/>
              </w:rPr>
            </w:pPr>
            <w:r w:rsidRPr="00FA65AB">
              <w:rPr>
                <w:rFonts w:ascii="Times New Roman" w:hAnsi="Times New Roman"/>
                <w:color w:val="FF0000"/>
                <w:sz w:val="22"/>
              </w:rPr>
              <w:t>ok</w:t>
            </w: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Heading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Heading4"/>
        <w:rPr>
          <w:rFonts w:eastAsiaTheme="minorEastAsia"/>
          <w:i w:val="0"/>
          <w:lang w:eastAsia="zh-CN"/>
        </w:rPr>
      </w:pPr>
      <w:r w:rsidRPr="7610507B">
        <w:rPr>
          <w:rFonts w:eastAsiaTheme="minorEastAsia"/>
          <w:i w:val="0"/>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TableGrid"/>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SimSun" w:hAnsi="Times New Roman"/>
                <w:b/>
                <w:i/>
                <w:color w:val="000000" w:themeColor="text1"/>
                <w:szCs w:val="22"/>
                <w:lang w:val="en-US" w:eastAsia="zh-CN"/>
              </w:rPr>
            </w:pPr>
            <w:bookmarkStart w:id="98" w:name="_Hlk161909752"/>
            <w:r>
              <w:rPr>
                <w:b/>
                <w:i/>
                <w:color w:val="000000" w:themeColor="text1"/>
                <w:lang w:eastAsia="zh-CN"/>
              </w:rPr>
              <w:t>Proposal 46: The study uses the assumptions in Table 1 for link-level simulations.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SimSun"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BodyText"/>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TableGrid"/>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NormalWeb"/>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SimSun"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Heading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w:t>
      </w:r>
      <w:proofErr w:type="gramStart"/>
      <w:r>
        <w:rPr>
          <w:rFonts w:eastAsiaTheme="minorEastAsia" w:hint="eastAsia"/>
          <w:lang w:eastAsia="zh-CN"/>
        </w:rPr>
        <w:t>detection</w:t>
      </w:r>
      <w:proofErr w:type="gramEnd"/>
      <w:r>
        <w:rPr>
          <w:rFonts w:eastAsiaTheme="minorEastAsia" w:hint="eastAsia"/>
          <w:lang w:eastAsia="zh-CN"/>
        </w:rPr>
        <w:t xml:space="preserve"> are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044C218D" w14:textId="77777777" w:rsidR="00FB761E" w:rsidRDefault="00FB761E" w:rsidP="006009E0">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SimSun"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2C2BDD" w14:paraId="4B74B772" w14:textId="77777777" w:rsidTr="006009E0">
        <w:tc>
          <w:tcPr>
            <w:tcW w:w="2336" w:type="dxa"/>
          </w:tcPr>
          <w:p w14:paraId="0D8CC034" w14:textId="56371C48" w:rsidR="002C2BDD" w:rsidRDefault="002C2BDD" w:rsidP="002C2BDD">
            <w:pPr>
              <w:rPr>
                <w:rFonts w:ascii="Times New Roman" w:hAnsi="Times New Roman"/>
                <w:sz w:val="22"/>
              </w:rPr>
            </w:pPr>
            <w:r w:rsidRPr="00D578B0">
              <w:rPr>
                <w:rFonts w:ascii="Times New Roman" w:hAnsi="Times New Roman"/>
                <w:color w:val="FF0000"/>
                <w:sz w:val="22"/>
              </w:rPr>
              <w:t>QC</w:t>
            </w:r>
          </w:p>
        </w:tc>
        <w:tc>
          <w:tcPr>
            <w:tcW w:w="7626" w:type="dxa"/>
          </w:tcPr>
          <w:p w14:paraId="6BB64B54" w14:textId="1B44CEF3" w:rsidR="002C2BDD" w:rsidRDefault="002C2BDD" w:rsidP="002C2BDD">
            <w:pPr>
              <w:rPr>
                <w:rFonts w:ascii="Times New Roman" w:hAnsi="Times New Roman"/>
                <w:sz w:val="22"/>
              </w:rPr>
            </w:pPr>
            <w:r w:rsidRPr="00D578B0">
              <w:rPr>
                <w:rFonts w:ascii="Times New Roman" w:hAnsi="Times New Roman"/>
                <w:color w:val="FF0000"/>
                <w:sz w:val="22"/>
              </w:rPr>
              <w:t>ok</w:t>
            </w:r>
          </w:p>
        </w:tc>
      </w:tr>
      <w:tr w:rsidR="002C2BDD" w14:paraId="16ED002B" w14:textId="77777777" w:rsidTr="006009E0">
        <w:tc>
          <w:tcPr>
            <w:tcW w:w="2336" w:type="dxa"/>
          </w:tcPr>
          <w:p w14:paraId="57AE79D6" w14:textId="77777777" w:rsidR="002C2BDD" w:rsidRDefault="002C2BDD" w:rsidP="002C2BDD">
            <w:pPr>
              <w:rPr>
                <w:rFonts w:ascii="Times New Roman" w:hAnsi="Times New Roman"/>
                <w:sz w:val="22"/>
              </w:rPr>
            </w:pPr>
          </w:p>
        </w:tc>
        <w:tc>
          <w:tcPr>
            <w:tcW w:w="7626" w:type="dxa"/>
          </w:tcPr>
          <w:p w14:paraId="5B84F662" w14:textId="77777777" w:rsidR="002C2BDD" w:rsidRDefault="002C2BDD" w:rsidP="002C2BDD">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Heading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Heading4"/>
        <w:ind w:left="862" w:hanging="862"/>
        <w:rPr>
          <w:rFonts w:eastAsiaTheme="minorEastAsia"/>
          <w:i w:val="0"/>
          <w:lang w:eastAsia="zh-CN"/>
        </w:rPr>
      </w:pPr>
      <w:r w:rsidRPr="7610507B">
        <w:rPr>
          <w:rFonts w:eastAsiaTheme="minorEastAsia"/>
          <w:i w:val="0"/>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TableGrid"/>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BodyText"/>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SimSun"/>
                <w:b/>
                <w:bCs/>
                <w:szCs w:val="20"/>
                <w:lang w:eastAsia="zh-CN" w:bidi="ar"/>
              </w:rPr>
            </w:pPr>
            <w:r>
              <w:rPr>
                <w:rFonts w:eastAsia="SimSun"/>
                <w:b/>
                <w:bCs/>
                <w:szCs w:val="20"/>
                <w:lang w:bidi="ar"/>
              </w:rPr>
              <w:t>Proposal 1</w:t>
            </w:r>
            <w:r>
              <w:rPr>
                <w:rFonts w:eastAsia="SimSun" w:hint="eastAsia"/>
                <w:b/>
                <w:bCs/>
                <w:szCs w:val="20"/>
                <w:lang w:bidi="ar"/>
              </w:rPr>
              <w:t>8</w:t>
            </w:r>
            <w:r>
              <w:rPr>
                <w:rFonts w:eastAsia="SimSun"/>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SimSun"/>
                <w:b/>
                <w:bCs/>
                <w:szCs w:val="20"/>
                <w:lang w:bidi="ar"/>
              </w:rPr>
            </w:pPr>
            <w:bookmarkStart w:id="99"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9"/>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TableGrid"/>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SimSun"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SimSun"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NormalWeb"/>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ListParagraph"/>
                    <w:numPr>
                      <w:ilvl w:val="0"/>
                      <w:numId w:val="112"/>
                    </w:numPr>
                    <w:spacing w:line="276" w:lineRule="auto"/>
                    <w:ind w:firstLineChars="0"/>
                    <w:contextualSpacing/>
                    <w:rPr>
                      <w:rFonts w:cs="Times"/>
                      <w:color w:val="7030A0"/>
                      <w:szCs w:val="22"/>
                      <w:lang w:eastAsia="zh-CN"/>
                    </w:rPr>
                  </w:pPr>
                  <w:r>
                    <w:rPr>
                      <w:rFonts w:ascii="Times New Roman" w:eastAsia="SimSun"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Heading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SimSun"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D30931" w14:paraId="2A600117" w14:textId="77777777" w:rsidTr="006009E0">
        <w:tc>
          <w:tcPr>
            <w:tcW w:w="2336" w:type="dxa"/>
          </w:tcPr>
          <w:p w14:paraId="18316E66" w14:textId="6B53A4AA" w:rsidR="00D30931" w:rsidRDefault="00D30931" w:rsidP="00D30931">
            <w:pPr>
              <w:rPr>
                <w:rFonts w:ascii="Times New Roman" w:hAnsi="Times New Roman"/>
                <w:sz w:val="22"/>
              </w:rPr>
            </w:pPr>
            <w:r w:rsidRPr="00B07722">
              <w:rPr>
                <w:rFonts w:ascii="Times New Roman" w:hAnsi="Times New Roman"/>
                <w:color w:val="FF0000"/>
                <w:sz w:val="22"/>
              </w:rPr>
              <w:t>QC</w:t>
            </w:r>
          </w:p>
        </w:tc>
        <w:tc>
          <w:tcPr>
            <w:tcW w:w="7626" w:type="dxa"/>
          </w:tcPr>
          <w:p w14:paraId="3B64F035" w14:textId="02E10007" w:rsidR="00D30931" w:rsidRDefault="00D30931" w:rsidP="00D30931">
            <w:pPr>
              <w:rPr>
                <w:rFonts w:ascii="Times New Roman" w:hAnsi="Times New Roman"/>
                <w:sz w:val="22"/>
              </w:rPr>
            </w:pPr>
            <w:r w:rsidRPr="00B07722">
              <w:rPr>
                <w:rFonts w:ascii="Times New Roman" w:hAnsi="Times New Roman"/>
                <w:color w:val="FF0000"/>
                <w:sz w:val="22"/>
              </w:rPr>
              <w:t>This is implementation issue. Companies can report.</w:t>
            </w:r>
          </w:p>
        </w:tc>
      </w:tr>
      <w:tr w:rsidR="00D30931" w14:paraId="42D8F34A" w14:textId="77777777" w:rsidTr="006009E0">
        <w:tc>
          <w:tcPr>
            <w:tcW w:w="2336" w:type="dxa"/>
          </w:tcPr>
          <w:p w14:paraId="40168F0B" w14:textId="77777777" w:rsidR="00D30931" w:rsidRDefault="00D30931" w:rsidP="00D30931">
            <w:pPr>
              <w:rPr>
                <w:rFonts w:ascii="Times New Roman" w:hAnsi="Times New Roman"/>
                <w:sz w:val="22"/>
              </w:rPr>
            </w:pPr>
          </w:p>
        </w:tc>
        <w:tc>
          <w:tcPr>
            <w:tcW w:w="7626" w:type="dxa"/>
          </w:tcPr>
          <w:p w14:paraId="3C7A81F9" w14:textId="77777777" w:rsidR="00D30931" w:rsidRDefault="00D30931" w:rsidP="00D30931">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Heading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Heading4"/>
        <w:rPr>
          <w:rFonts w:eastAsiaTheme="minorEastAsia"/>
          <w:i w:val="0"/>
          <w:lang w:eastAsia="zh-CN"/>
        </w:rPr>
      </w:pPr>
      <w:r w:rsidRPr="7610507B">
        <w:rPr>
          <w:rFonts w:eastAsiaTheme="minorEastAsia"/>
          <w:i w:val="0"/>
          <w:lang w:eastAsia="zh-CN"/>
        </w:rPr>
        <w:t>Related Tdoc Proposals</w:t>
      </w:r>
    </w:p>
    <w:p w14:paraId="4C9DF48B" w14:textId="4F5E902F" w:rsidR="00C374FD" w:rsidRPr="00377F6E" w:rsidRDefault="00C374FD" w:rsidP="00AD7F32">
      <w:pPr>
        <w:pStyle w:val="ListParagraph"/>
        <w:numPr>
          <w:ilvl w:val="0"/>
          <w:numId w:val="113"/>
        </w:numPr>
        <w:spacing w:beforeLines="50" w:before="120" w:afterLines="50" w:after="120"/>
        <w:ind w:firstLineChars="0"/>
        <w:rPr>
          <w:rFonts w:eastAsiaTheme="minorEastAsia"/>
          <w:lang w:eastAsia="zh-CN"/>
        </w:rPr>
      </w:pPr>
    </w:p>
    <w:tbl>
      <w:tblPr>
        <w:tblStyle w:val="TableGrid"/>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SimSun"/>
                <w:b/>
                <w:bCs/>
                <w:szCs w:val="20"/>
                <w:lang w:bidi="ar"/>
              </w:rPr>
            </w:pPr>
            <w:r>
              <w:rPr>
                <w:rFonts w:eastAsia="SimSun"/>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Strong"/>
                      <w:rFonts w:hint="eastAsia"/>
                      <w:szCs w:val="20"/>
                    </w:rPr>
                    <w:t>D</w:t>
                  </w:r>
                  <w:r>
                    <w:rPr>
                      <w:rStyle w:val="Strong"/>
                      <w:rFonts w:eastAsiaTheme="minorEastAsia" w:hint="eastAsia"/>
                      <w:szCs w:val="20"/>
                      <w:lang w:eastAsia="zh-CN"/>
                    </w:rPr>
                    <w:t>2R</w:t>
                  </w:r>
                  <w:r>
                    <w:rPr>
                      <w:rStyle w:val="Strong"/>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SimSun"/>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lang w:val="en-US" w:eastAsia="zh-CN"/>
              </w:rPr>
              <w:drawing>
                <wp:inline distT="0" distB="0" distL="0" distR="0" wp14:anchorId="68EE776A" wp14:editId="21FB0EC6">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Caption"/>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SimSun"/>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 xml:space="preserve">Proposal 5: Investigate the CLI for receiving backscatter UL transmission for the scenario where </w:t>
            </w:r>
            <w:proofErr w:type="gramStart"/>
            <w:r>
              <w:rPr>
                <w:b/>
                <w:bCs/>
                <w:lang w:val="en-US" w:eastAsia="zh-CN"/>
              </w:rPr>
              <w:t>a large number of</w:t>
            </w:r>
            <w:proofErr w:type="gramEnd"/>
            <w:r>
              <w:rPr>
                <w:b/>
                <w:bCs/>
                <w:lang w:val="en-US" w:eastAsia="zh-CN"/>
              </w:rPr>
              <w:t xml:space="preserve">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 xml:space="preserve">Proposal 6: RF-EH should be considered for link level simulation </w:t>
            </w:r>
            <w:proofErr w:type="gramStart"/>
            <w:r>
              <w:rPr>
                <w:rFonts w:eastAsia="Malgun Gothic"/>
                <w:b/>
                <w:i/>
                <w:kern w:val="2"/>
              </w:rPr>
              <w:t>assumption</w:t>
            </w:r>
            <w:proofErr w:type="gramEnd"/>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SimSun"/>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Heading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ListParagraph"/>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ListParagraph"/>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ListParagraph"/>
        <w:numPr>
          <w:ilvl w:val="0"/>
          <w:numId w:val="113"/>
        </w:numPr>
        <w:spacing w:beforeLines="50" w:before="120" w:afterLines="50" w:after="120"/>
        <w:ind w:firstLineChars="0"/>
        <w:rPr>
          <w:rFonts w:eastAsiaTheme="minorEastAsia"/>
          <w:lang w:eastAsia="zh-CN"/>
        </w:rPr>
      </w:pPr>
      <w:r>
        <w:rPr>
          <w:rFonts w:eastAsiaTheme="minorEastAsia" w:hint="eastAsia"/>
          <w:lang w:eastAsia="zh-CN"/>
        </w:rPr>
        <w:t xml:space="preserve">MediaTek Proposed the </w:t>
      </w:r>
      <w:proofErr w:type="gramStart"/>
      <w:r>
        <w:rPr>
          <w:rFonts w:eastAsiaTheme="minorEastAsia" w:hint="eastAsia"/>
          <w:lang w:eastAsia="zh-CN"/>
        </w:rPr>
        <w:t>followings</w:t>
      </w:r>
      <w:proofErr w:type="gramEnd"/>
    </w:p>
    <w:p w14:paraId="464FFEA8" w14:textId="05E95078" w:rsidR="00BF7E32" w:rsidRPr="00BF7E32" w:rsidRDefault="00BF7E32" w:rsidP="00AD7F32">
      <w:pPr>
        <w:pStyle w:val="ListParagraph"/>
        <w:numPr>
          <w:ilvl w:val="0"/>
          <w:numId w:val="116"/>
        </w:numPr>
        <w:ind w:firstLineChars="0"/>
        <w:rPr>
          <w:rFonts w:eastAsiaTheme="minorEastAsia"/>
          <w:bCs/>
          <w:lang w:eastAsia="zh-CN"/>
        </w:rPr>
      </w:pPr>
      <w:r w:rsidRPr="00BF7E32">
        <w:rPr>
          <w:rFonts w:eastAsia="PMingLiU"/>
          <w:bCs/>
          <w:lang w:eastAsia="zh-TW"/>
        </w:rPr>
        <w:t xml:space="preserve">Evaluate synchronization performance related to preamble </w:t>
      </w:r>
      <w:proofErr w:type="gramStart"/>
      <w:r w:rsidRPr="00BF7E32">
        <w:rPr>
          <w:rFonts w:eastAsia="PMingLiU"/>
          <w:bCs/>
          <w:lang w:eastAsia="zh-TW"/>
        </w:rPr>
        <w:t>design</w:t>
      </w:r>
      <w:proofErr w:type="gramEnd"/>
    </w:p>
    <w:p w14:paraId="03422B79" w14:textId="1C8A6EF7" w:rsidR="00BF7E32" w:rsidRPr="00BF7E32" w:rsidRDefault="00BF7E32" w:rsidP="00AD7F32">
      <w:pPr>
        <w:pStyle w:val="ListParagraph"/>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ListParagraph"/>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link level simulation table </w:t>
            </w:r>
            <w:r w:rsidR="00A4035E">
              <w:rPr>
                <w:rFonts w:ascii="Times New Roman" w:eastAsia="SimSun" w:hAnsi="Times New Roman" w:hint="eastAsia"/>
                <w:szCs w:val="18"/>
                <w:lang w:eastAsia="zh-CN" w:bidi="ar"/>
              </w:rPr>
              <w:t>by adding the following rows</w:t>
            </w:r>
            <w:r>
              <w:rPr>
                <w:rFonts w:ascii="Times New Roman" w:eastAsia="SimSun"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SimSun" w:hAnsi="Times New Roman"/>
                      <w:szCs w:val="18"/>
                      <w:lang w:eastAsia="zh-CN" w:bidi="ar"/>
                    </w:rPr>
                  </w:pPr>
                  <w:r w:rsidRPr="00A4035E">
                    <w:rPr>
                      <w:rStyle w:val="Strong"/>
                      <w:rFonts w:ascii="Times New Roman" w:eastAsia="SimSun"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Strong"/>
                      <w:rFonts w:ascii="Times New Roman" w:eastAsia="SimSun" w:hAnsi="Times New Roman"/>
                      <w:b w:val="0"/>
                      <w:bCs w:val="0"/>
                      <w:szCs w:val="18"/>
                      <w:lang w:eastAsia="zh-CN" w:bidi="ar"/>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SimSun" w:hAnsi="Times New Roman" w:hint="eastAsia"/>
                      <w:szCs w:val="18"/>
                      <w:lang w:eastAsia="zh-CN" w:bidi="ar"/>
                    </w:rPr>
                    <w:t>E</w:t>
                  </w:r>
                  <w:r w:rsidRPr="007F15FF">
                    <w:rPr>
                      <w:rFonts w:ascii="Times New Roman" w:eastAsia="SimSun" w:hAnsi="Times New Roman"/>
                      <w:szCs w:val="18"/>
                      <w:lang w:eastAsia="zh-CN" w:bidi="ar"/>
                    </w:rPr>
                    <w:t>nvelop detection</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model </w:t>
                  </w:r>
                  <w:r w:rsidRPr="007F15FF">
                    <w:rPr>
                      <w:rFonts w:ascii="Times New Roman" w:eastAsia="SimSun" w:hAnsi="Times New Roman" w:hint="eastAsia"/>
                      <w:szCs w:val="18"/>
                      <w:lang w:eastAsia="zh-CN" w:bidi="ar"/>
                    </w:rPr>
                    <w:t xml:space="preserve">is </w:t>
                  </w:r>
                  <w:r w:rsidRPr="007F15FF">
                    <w:rPr>
                      <w:rFonts w:ascii="Times New Roman" w:eastAsia="SimSun"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lang w:val="en-US" w:eastAsia="zh-CN"/>
                    </w:rPr>
                    <w:lastRenderedPageBreak/>
                    <w:drawing>
                      <wp:inline distT="0" distB="0" distL="0" distR="0" wp14:anchorId="3DAAB265" wp14:editId="0579854A">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SimSun"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Strong"/>
                      <w:rFonts w:ascii="Times New Roman" w:eastAsia="SimSun" w:hAnsi="Times New Roman"/>
                      <w:b w:val="0"/>
                      <w:bCs w:val="0"/>
                      <w:szCs w:val="18"/>
                      <w:lang w:eastAsia="zh-CN" w:bidi="ar"/>
                    </w:rPr>
                  </w:pPr>
                  <w:r>
                    <w:rPr>
                      <w:rFonts w:ascii="Times New Roman" w:eastAsia="SimSun" w:hAnsi="Times New Roman" w:hint="eastAsia"/>
                      <w:szCs w:val="18"/>
                      <w:lang w:eastAsia="zh-CN" w:bidi="ar"/>
                    </w:rPr>
                    <w:lastRenderedPageBreak/>
                    <w:t>Practical c</w:t>
                  </w:r>
                  <w:r>
                    <w:rPr>
                      <w:rFonts w:ascii="Times New Roman" w:eastAsia="SimSun" w:hAnsi="Times New Roman"/>
                      <w:szCs w:val="18"/>
                      <w:lang w:eastAsia="zh-CN" w:bidi="ar"/>
                    </w:rPr>
                    <w:t>omparator</w:t>
                  </w:r>
                  <w:r>
                    <w:rPr>
                      <w:rFonts w:ascii="Times New Roman" w:eastAsia="SimSun"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SimSun" w:hAnsi="Times New Roman"/>
                      <w:szCs w:val="18"/>
                      <w:lang w:eastAsia="zh-CN" w:bidi="ar"/>
                    </w:rPr>
                  </w:pPr>
                  <w:r w:rsidRPr="007F15FF">
                    <w:rPr>
                      <w:rFonts w:ascii="Times New Roman" w:eastAsia="SimSun" w:hAnsi="Times New Roman" w:hint="eastAsia"/>
                      <w:szCs w:val="18"/>
                      <w:lang w:eastAsia="zh-CN" w:bidi="ar"/>
                    </w:rPr>
                    <w:t xml:space="preserve">Use the </w:t>
                  </w:r>
                  <w:r>
                    <w:rPr>
                      <w:rFonts w:ascii="Times New Roman" w:eastAsia="SimSun" w:hAnsi="Times New Roman" w:hint="eastAsia"/>
                      <w:szCs w:val="18"/>
                      <w:lang w:eastAsia="zh-CN" w:bidi="ar"/>
                    </w:rPr>
                    <w:t xml:space="preserve">practical </w:t>
                  </w:r>
                  <w:r w:rsidRPr="007F15FF">
                    <w:rPr>
                      <w:rFonts w:ascii="Times New Roman" w:eastAsia="SimSun" w:hAnsi="Times New Roman"/>
                      <w:szCs w:val="18"/>
                      <w:lang w:eastAsia="zh-CN" w:bidi="ar"/>
                    </w:rPr>
                    <w:t xml:space="preserve">comparator model </w:t>
                  </w:r>
                  <w:r w:rsidRPr="007F15FF">
                    <w:rPr>
                      <w:rFonts w:ascii="Times New Roman" w:eastAsia="SimSun" w:hAnsi="Times New Roman" w:hint="eastAsia"/>
                      <w:szCs w:val="18"/>
                      <w:lang w:eastAsia="zh-CN" w:bidi="ar"/>
                    </w:rPr>
                    <w:t xml:space="preserve">in the following table in link level </w:t>
                  </w:r>
                  <w:r w:rsidRPr="007F15FF">
                    <w:rPr>
                      <w:rFonts w:ascii="Times New Roman" w:eastAsia="SimSun" w:hAnsi="Times New Roman"/>
                      <w:szCs w:val="18"/>
                      <w:lang w:eastAsia="zh-CN" w:bidi="ar"/>
                    </w:rPr>
                    <w:t>simulation.</w:t>
                  </w:r>
                </w:p>
                <w:p w14:paraId="4D4844CF" w14:textId="77777777" w:rsidR="00A4035E" w:rsidRPr="007F15FF" w:rsidRDefault="00A4035E" w:rsidP="00A4035E">
                  <w:pPr>
                    <w:jc w:val="center"/>
                    <w:rPr>
                      <w:rFonts w:ascii="Times New Roman" w:eastAsia="SimSun" w:hAnsi="Times New Roman"/>
                      <w:szCs w:val="18"/>
                      <w:lang w:eastAsia="zh-CN" w:bidi="ar"/>
                    </w:rPr>
                  </w:pPr>
                  <w:r w:rsidRPr="007F15FF">
                    <w:rPr>
                      <w:rFonts w:ascii="Times New Roman" w:eastAsia="SimSun" w:hAnsi="Times New Roman"/>
                      <w:szCs w:val="18"/>
                      <w:lang w:eastAsia="zh-CN" w:bidi="ar"/>
                    </w:rPr>
                    <w:t>Table</w:t>
                  </w:r>
                  <w:r w:rsidRPr="007F15FF">
                    <w:rPr>
                      <w:rFonts w:ascii="Times New Roman" w:eastAsia="SimSun" w:hAnsi="Times New Roman" w:hint="eastAsia"/>
                      <w:szCs w:val="18"/>
                      <w:lang w:eastAsia="zh-CN" w:bidi="ar"/>
                    </w:rPr>
                    <w:t xml:space="preserve">: </w:t>
                  </w:r>
                  <w:r w:rsidRPr="007F15FF">
                    <w:rPr>
                      <w:rFonts w:ascii="Times New Roman" w:eastAsia="SimSun" w:hAnsi="Times New Roman"/>
                      <w:szCs w:val="18"/>
                      <w:lang w:eastAsia="zh-CN" w:bidi="ar"/>
                    </w:rPr>
                    <w:t xml:space="preserve">Practical comparator’s input output relation </w:t>
                  </w:r>
                  <w:r w:rsidRPr="007F15FF">
                    <w:rPr>
                      <w:rFonts w:ascii="Times New Roman" w:eastAsia="SimSun" w:hAnsi="Times New Roman"/>
                      <w:szCs w:val="18"/>
                      <w:lang w:eastAsia="zh-CN" w:bidi="ar"/>
                    </w:rPr>
                    <w:fldChar w:fldCharType="begin"/>
                  </w:r>
                  <w:r w:rsidRPr="007F15FF">
                    <w:rPr>
                      <w:rFonts w:ascii="Times New Roman" w:eastAsia="SimSun" w:hAnsi="Times New Roman"/>
                      <w:szCs w:val="18"/>
                      <w:lang w:eastAsia="zh-CN" w:bidi="ar"/>
                    </w:rPr>
                    <w:instrText xml:space="preserve"> REF _Ref158714192 \r \h  \* MERGEFORMAT </w:instrText>
                  </w:r>
                  <w:r w:rsidRPr="007F15FF">
                    <w:rPr>
                      <w:rFonts w:ascii="Times New Roman" w:eastAsia="SimSun" w:hAnsi="Times New Roman"/>
                      <w:szCs w:val="18"/>
                      <w:lang w:eastAsia="zh-CN" w:bidi="ar"/>
                    </w:rPr>
                  </w:r>
                  <w:r w:rsidRPr="007F15FF">
                    <w:rPr>
                      <w:rFonts w:ascii="Times New Roman" w:eastAsia="SimSun" w:hAnsi="Times New Roman"/>
                      <w:szCs w:val="18"/>
                      <w:lang w:eastAsia="zh-CN" w:bidi="ar"/>
                    </w:rPr>
                    <w:fldChar w:fldCharType="separate"/>
                  </w:r>
                  <w:r w:rsidRPr="007F15FF">
                    <w:rPr>
                      <w:rFonts w:ascii="Times New Roman" w:eastAsia="SimSun" w:hAnsi="Times New Roman"/>
                      <w:szCs w:val="18"/>
                      <w:lang w:eastAsia="zh-CN" w:bidi="ar"/>
                    </w:rPr>
                    <w:t>[22]</w:t>
                  </w:r>
                  <w:r w:rsidRPr="007F15FF">
                    <w:rPr>
                      <w:rFonts w:ascii="Times New Roman" w:eastAsia="SimSun"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Strong"/>
                      <w:rFonts w:eastAsiaTheme="minorEastAsia"/>
                      <w:szCs w:val="20"/>
                      <w:lang w:eastAsia="zh-CN"/>
                    </w:rPr>
                  </w:pPr>
                </w:p>
                <w:p w14:paraId="02263CBE" w14:textId="77777777" w:rsidR="00A4035E" w:rsidRPr="00A4035E" w:rsidRDefault="00A4035E" w:rsidP="00A4035E">
                  <w:pPr>
                    <w:rPr>
                      <w:rStyle w:val="Strong"/>
                      <w:rFonts w:ascii="Times New Roman" w:eastAsia="SimSun"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Strong"/>
                      <w:rFonts w:eastAsiaTheme="minorEastAsia"/>
                      <w:szCs w:val="20"/>
                      <w:lang w:eastAsia="zh-CN"/>
                    </w:rPr>
                  </w:pPr>
                  <w:r>
                    <w:rPr>
                      <w:rStyle w:val="Strong"/>
                      <w:rFonts w:ascii="Times New Roman" w:eastAsia="SimSun" w:hAnsi="Times New Roman" w:hint="eastAsia"/>
                      <w:szCs w:val="18"/>
                      <w:lang w:eastAsia="zh-CN" w:bidi="ar"/>
                    </w:rPr>
                    <w:t>D2R</w:t>
                  </w:r>
                  <w:r w:rsidRPr="00A4035E">
                    <w:rPr>
                      <w:rStyle w:val="Strong"/>
                      <w:rFonts w:ascii="Times New Roman" w:eastAsia="SimSun"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SimSun" w:hAnsi="Times New Roman"/>
                      <w:szCs w:val="18"/>
                      <w:lang w:eastAsia="zh-CN" w:bidi="ar"/>
                    </w:rPr>
                  </w:pPr>
                  <w:r w:rsidRPr="007F15FF">
                    <w:rPr>
                      <w:rFonts w:ascii="Times New Roman" w:eastAsia="SimSun" w:hAnsi="Times New Roman"/>
                      <w:szCs w:val="18"/>
                      <w:lang w:eastAsia="zh-CN" w:bidi="ar"/>
                    </w:rPr>
                    <w:t xml:space="preserve">Reader </w:t>
                  </w:r>
                  <w:r>
                    <w:rPr>
                      <w:rFonts w:ascii="Times New Roman" w:eastAsia="SimSun" w:hAnsi="Times New Roman" w:hint="eastAsia"/>
                      <w:szCs w:val="18"/>
                      <w:lang w:eastAsia="zh-CN" w:bidi="ar"/>
                    </w:rPr>
                    <w:t>s</w:t>
                  </w:r>
                  <w:r w:rsidRPr="007F15FF">
                    <w:rPr>
                      <w:rFonts w:ascii="Times New Roman" w:eastAsia="SimSun"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SimSun" w:hAnsi="Times New Roman"/>
                      <w:szCs w:val="18"/>
                      <w:lang w:eastAsia="zh-CN" w:bidi="ar"/>
                    </w:rPr>
                  </w:pPr>
                  <w:r>
                    <w:rPr>
                      <w:rFonts w:eastAsia="SimSun"/>
                      <w:szCs w:val="20"/>
                      <w:lang w:bidi="ar"/>
                    </w:rPr>
                    <w:t>30.72Msps</w:t>
                  </w:r>
                </w:p>
              </w:tc>
            </w:tr>
          </w:tbl>
          <w:p w14:paraId="45D26C0A" w14:textId="7B3B0A7D" w:rsidR="00C374FD" w:rsidRPr="007F15FF" w:rsidRDefault="00C374FD" w:rsidP="006009E0">
            <w:pPr>
              <w:snapToGrid w:val="0"/>
              <w:rPr>
                <w:rFonts w:ascii="Times New Roman" w:eastAsia="SimSun"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5E11C7D5" w:rsidR="00C374FD" w:rsidRPr="00505CD5" w:rsidRDefault="00505CD5" w:rsidP="006009E0">
            <w:pPr>
              <w:rPr>
                <w:rFonts w:ascii="Times New Roman" w:hAnsi="Times New Roman"/>
                <w:color w:val="FF0000"/>
                <w:sz w:val="22"/>
              </w:rPr>
            </w:pPr>
            <w:r w:rsidRPr="00505CD5">
              <w:rPr>
                <w:rFonts w:ascii="Times New Roman" w:hAnsi="Times New Roman"/>
                <w:color w:val="FF0000"/>
                <w:sz w:val="22"/>
              </w:rPr>
              <w:t>QC</w:t>
            </w:r>
          </w:p>
        </w:tc>
        <w:tc>
          <w:tcPr>
            <w:tcW w:w="7626" w:type="dxa"/>
          </w:tcPr>
          <w:p w14:paraId="04D4B196" w14:textId="26B41F8D" w:rsidR="00C374FD" w:rsidRPr="00505CD5" w:rsidRDefault="00505CD5" w:rsidP="006009E0">
            <w:pPr>
              <w:rPr>
                <w:rFonts w:ascii="Times New Roman" w:hAnsi="Times New Roman"/>
                <w:color w:val="FF0000"/>
                <w:sz w:val="22"/>
              </w:rPr>
            </w:pPr>
            <w:r>
              <w:rPr>
                <w:rFonts w:ascii="Times New Roman" w:hAnsi="Times New Roman"/>
                <w:color w:val="FF0000"/>
                <w:sz w:val="22"/>
              </w:rPr>
              <w:t>Support ED model.</w:t>
            </w: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42"/>
          <w:footerReference w:type="default" r:id="rId4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Heading3"/>
        <w:rPr>
          <w:rFonts w:eastAsiaTheme="minorEastAsia"/>
          <w:sz w:val="22"/>
          <w:szCs w:val="32"/>
          <w:lang w:eastAsia="zh-CN"/>
        </w:rPr>
      </w:pPr>
      <w:bookmarkStart w:id="100" w:name="_Ref163863962"/>
      <w:bookmarkStart w:id="101"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00"/>
      <w:bookmarkEnd w:id="101"/>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Strong"/>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Strong"/>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Strong"/>
                <w:rFonts w:ascii="Arial" w:hAnsi="Arial" w:cs="Arial"/>
                <w:sz w:val="16"/>
                <w:szCs w:val="16"/>
              </w:rPr>
            </w:pPr>
            <w:r w:rsidRPr="00BF7E32">
              <w:rPr>
                <w:rStyle w:val="Strong"/>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Strong"/>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w:t>
            </w:r>
            <w:proofErr w:type="gramStart"/>
            <w:r w:rsidRPr="00BF7E32">
              <w:rPr>
                <w:rFonts w:ascii="Arial" w:hAnsi="Arial" w:cs="Arial"/>
                <w:sz w:val="16"/>
                <w:szCs w:val="16"/>
              </w:rPr>
              <w:t>considered</w:t>
            </w:r>
            <w:proofErr w:type="gramEnd"/>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TDL-D channel model is used for R2D link and for D2R link if InH-Office scenario is </w:t>
            </w:r>
            <w:proofErr w:type="gramStart"/>
            <w:r w:rsidRPr="00BF7E32">
              <w:rPr>
                <w:rFonts w:ascii="Arial" w:hAnsi="Arial" w:cs="Arial"/>
                <w:sz w:val="16"/>
                <w:szCs w:val="16"/>
              </w:rPr>
              <w:t>considered</w:t>
            </w:r>
            <w:proofErr w:type="gramEnd"/>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Emphasis"/>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[Spreadtrum],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[Spreadtrum],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[Spreadtrum],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[Spreadtrum],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[Spreadtrum], [Samsung], [ZTE], [Qualcomm], [Comba]</w:t>
            </w:r>
          </w:p>
          <w:p w14:paraId="7378018C"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lastRenderedPageBreak/>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AD7F32">
            <w:pPr>
              <w:pStyle w:val="ListParagraph"/>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[Spreadtrum], [ZTE], [Qualcomm]</w:t>
            </w:r>
          </w:p>
          <w:p w14:paraId="7E62DE90"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AD7F32">
            <w:pPr>
              <w:pStyle w:val="ListParagraph"/>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AD7F32">
            <w:pPr>
              <w:pStyle w:val="ListParagraph"/>
              <w:numPr>
                <w:ilvl w:val="1"/>
                <w:numId w:val="115"/>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AD7F32">
            <w:pPr>
              <w:pStyle w:val="ListParagraph"/>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ListParagraph"/>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ListParagraph"/>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ListParagraph"/>
              <w:numPr>
                <w:ilvl w:val="0"/>
                <w:numId w:val="114"/>
              </w:numPr>
              <w:ind w:left="249" w:firstLineChars="0" w:hanging="249"/>
              <w:rPr>
                <w:rStyle w:val="Emphasis"/>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Strong"/>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ListParagraph"/>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ListParagraph"/>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Strong"/>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ListParagraph"/>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ListParagraph"/>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Strong"/>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Strong"/>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Strong"/>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ListParagraph"/>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ListParagraph"/>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SimSun"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ListParagraph"/>
              <w:numPr>
                <w:ilvl w:val="0"/>
                <w:numId w:val="50"/>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ListParagraph"/>
              <w:numPr>
                <w:ilvl w:val="0"/>
                <w:numId w:val="50"/>
              </w:numPr>
              <w:snapToGrid w:val="0"/>
              <w:ind w:firstLineChars="0"/>
              <w:jc w:val="both"/>
              <w:rPr>
                <w:rFonts w:ascii="Arial" w:eastAsia="SimSun" w:hAnsi="Arial" w:cs="Arial"/>
                <w:sz w:val="16"/>
                <w:szCs w:val="16"/>
                <w:lang w:bidi="ar"/>
              </w:rPr>
            </w:pPr>
            <w:r w:rsidRPr="00CC7A3A">
              <w:rPr>
                <w:rFonts w:ascii="Arial" w:eastAsia="SimSun"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4"/>
          <w:footerReference w:type="default" r:id="rId45"/>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Heading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TableGrid"/>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Heading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Heading3"/>
        <w:rPr>
          <w:rFonts w:eastAsiaTheme="minorEastAsia"/>
          <w:sz w:val="22"/>
          <w:szCs w:val="32"/>
          <w:lang w:eastAsia="zh-CN"/>
        </w:rPr>
      </w:pPr>
      <w:bookmarkStart w:id="102"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2"/>
    </w:p>
    <w:p w14:paraId="7B5DCFD1" w14:textId="77777777" w:rsidR="000B2DDD" w:rsidRDefault="000B2DDD" w:rsidP="7610507B">
      <w:pPr>
        <w:pStyle w:val="Heading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Tdocs</w:t>
      </w:r>
      <w:proofErr w:type="spellEnd"/>
    </w:p>
    <w:tbl>
      <w:tblPr>
        <w:tblStyle w:val="TableGrid"/>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Hyperlink"/>
                  <w:rFonts w:ascii="Times New Roman" w:hAnsi="Times New Roman"/>
                  <w:bCs/>
                  <w:noProof/>
                </w:rPr>
                <w:t>Proposal 17: C</w:t>
              </w:r>
              <w:r w:rsidR="000B2DDD" w:rsidRPr="00CE5C03">
                <w:rPr>
                  <w:rStyle w:val="Hyperlink"/>
                  <w:rFonts w:ascii="Times New Roman" w:hAnsi="Times New Roman"/>
                  <w:noProof/>
                </w:rPr>
                <w:t>o-existence evaluation is conducted by RAN4 based on the input on evaluation assumptions from RAN1</w:t>
              </w:r>
              <w:r w:rsidR="000B2DDD" w:rsidRPr="00CE5C03">
                <w:rPr>
                  <w:rStyle w:val="Hyperlink"/>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Hyperlink"/>
                  <w:rFonts w:ascii="Times New Roman" w:hAnsi="Times New Roman"/>
                  <w:bCs/>
                  <w:noProof/>
                </w:rPr>
                <w:t xml:space="preserve">Proposal 19: </w:t>
              </w:r>
              <w:r w:rsidR="000B2DDD" w:rsidRPr="00CE5C03">
                <w:rPr>
                  <w:rStyle w:val="Hyperlink"/>
                  <w:rFonts w:ascii="Times New Roman" w:hAnsi="Times New Roman"/>
                  <w:noProof/>
                </w:rPr>
                <w:t>Evaluation assumptions in Table 2 of R1-2404868 should be provided to RAN4 for the evaluation of co-existence</w:t>
              </w:r>
              <w:r w:rsidR="000B2DDD" w:rsidRPr="00CE5C03">
                <w:rPr>
                  <w:rStyle w:val="Hyperlink"/>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Hyperlink"/>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Uu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Microsoft YaHei"/>
                <w:b/>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Heading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ListParagraph"/>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ListParagraph"/>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ListParagraph"/>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ListParagraph"/>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 xml:space="preserve">o-existence evaluation is conducted by </w:t>
      </w:r>
      <w:proofErr w:type="gramStart"/>
      <w:r w:rsidRPr="0006043D">
        <w:rPr>
          <w:rFonts w:eastAsiaTheme="minorEastAsia"/>
          <w:bCs/>
          <w:iCs/>
          <w:kern w:val="2"/>
          <w:sz w:val="21"/>
          <w:szCs w:val="20"/>
          <w:lang w:eastAsia="zh-CN"/>
        </w:rPr>
        <w:t>RAN4</w:t>
      </w:r>
      <w:proofErr w:type="gramEnd"/>
    </w:p>
    <w:p w14:paraId="6CCC3E88" w14:textId="33CFBA58" w:rsidR="0006043D" w:rsidRPr="0006043D" w:rsidRDefault="0006043D"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ListParagraph"/>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ListParagraph"/>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ListParagraph"/>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ListParagraph"/>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 xml:space="preserve">considered in coexistence </w:t>
      </w:r>
      <w:proofErr w:type="gramStart"/>
      <w:r w:rsidRPr="00DB6898">
        <w:rPr>
          <w:rFonts w:eastAsiaTheme="minorEastAsia"/>
          <w:bCs/>
          <w:iCs/>
          <w:kern w:val="2"/>
          <w:sz w:val="21"/>
          <w:szCs w:val="20"/>
          <w:lang w:eastAsia="zh-CN"/>
        </w:rPr>
        <w:t>evaluation</w:t>
      </w:r>
      <w:proofErr w:type="gramEnd"/>
    </w:p>
    <w:p w14:paraId="11A428DF" w14:textId="77777777" w:rsidR="00DB6898" w:rsidRPr="00DB6898" w:rsidRDefault="00DB6898" w:rsidP="00DB6898">
      <w:pPr>
        <w:pStyle w:val="ListParagraph"/>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Emphasis"/>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SimSun" w:eastAsia="SimSun" w:hAnsi="SimSun"/>
          <w:lang w:val="en-US" w:eastAsia="zh-CN"/>
        </w:rPr>
      </w:pPr>
      <w:r>
        <w:rPr>
          <w:rStyle w:val="Emphasis"/>
          <w:rFonts w:cs="Arial"/>
          <w:b/>
          <w:bCs/>
          <w:u w:val="single"/>
        </w:rPr>
        <w:t>Proposal#</w:t>
      </w:r>
      <w:proofErr w:type="gramStart"/>
      <w:r>
        <w:rPr>
          <w:rStyle w:val="Emphasis"/>
          <w:rFonts w:cs="Arial"/>
          <w:b/>
          <w:bCs/>
          <w:u w:val="single"/>
        </w:rPr>
        <w:t>1</w:t>
      </w:r>
      <w:r>
        <w:rPr>
          <w:rStyle w:val="Emphasis"/>
          <w:rFonts w:cs="Arial"/>
          <w:b/>
          <w:bCs/>
        </w:rPr>
        <w:t> </w:t>
      </w:r>
      <w:r>
        <w:rPr>
          <w:rStyle w:val="Emphasis"/>
          <w:rFonts w:cs="Arial"/>
          <w:b/>
          <w:bCs/>
          <w:color w:val="FF0000"/>
          <w:u w:val="single"/>
        </w:rPr>
        <w:t> (</w:t>
      </w:r>
      <w:proofErr w:type="gramEnd"/>
      <w:r>
        <w:rPr>
          <w:rStyle w:val="Emphasis"/>
          <w:rFonts w:cs="Arial"/>
          <w:b/>
          <w:bCs/>
          <w:color w:val="FF0000"/>
          <w:u w:val="single"/>
        </w:rPr>
        <w:t>V05r1)</w:t>
      </w:r>
    </w:p>
    <w:p w14:paraId="1FDCAB01" w14:textId="77777777" w:rsidR="002B40D2" w:rsidRDefault="002B40D2" w:rsidP="002B40D2">
      <w:pPr>
        <w:spacing w:after="240"/>
        <w:ind w:leftChars="200" w:left="400"/>
      </w:pPr>
      <w:r>
        <w:rPr>
          <w:rStyle w:val="Strong"/>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xml:space="preserve">, received power </w:t>
      </w:r>
      <w:proofErr w:type="gramStart"/>
      <w:r>
        <w:rPr>
          <w:rFonts w:eastAsiaTheme="minorEastAsia" w:hint="eastAsia"/>
        </w:rPr>
        <w:t>and etc</w:t>
      </w:r>
      <w:r w:rsidRPr="00A46874">
        <w:rPr>
          <w:rFonts w:eastAsiaTheme="minorEastAsia"/>
        </w:rPr>
        <w:t>.</w:t>
      </w:r>
      <w:proofErr w:type="gramEnd"/>
      <w:r w:rsidRPr="00A46874">
        <w:rPr>
          <w:rFonts w:eastAsiaTheme="minorEastAsia"/>
        </w:rPr>
        <w:t xml:space="preserve"> </w:t>
      </w:r>
      <w:proofErr w:type="gramStart"/>
      <w:r w:rsidRPr="00A46874">
        <w:rPr>
          <w:rFonts w:eastAsiaTheme="minorEastAsia"/>
        </w:rPr>
        <w:t>In light of</w:t>
      </w:r>
      <w:proofErr w:type="gramEnd"/>
      <w:r w:rsidRPr="00A46874">
        <w:rPr>
          <w:rFonts w:eastAsiaTheme="minorEastAsia"/>
        </w:rPr>
        <w:t xml:space="preserve">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Heading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proofErr w:type="gramStart"/>
      <w:r w:rsidRPr="7610507B">
        <w:rPr>
          <w:rFonts w:eastAsiaTheme="minorEastAsia"/>
          <w:lang w:eastAsia="zh-CN"/>
        </w:rPr>
        <w:t>][</w:t>
      </w:r>
      <w:proofErr w:type="gramEnd"/>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Pr="7610507B">
        <w:rPr>
          <w:rFonts w:eastAsiaTheme="minorEastAsia"/>
          <w:lang w:eastAsia="zh-CN"/>
        </w:rPr>
        <w:fldChar w:fldCharType="end"/>
      </w:r>
      <w:r w:rsidRPr="7610507B">
        <w:rPr>
          <w:rFonts w:eastAsiaTheme="minorEastAsia"/>
          <w:lang w:eastAsia="zh-CN"/>
        </w:rPr>
        <w:t xml:space="preserve"> -coex-v1] </w:t>
      </w:r>
    </w:p>
    <w:tbl>
      <w:tblPr>
        <w:tblStyle w:val="TableGrid"/>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ListParagraph"/>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TableGrid"/>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Heading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 xml:space="preserve">Input general comments </w:t>
      </w:r>
      <w:proofErr w:type="gramStart"/>
      <w:r>
        <w:rPr>
          <w:rFonts w:eastAsiaTheme="minorEastAsia" w:hint="eastAsia"/>
          <w:lang w:eastAsia="zh-CN"/>
        </w:rPr>
        <w:t>here</w:t>
      </w:r>
      <w:proofErr w:type="gramEnd"/>
    </w:p>
    <w:p w14:paraId="6B4C73AF" w14:textId="77777777" w:rsidR="001B583B" w:rsidRPr="00D77AC4" w:rsidRDefault="001B583B" w:rsidP="001B583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Heading4"/>
        <w:rPr>
          <w:rFonts w:eastAsiaTheme="minorEastAsia"/>
        </w:rPr>
      </w:pPr>
      <w:r>
        <w:rPr>
          <w:rFonts w:eastAsiaTheme="minorEastAsia" w:hint="eastAsia"/>
          <w:lang w:eastAsia="zh-CN"/>
        </w:rPr>
        <w:t>Coverage results</w:t>
      </w:r>
    </w:p>
    <w:p w14:paraId="5C1EA909" w14:textId="77777777" w:rsidR="000B2DDD" w:rsidRDefault="000B2DDD" w:rsidP="7610507B">
      <w:pPr>
        <w:pStyle w:val="Heading5"/>
        <w:tabs>
          <w:tab w:val="clear" w:pos="2988"/>
        </w:tabs>
        <w:spacing w:before="120" w:after="120"/>
        <w:ind w:left="1268" w:hanging="1268"/>
        <w:rPr>
          <w:rFonts w:eastAsiaTheme="minorEastAsia"/>
        </w:rPr>
      </w:pPr>
      <w:r w:rsidRPr="7610507B">
        <w:rPr>
          <w:rFonts w:eastAsiaTheme="minor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Lenovo, InterDigital, MTK, Comba, IIT Kanpur, IITM] provide their link budget calculation results for different links, scenarios, device types and different CW cases and some initial observations are made.</w:t>
      </w:r>
    </w:p>
    <w:tbl>
      <w:tblPr>
        <w:tblStyle w:val="TableGrid"/>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SimSun"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 xml:space="preserve">For D1T1-A1, the maximum distance d1 from Reader R1 to Device D increases with transmit power, </w:t>
            </w:r>
            <w:proofErr w:type="gramStart"/>
            <w:r>
              <w:rPr>
                <w:rFonts w:eastAsiaTheme="minorEastAsia"/>
                <w:b/>
                <w:bCs/>
                <w:iCs/>
              </w:rPr>
              <w:t>whereas,</w:t>
            </w:r>
            <w:proofErr w:type="gramEnd"/>
            <w:r>
              <w:rPr>
                <w:rFonts w:eastAsiaTheme="minorEastAsia"/>
                <w:b/>
                <w:bCs/>
                <w:iCs/>
              </w:rPr>
              <w:t xml:space="preserve">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DengXian"/>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proofErr w:type="gramStart"/>
            <w:r>
              <w:rPr>
                <w:b/>
              </w:rPr>
              <w:t>Similar to</w:t>
            </w:r>
            <w:proofErr w:type="gramEnd"/>
            <w:r>
              <w:rPr>
                <w:b/>
              </w:rPr>
              <w:t xml:space="preserve">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proofErr w:type="gramStart"/>
            <w:r>
              <w:rPr>
                <w:b/>
              </w:rPr>
              <w:t>Similar to</w:t>
            </w:r>
            <w:proofErr w:type="gramEnd"/>
            <w:r>
              <w:rPr>
                <w:b/>
              </w:rPr>
              <w:t xml:space="preserve">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xml:space="preserve">: R2D link has a short coverage (about 4 m) distance for Ambient IoT Device 1 in D2T2 scenarios. Therefore, the intermediate UE acting as a reader for Device 1 must be in its </w:t>
            </w:r>
            <w:proofErr w:type="gramStart"/>
            <w:r>
              <w:rPr>
                <w:b/>
                <w:bCs/>
              </w:rPr>
              <w:t>close proximity</w:t>
            </w:r>
            <w:proofErr w:type="gramEnd"/>
            <w:r>
              <w:rPr>
                <w:b/>
                <w:bCs/>
              </w:rPr>
              <w:t>.</w:t>
            </w:r>
          </w:p>
        </w:tc>
      </w:tr>
      <w:tr w:rsidR="003B44E7" w14:paraId="707B33AA" w14:textId="77777777" w:rsidTr="15A7CB76">
        <w:tc>
          <w:tcPr>
            <w:tcW w:w="1583" w:type="dxa"/>
          </w:tcPr>
          <w:p w14:paraId="38CDFD52" w14:textId="77777777" w:rsidR="003B44E7" w:rsidRDefault="003B44E7" w:rsidP="004772B4">
            <w:pPr>
              <w:widowControl w:val="0"/>
              <w:jc w:val="both"/>
            </w:pPr>
            <w:r>
              <w:rPr>
                <w:iCs/>
                <w:lang w:val="en-US"/>
              </w:rPr>
              <w:t xml:space="preserve">Spreadtrum </w:t>
            </w:r>
            <w:r>
              <w:rPr>
                <w:iCs/>
                <w:lang w:val="en-US"/>
              </w:rPr>
              <w:lastRenderedPageBreak/>
              <w:t>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SimSun"/>
                <w:iCs/>
              </w:rPr>
            </w:pPr>
            <w:r>
              <w:rPr>
                <w:iCs/>
                <w:lang w:val="en-US"/>
              </w:rPr>
              <w:lastRenderedPageBreak/>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SimSun"/>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 xml:space="preserve">Observation 1: For R2D link for device type A, following coverage range is observed for scenarios D1T1-A, D1T1-B, D2T2-A1 and D2T2-B with following </w:t>
            </w:r>
            <w:proofErr w:type="gramStart"/>
            <w:r>
              <w:rPr>
                <w:b/>
                <w:bCs/>
                <w:i/>
                <w:iCs/>
                <w:sz w:val="22"/>
                <w:szCs w:val="22"/>
              </w:rPr>
              <w:t>assumptions</w:t>
            </w:r>
            <w:proofErr w:type="gramEnd"/>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SimSun"/>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Observation 1: For device 1 in D1T1</w:t>
            </w:r>
            <w:r>
              <w:rPr>
                <w:rFonts w:ascii="Times New Roman" w:eastAsia="SimSun" w:hAnsi="Times New Roman" w:hint="eastAsia"/>
                <w:b/>
                <w:bCs/>
                <w:szCs w:val="20"/>
                <w:lang w:bidi="ar"/>
              </w:rPr>
              <w:t>-A1/B</w:t>
            </w:r>
            <w:r>
              <w:rPr>
                <w:rFonts w:ascii="Times New Roman" w:eastAsia="SimSun" w:hAnsi="Times New Roman"/>
                <w:b/>
                <w:bCs/>
                <w:szCs w:val="20"/>
                <w:lang w:bidi="ar"/>
              </w:rPr>
              <w:t>, the coverage distance would be limited by R2D link</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I</w:t>
            </w:r>
            <w:r>
              <w:rPr>
                <w:rFonts w:ascii="Times New Roman" w:eastAsia="SimSun" w:hAnsi="Times New Roman" w:hint="eastAsia"/>
                <w:b/>
                <w:bCs/>
                <w:szCs w:val="20"/>
                <w:lang w:bidi="ar"/>
              </w:rPr>
              <w:t>t is observed that a</w:t>
            </w:r>
            <w:r>
              <w:rPr>
                <w:rFonts w:ascii="Times New Roman" w:eastAsia="SimSun" w:hAnsi="Times New Roman"/>
                <w:b/>
                <w:bCs/>
                <w:szCs w:val="20"/>
                <w:lang w:bidi="ar"/>
              </w:rPr>
              <w:t>bout 26m coverage distance can be achieved</w:t>
            </w:r>
            <w:r>
              <w:rPr>
                <w:rFonts w:ascii="Times New Roman" w:eastAsia="SimSun"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SimSun" w:hAnsi="Times New Roman"/>
                <w:b/>
                <w:bCs/>
                <w:szCs w:val="20"/>
                <w:lang w:bidi="ar"/>
              </w:rPr>
            </w:pPr>
            <w:r>
              <w:rPr>
                <w:rFonts w:ascii="Times New Roman" w:eastAsia="SimSun" w:hAnsi="Times New Roman"/>
                <w:b/>
                <w:bCs/>
                <w:szCs w:val="20"/>
                <w:lang w:bidi="ar"/>
              </w:rPr>
              <w:t xml:space="preserve">Observation 2: </w:t>
            </w:r>
            <w:r>
              <w:rPr>
                <w:rFonts w:ascii="Times New Roman" w:eastAsia="SimSun" w:hAnsi="Times New Roman" w:hint="eastAsia"/>
                <w:b/>
                <w:bCs/>
                <w:szCs w:val="20"/>
                <w:lang w:bidi="ar"/>
              </w:rPr>
              <w:t>F</w:t>
            </w:r>
            <w:r>
              <w:rPr>
                <w:rFonts w:ascii="Times New Roman" w:eastAsia="SimSun" w:hAnsi="Times New Roman"/>
                <w:b/>
                <w:bCs/>
                <w:szCs w:val="20"/>
                <w:lang w:bidi="ar"/>
              </w:rPr>
              <w:t>or device 2a in D1T1</w:t>
            </w:r>
            <w:r>
              <w:rPr>
                <w:rFonts w:ascii="Times New Roman" w:eastAsia="SimSun" w:hAnsi="Times New Roman" w:hint="eastAsia"/>
                <w:b/>
                <w:bCs/>
                <w:szCs w:val="20"/>
                <w:lang w:bidi="ar"/>
              </w:rPr>
              <w:t>-A1</w:t>
            </w:r>
            <w:r>
              <w:rPr>
                <w:rFonts w:ascii="Times New Roman" w:eastAsia="SimSun" w:hAnsi="Times New Roman"/>
                <w:b/>
                <w:bCs/>
                <w:szCs w:val="20"/>
                <w:lang w:bidi="ar"/>
              </w:rPr>
              <w:t>, the coverage distance can be approximately 68.8m</w:t>
            </w:r>
            <w:r>
              <w:rPr>
                <w:rFonts w:ascii="Times New Roman" w:eastAsia="SimSun" w:hAnsi="Times New Roman" w:hint="eastAsia"/>
                <w:b/>
                <w:bCs/>
                <w:szCs w:val="20"/>
                <w:lang w:bidi="ar"/>
              </w:rPr>
              <w:t>/105.03m</w:t>
            </w:r>
            <w:r>
              <w:rPr>
                <w:rFonts w:ascii="Times New Roman" w:eastAsia="SimSun" w:hAnsi="Times New Roman"/>
                <w:b/>
                <w:bCs/>
                <w:szCs w:val="20"/>
                <w:lang w:bidi="ar"/>
              </w:rPr>
              <w:t xml:space="preserve"> limited by R2D link</w:t>
            </w:r>
            <w:r>
              <w:rPr>
                <w:rFonts w:ascii="Times New Roman" w:eastAsia="SimSun" w:hAnsi="Times New Roman" w:hint="eastAsia"/>
                <w:b/>
                <w:bCs/>
                <w:szCs w:val="20"/>
                <w:lang w:bidi="ar"/>
              </w:rPr>
              <w:t xml:space="preserve"> if 33dBm CW Tx power is assumed</w:t>
            </w:r>
            <w:r>
              <w:rPr>
                <w:rFonts w:ascii="Times New Roman" w:eastAsia="SimSun" w:hAnsi="Times New Roman"/>
                <w:b/>
                <w:bCs/>
                <w:szCs w:val="20"/>
                <w:lang w:bidi="ar"/>
              </w:rPr>
              <w:t>.</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W</w:t>
            </w:r>
            <w:r>
              <w:rPr>
                <w:rFonts w:ascii="Times New Roman" w:eastAsia="SimSun" w:hAnsi="Times New Roman" w:hint="eastAsia"/>
                <w:b/>
                <w:bCs/>
                <w:szCs w:val="20"/>
                <w:lang w:bidi="ar"/>
              </w:rPr>
              <w:t xml:space="preserve">hile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distance</w:t>
            </w:r>
            <w:r>
              <w:rPr>
                <w:rFonts w:ascii="Times New Roman" w:eastAsia="SimSun" w:hAnsi="Times New Roman" w:hint="eastAsia"/>
                <w:b/>
                <w:bCs/>
                <w:szCs w:val="20"/>
                <w:lang w:bidi="ar"/>
              </w:rPr>
              <w:t xml:space="preserve"> is limited by D2R link if 23dBm CW power is assumed,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is about </w:t>
            </w:r>
            <w:r>
              <w:rPr>
                <w:rFonts w:ascii="Times New Roman" w:eastAsia="SimSun" w:hAnsi="Times New Roman"/>
                <w:b/>
                <w:bCs/>
                <w:szCs w:val="20"/>
                <w:lang w:bidi="ar"/>
              </w:rPr>
              <w:t>62.66</w:t>
            </w:r>
            <w:r>
              <w:rPr>
                <w:rFonts w:ascii="Times New Roman" w:eastAsia="SimSun" w:hAnsi="Times New Roman" w:hint="eastAsia"/>
                <w:b/>
                <w:bCs/>
                <w:szCs w:val="20"/>
                <w:lang w:bidi="ar"/>
              </w:rPr>
              <w:t>/</w:t>
            </w:r>
            <w:r>
              <w:rPr>
                <w:rFonts w:ascii="Times New Roman" w:eastAsia="SimSun" w:hAnsi="Times New Roman"/>
                <w:b/>
                <w:bCs/>
                <w:szCs w:val="20"/>
                <w:lang w:bidi="ar"/>
              </w:rPr>
              <w:t>95.71</w:t>
            </w:r>
            <w:r>
              <w:rPr>
                <w:rFonts w:ascii="Times New Roman" w:eastAsia="SimSun"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O</w:t>
            </w:r>
            <w:r>
              <w:rPr>
                <w:rFonts w:ascii="Times New Roman" w:eastAsia="SimSun"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SimSun" w:hAnsi="Times New Roman"/>
                <w:b/>
                <w:bCs/>
                <w:szCs w:val="20"/>
                <w:lang w:bidi="ar"/>
              </w:rPr>
              <w:lastRenderedPageBreak/>
              <w:t xml:space="preserve">Observation </w:t>
            </w:r>
            <w:r>
              <w:rPr>
                <w:rFonts w:ascii="Times New Roman" w:eastAsia="SimSun" w:hAnsi="Times New Roman" w:hint="eastAsia"/>
                <w:b/>
                <w:bCs/>
                <w:szCs w:val="20"/>
                <w:lang w:bidi="ar"/>
              </w:rPr>
              <w:t>4</w:t>
            </w:r>
            <w:r>
              <w:rPr>
                <w:rFonts w:ascii="Times New Roman" w:eastAsia="SimSun"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5</w:t>
            </w:r>
            <w:r>
              <w:rPr>
                <w:rFonts w:ascii="Times New Roman" w:eastAsia="SimSun" w:hAnsi="Times New Roman"/>
                <w:b/>
                <w:bCs/>
                <w:szCs w:val="20"/>
                <w:lang w:bidi="ar"/>
              </w:rPr>
              <w:t>: For D2T2-A1/B</w:t>
            </w:r>
            <w:r>
              <w:rPr>
                <w:rFonts w:ascii="Times New Roman" w:eastAsia="SimSun" w:hAnsi="Times New Roman" w:hint="eastAsia"/>
                <w:b/>
                <w:bCs/>
                <w:szCs w:val="20"/>
                <w:lang w:bidi="ar"/>
              </w:rPr>
              <w:t>/C</w:t>
            </w:r>
            <w:r>
              <w:rPr>
                <w:rFonts w:ascii="Times New Roman" w:eastAsia="SimSun" w:hAnsi="Times New Roman"/>
                <w:b/>
                <w:bCs/>
                <w:szCs w:val="20"/>
                <w:lang w:bidi="ar"/>
              </w:rPr>
              <w:t>, the coverage of R2D is the bottleneck due to limited transmit power (23 dBm) from intermediate UE and device activation threshold, and coverage distance is about 7.</w:t>
            </w:r>
            <w:r>
              <w:rPr>
                <w:rFonts w:ascii="Times New Roman" w:eastAsia="SimSun" w:hAnsi="Times New Roman" w:hint="eastAsia"/>
                <w:b/>
                <w:bCs/>
                <w:szCs w:val="20"/>
                <w:lang w:bidi="ar"/>
              </w:rPr>
              <w:t>4</w:t>
            </w:r>
            <w:r>
              <w:rPr>
                <w:rFonts w:ascii="Times New Roman" w:eastAsia="SimSun" w:hAnsi="Times New Roman"/>
                <w:b/>
                <w:bCs/>
                <w:szCs w:val="20"/>
                <w:lang w:bidi="ar"/>
              </w:rPr>
              <w:t>m for device 1 and 13.</w:t>
            </w:r>
            <w:r>
              <w:rPr>
                <w:rFonts w:ascii="Times New Roman" w:eastAsia="SimSun" w:hAnsi="Times New Roman" w:hint="eastAsia"/>
                <w:b/>
                <w:bCs/>
                <w:szCs w:val="20"/>
                <w:lang w:bidi="ar"/>
              </w:rPr>
              <w:t>3</w:t>
            </w:r>
            <w:r>
              <w:rPr>
                <w:rFonts w:ascii="Times New Roman" w:eastAsia="SimSun"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6</w:t>
            </w:r>
            <w:r>
              <w:rPr>
                <w:rFonts w:ascii="Times New Roman" w:eastAsia="SimSun"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w:t>
            </w:r>
            <w:proofErr w:type="gramStart"/>
            <w:r>
              <w:t>obtained</w:t>
            </w:r>
            <w:proofErr w:type="gramEnd"/>
          </w:p>
          <w:p w14:paraId="7EBC2DB7" w14:textId="77777777" w:rsidR="003B44E7" w:rsidRDefault="003B44E7" w:rsidP="00AD7F32">
            <w:pPr>
              <w:pStyle w:val="ListParagraph"/>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ListParagraph"/>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 xml:space="preserve">For D1T1-B, </w:t>
            </w:r>
            <w:proofErr w:type="gramStart"/>
            <w:r>
              <w:rPr>
                <w:rFonts w:hint="eastAsia"/>
                <w:b/>
                <w:bCs/>
                <w:i/>
                <w:iCs/>
                <w:lang w:val="en-US" w:eastAsia="zh-CN"/>
              </w:rPr>
              <w:t>assuming that</w:t>
            </w:r>
            <w:proofErr w:type="gramEnd"/>
            <w:r>
              <w:rPr>
                <w:rFonts w:hint="eastAsia"/>
                <w:b/>
                <w:bCs/>
                <w:i/>
                <w:iCs/>
                <w:lang w:val="en-US" w:eastAsia="zh-CN"/>
              </w:rPr>
              <w:t xml:space="preserve">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 xml:space="preserve">For D2T2-B, </w:t>
            </w:r>
            <w:proofErr w:type="gramStart"/>
            <w:r>
              <w:rPr>
                <w:rFonts w:hint="eastAsia"/>
                <w:b/>
                <w:bCs/>
                <w:i/>
                <w:iCs/>
                <w:lang w:val="en-US" w:eastAsia="zh-CN"/>
              </w:rPr>
              <w:t>assuming that</w:t>
            </w:r>
            <w:proofErr w:type="gramEnd"/>
            <w:r>
              <w:rPr>
                <w:rFonts w:hint="eastAsia"/>
                <w:b/>
                <w:bCs/>
                <w:i/>
                <w:iCs/>
                <w:lang w:val="en-US" w:eastAsia="zh-CN"/>
              </w:rPr>
              <w:t xml:space="preserve">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lastRenderedPageBreak/>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w:t>
            </w:r>
            <w:proofErr w:type="gramStart"/>
            <w:r>
              <w:rPr>
                <w:rFonts w:ascii="Times New Roman" w:hAnsi="Times New Roman"/>
                <w:b/>
                <w:bCs/>
                <w:i/>
                <w:iCs/>
              </w:rPr>
              <w:t>2a</w:t>
            </w:r>
            <w:proofErr w:type="gramEnd"/>
            <w:r>
              <w:rPr>
                <w:rFonts w:ascii="Times New Roman" w:hAnsi="Times New Roman"/>
                <w:b/>
                <w:bCs/>
                <w:i/>
                <w:iCs/>
              </w:rPr>
              <w:t xml:space="preserve">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w:t>
            </w:r>
            <w:proofErr w:type="gramStart"/>
            <w:r>
              <w:rPr>
                <w:b/>
                <w:bCs/>
                <w:lang w:eastAsia="zh-CN"/>
              </w:rPr>
              <w:t>2b</w:t>
            </w:r>
            <w:proofErr w:type="gramEnd"/>
          </w:p>
          <w:p w14:paraId="24812ED6" w14:textId="77777777" w:rsidR="003B44E7" w:rsidRDefault="003B44E7" w:rsidP="00AD7F32">
            <w:pPr>
              <w:pStyle w:val="ListParagraph"/>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 xml:space="preserve">maximum distance target is 10 - </w:t>
            </w:r>
            <w:proofErr w:type="gramStart"/>
            <w:r>
              <w:rPr>
                <w:rFonts w:ascii="Times New Roman" w:hAnsi="Times New Roman"/>
                <w:b/>
                <w:bCs/>
                <w:lang w:eastAsia="zh-CN"/>
              </w:rPr>
              <w:t>20m</w:t>
            </w:r>
            <w:proofErr w:type="gramEnd"/>
          </w:p>
          <w:p w14:paraId="0AEE9DFD" w14:textId="77777777" w:rsidR="003B44E7" w:rsidRDefault="003B44E7" w:rsidP="00AD7F32">
            <w:pPr>
              <w:pStyle w:val="ListParagraph"/>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 xml:space="preserve">For device 2a&amp;2b, the maximum distance target is 20 - </w:t>
            </w:r>
            <w:proofErr w:type="gramStart"/>
            <w:r>
              <w:rPr>
                <w:rFonts w:ascii="Times New Roman" w:eastAsiaTheme="minorEastAsia" w:hAnsi="Times New Roman"/>
                <w:b/>
                <w:bCs/>
                <w:lang w:eastAsia="zh-CN"/>
              </w:rPr>
              <w:t>50m</w:t>
            </w:r>
            <w:proofErr w:type="gramEnd"/>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ListParagraph"/>
              <w:widowControl w:val="0"/>
              <w:numPr>
                <w:ilvl w:val="0"/>
                <w:numId w:val="123"/>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w:t>
            </w:r>
            <w:proofErr w:type="gramStart"/>
            <w:r>
              <w:rPr>
                <w:b/>
                <w:bCs/>
                <w:sz w:val="24"/>
              </w:rPr>
              <w:t>device-1</w:t>
            </w:r>
            <w:proofErr w:type="gramEnd"/>
            <w:r>
              <w:rPr>
                <w:b/>
                <w:bCs/>
                <w:sz w:val="24"/>
              </w:rPr>
              <w:t>/2a/2b),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SimSun"/>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Heading5"/>
        <w:tabs>
          <w:tab w:val="clear" w:pos="2988"/>
        </w:tabs>
        <w:spacing w:before="120" w:after="120"/>
        <w:ind w:left="1268" w:hanging="1268"/>
        <w:rPr>
          <w:rFonts w:eastAsiaTheme="minorEastAsia"/>
        </w:rPr>
      </w:pPr>
      <w:proofErr w:type="gramStart"/>
      <w:r w:rsidRPr="7610507B">
        <w:rPr>
          <w:rFonts w:eastAsiaTheme="minorEastAsia"/>
          <w:lang w:eastAsia="zh-CN"/>
        </w:rPr>
        <w:t xml:space="preserve">Discussion </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Heading4"/>
        <w:rPr>
          <w:rFonts w:eastAsiaTheme="minorEastAsia"/>
        </w:rPr>
      </w:pPr>
      <w:r>
        <w:rPr>
          <w:rFonts w:eastAsiaTheme="minorEastAsia" w:hint="eastAsia"/>
          <w:lang w:eastAsia="zh-CN"/>
        </w:rPr>
        <w:t>LLS performance</w:t>
      </w:r>
    </w:p>
    <w:p w14:paraId="3748ACF1" w14:textId="77777777" w:rsidR="000B2DDD" w:rsidRDefault="000B2DDD" w:rsidP="7610507B">
      <w:pPr>
        <w:pStyle w:val="Heading5"/>
        <w:tabs>
          <w:tab w:val="clear" w:pos="2988"/>
        </w:tabs>
        <w:spacing w:before="120" w:after="120"/>
        <w:ind w:left="1268" w:hanging="1268"/>
        <w:rPr>
          <w:rFonts w:eastAsiaTheme="minorEastAsia"/>
        </w:rPr>
      </w:pPr>
      <w:r w:rsidRPr="7610507B">
        <w:rPr>
          <w:rFonts w:eastAsiaTheme="minorEastAsia"/>
          <w:lang w:eastAsia="zh-CN"/>
        </w:rPr>
        <w:t>Related Tdoc Proposals</w:t>
      </w:r>
    </w:p>
    <w:p w14:paraId="5CF469FD"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[Nokia] provides </w:t>
      </w:r>
      <w:r>
        <w:rPr>
          <w:rFonts w:eastAsia="SimSun"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[CATT] provides </w:t>
      </w:r>
      <w:r>
        <w:rPr>
          <w:rFonts w:eastAsia="SimSun"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SimSun"/>
          <w:iCs/>
          <w:lang w:val="en-US" w:eastAsia="zh-CN"/>
        </w:rPr>
      </w:pPr>
      <w:r>
        <w:rPr>
          <w:rFonts w:eastAsia="SimSun" w:hint="eastAsia"/>
          <w:iCs/>
          <w:lang w:val="en-US" w:eastAsia="zh-CN"/>
        </w:rPr>
        <w:t>[</w:t>
      </w:r>
      <w:r>
        <w:rPr>
          <w:iCs/>
          <w:lang w:val="en-US"/>
        </w:rPr>
        <w:t>China Telecom</w:t>
      </w:r>
      <w:r>
        <w:rPr>
          <w:rFonts w:eastAsia="SimSun"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SimSun" w:hAnsi="Times New Roman"/>
          <w:szCs w:val="20"/>
          <w:lang w:bidi="ar"/>
        </w:rPr>
        <w:t>provide</w:t>
      </w:r>
      <w:r>
        <w:rPr>
          <w:rFonts w:ascii="Times New Roman" w:eastAsia="SimSun" w:hAnsi="Times New Roman" w:hint="eastAsia"/>
          <w:szCs w:val="20"/>
          <w:lang w:val="en-US" w:eastAsia="zh-CN" w:bidi="ar"/>
        </w:rPr>
        <w:t>s</w:t>
      </w:r>
      <w:r>
        <w:rPr>
          <w:rFonts w:ascii="Times New Roman" w:eastAsia="SimSun" w:hAnsi="Times New Roman"/>
          <w:szCs w:val="20"/>
          <w:lang w:bidi="ar"/>
        </w:rPr>
        <w:t xml:space="preserve"> </w:t>
      </w:r>
      <w:r>
        <w:rPr>
          <w:rFonts w:ascii="Times New Roman" w:eastAsia="SimSun" w:hAnsi="Times New Roman" w:hint="eastAsia"/>
          <w:szCs w:val="20"/>
          <w:lang w:bidi="ar"/>
        </w:rPr>
        <w:t>some</w:t>
      </w:r>
      <w:r>
        <w:rPr>
          <w:rFonts w:ascii="Times New Roman" w:eastAsia="SimSun" w:hAnsi="Times New Roman"/>
          <w:szCs w:val="20"/>
          <w:lang w:bidi="ar"/>
        </w:rPr>
        <w:t xml:space="preserve"> initial </w:t>
      </w:r>
      <w:r>
        <w:rPr>
          <w:rFonts w:ascii="Times New Roman" w:eastAsia="SimSun" w:hAnsi="Times New Roman" w:hint="eastAsia"/>
          <w:szCs w:val="20"/>
          <w:lang w:val="en-US" w:eastAsia="zh-CN" w:bidi="ar"/>
        </w:rPr>
        <w:t>R2D decoding performance</w:t>
      </w:r>
      <w:r>
        <w:rPr>
          <w:rFonts w:ascii="Times New Roman" w:eastAsia="SimSun" w:hAnsi="Times New Roman"/>
          <w:szCs w:val="20"/>
          <w:lang w:bidi="ar"/>
        </w:rPr>
        <w:t xml:space="preserve"> </w:t>
      </w:r>
      <w:r>
        <w:rPr>
          <w:rFonts w:ascii="Times New Roman" w:eastAsia="SimSun" w:hAnsi="Times New Roman" w:hint="eastAsia"/>
          <w:szCs w:val="20"/>
          <w:lang w:val="en-US" w:eastAsia="zh-CN" w:bidi="ar"/>
        </w:rPr>
        <w:t xml:space="preserve">with different RF-ED decoding schemes and </w:t>
      </w:r>
      <w:proofErr w:type="gramStart"/>
      <w:r>
        <w:rPr>
          <w:rFonts w:ascii="Times New Roman" w:eastAsia="SimSun" w:hAnsi="Times New Roman" w:hint="eastAsia"/>
          <w:szCs w:val="20"/>
          <w:lang w:val="en-US" w:eastAsia="zh-CN" w:bidi="ar"/>
        </w:rPr>
        <w:t xml:space="preserve">different </w:t>
      </w:r>
      <w:r>
        <w:rPr>
          <w:rFonts w:ascii="Times New Roman" w:eastAsia="SimSun" w:hAnsi="Times New Roman" w:hint="eastAsia"/>
          <w:szCs w:val="20"/>
          <w:lang w:bidi="ar"/>
        </w:rPr>
        <w:t xml:space="preserve"> payload</w:t>
      </w:r>
      <w:proofErr w:type="gramEnd"/>
      <w:r>
        <w:rPr>
          <w:rFonts w:ascii="Times New Roman" w:eastAsia="SimSun" w:hAnsi="Times New Roman" w:hint="eastAsia"/>
          <w:szCs w:val="20"/>
          <w:lang w:bidi="ar"/>
        </w:rPr>
        <w:t xml:space="preserve"> size</w:t>
      </w:r>
      <w:r>
        <w:rPr>
          <w:rFonts w:ascii="Times New Roman" w:eastAsia="SimSun"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SimSun"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SimSun" w:hAnsi="Times New Roman"/>
          <w:lang w:val="en-US" w:eastAsia="zh-CN"/>
        </w:rPr>
      </w:pPr>
      <w:r>
        <w:rPr>
          <w:rFonts w:eastAsia="SimSun" w:hint="eastAsia"/>
          <w:iCs/>
          <w:lang w:val="en-US" w:eastAsia="zh-CN"/>
        </w:rPr>
        <w:t>[Lenovo] p</w:t>
      </w:r>
      <w:r>
        <w:rPr>
          <w:rFonts w:ascii="Times New Roman" w:eastAsia="SimSun"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SimSun" w:hAnsi="Times New Roman" w:hint="eastAsia"/>
          <w:lang w:val="en-US" w:eastAsia="zh-CN"/>
        </w:rPr>
        <w:t>s.</w:t>
      </w:r>
    </w:p>
    <w:p w14:paraId="7B358607" w14:textId="77777777" w:rsidR="003B44E7" w:rsidRDefault="003B44E7" w:rsidP="003B44E7">
      <w:pPr>
        <w:widowControl w:val="0"/>
        <w:jc w:val="both"/>
        <w:rPr>
          <w:rFonts w:ascii="Times New Roman" w:eastAsia="SimSun" w:hAnsi="Times New Roman"/>
          <w:lang w:val="en-US" w:eastAsia="zh-CN"/>
        </w:rPr>
      </w:pPr>
      <w:r>
        <w:rPr>
          <w:rFonts w:ascii="Times New Roman" w:eastAsia="SimSun" w:hAnsi="Times New Roman" w:hint="eastAsia"/>
          <w:lang w:val="en-US" w:eastAsia="zh-CN"/>
        </w:rPr>
        <w:t xml:space="preserve">[MTK] </w:t>
      </w:r>
      <w:r>
        <w:rPr>
          <w:rFonts w:eastAsia="SimSun"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SimSun"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SimSun"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SimSun" w:hAnsi="Times New Roman" w:hint="eastAsia"/>
          <w:szCs w:val="20"/>
          <w:lang w:val="en-US" w:eastAsia="zh-CN"/>
        </w:rPr>
        <w:t>s.</w:t>
      </w:r>
    </w:p>
    <w:tbl>
      <w:tblPr>
        <w:tblStyle w:val="TableGrid"/>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SimSun"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Microsoft YaHei"/>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Heading5"/>
        <w:tabs>
          <w:tab w:val="clear" w:pos="2988"/>
        </w:tabs>
        <w:spacing w:before="120" w:after="120"/>
        <w:ind w:left="1268" w:hanging="1268"/>
        <w:rPr>
          <w:rFonts w:eastAsiaTheme="minorEastAsia"/>
        </w:rPr>
      </w:pPr>
      <w:proofErr w:type="gramStart"/>
      <w:r w:rsidRPr="7610507B">
        <w:rPr>
          <w:rFonts w:eastAsiaTheme="minorEastAsia"/>
          <w:lang w:eastAsia="zh-CN"/>
        </w:rPr>
        <w:t>Discussion</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Heading4"/>
        <w:rPr>
          <w:rFonts w:eastAsiaTheme="minorEastAsia"/>
        </w:rPr>
      </w:pPr>
      <w:r>
        <w:rPr>
          <w:rFonts w:eastAsiaTheme="minorEastAsia" w:hint="eastAsia"/>
          <w:lang w:eastAsia="zh-CN"/>
        </w:rPr>
        <w:t>Coexistence results</w:t>
      </w:r>
    </w:p>
    <w:p w14:paraId="5302FCA3" w14:textId="77777777" w:rsidR="000B2DDD" w:rsidRDefault="000B2DDD" w:rsidP="7610507B">
      <w:pPr>
        <w:pStyle w:val="Heading5"/>
        <w:tabs>
          <w:tab w:val="clear" w:pos="2988"/>
        </w:tabs>
        <w:spacing w:before="120" w:after="120"/>
        <w:ind w:left="1268" w:hanging="1268"/>
        <w:rPr>
          <w:rFonts w:eastAsiaTheme="minorEastAsia"/>
        </w:rPr>
      </w:pPr>
      <w:r w:rsidRPr="7610507B">
        <w:rPr>
          <w:rFonts w:eastAsiaTheme="minor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Heading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Heading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TableGrid"/>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lastRenderedPageBreak/>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3"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3"/>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Caption"/>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Heading1"/>
        <w:ind w:left="862" w:hanging="862"/>
        <w:rPr>
          <w:rFonts w:eastAsia="DengXian"/>
          <w:lang w:eastAsia="zh-CN"/>
        </w:rPr>
      </w:pPr>
      <w:r>
        <w:rPr>
          <w:rFonts w:eastAsia="DengXian"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SimSun"/>
          <w:u w:val="single"/>
          <w:lang w:val="en-US" w:eastAsia="ja-JP"/>
        </w:rPr>
      </w:pPr>
      <w:r w:rsidRPr="00DB3316">
        <w:rPr>
          <w:rFonts w:eastAsia="SimSun"/>
          <w:u w:val="single"/>
          <w:lang w:val="en-US" w:eastAsia="ja-JP"/>
        </w:rPr>
        <w:t>General Scope</w:t>
      </w:r>
    </w:p>
    <w:p w14:paraId="56EBCB5C" w14:textId="77777777" w:rsidR="009550B8" w:rsidRDefault="009550B8" w:rsidP="009550B8">
      <w:pPr>
        <w:spacing w:after="120"/>
        <w:ind w:right="-96"/>
        <w:jc w:val="both"/>
        <w:rPr>
          <w:rFonts w:eastAsia="SimSun"/>
          <w:lang w:val="en-US" w:eastAsia="ja-JP"/>
        </w:rPr>
      </w:pPr>
      <w:r>
        <w:rPr>
          <w:rFonts w:eastAsia="SimSun"/>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RPr="001C0D1A">
        <w:rPr>
          <w:rFonts w:eastAsia="SimSun"/>
          <w:lang w:val="en-US" w:eastAsia="ja-JP"/>
        </w:rPr>
        <w:t xml:space="preserve">The overall objective shall be to study a </w:t>
      </w:r>
      <w:r>
        <w:rPr>
          <w:rFonts w:eastAsia="SimSun"/>
          <w:lang w:val="en-US" w:eastAsia="ja-JP"/>
        </w:rPr>
        <w:t>harmonized air interface</w:t>
      </w:r>
      <w:r w:rsidRPr="001C0D1A">
        <w:rPr>
          <w:rFonts w:eastAsia="SimSun"/>
          <w:lang w:val="en-US" w:eastAsia="ja-JP"/>
        </w:rPr>
        <w:t xml:space="preserve"> design </w:t>
      </w:r>
      <w:r>
        <w:rPr>
          <w:rFonts w:eastAsia="SimSun"/>
          <w:lang w:val="en-US" w:eastAsia="ja-JP"/>
        </w:rPr>
        <w:t xml:space="preserve">with minimized differences (where necessary) </w:t>
      </w:r>
      <w:r w:rsidRPr="001C0D1A">
        <w:rPr>
          <w:rFonts w:eastAsia="SimSun"/>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SimSun"/>
          <w:lang w:val="en-US" w:eastAsia="ja-JP"/>
        </w:rPr>
      </w:pPr>
      <w:r w:rsidRPr="00D945AC">
        <w:rPr>
          <w:rFonts w:eastAsia="SimSun"/>
          <w:lang w:val="en-US" w:eastAsia="ja-JP"/>
        </w:rPr>
        <w:t xml:space="preserve">~1 </w:t>
      </w:r>
      <w:r w:rsidRPr="00D945AC">
        <w:rPr>
          <w:rFonts w:eastAsia="SimSun"/>
          <w:i/>
          <w:lang w:val="en-US" w:eastAsia="ja-JP"/>
        </w:rPr>
        <w:t>µ</w:t>
      </w:r>
      <w:r w:rsidRPr="00D945AC">
        <w:rPr>
          <w:rFonts w:eastAsia="SimSun"/>
          <w:lang w:val="en-US" w:eastAsia="ja-JP"/>
        </w:rPr>
        <w:t>W peak power consumption, has energy storage, initial sampling frequency offset (SFO) up to 10</w:t>
      </w:r>
      <w:r w:rsidRPr="00D945AC">
        <w:rPr>
          <w:rFonts w:eastAsia="SimSun"/>
          <w:i/>
          <w:vertAlign w:val="superscript"/>
          <w:lang w:val="en-US" w:eastAsia="ja-JP"/>
        </w:rPr>
        <w:t>X</w:t>
      </w:r>
      <w:r w:rsidRPr="00D945AC">
        <w:rPr>
          <w:rFonts w:eastAsia="SimSun"/>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SimSun"/>
          <w:lang w:val="en-US" w:eastAsia="ja-JP"/>
        </w:rPr>
      </w:pPr>
      <w:r w:rsidRPr="00DD694A">
        <w:rPr>
          <w:rFonts w:eastAsia="SimSun"/>
          <w:lang w:val="en-US" w:eastAsia="ja-JP"/>
        </w:rPr>
        <w:t xml:space="preserve">≤ a few hundred </w:t>
      </w:r>
      <w:r w:rsidRPr="00DD694A">
        <w:rPr>
          <w:rFonts w:eastAsia="SimSun"/>
          <w:i/>
          <w:lang w:val="en-US" w:eastAsia="ja-JP"/>
        </w:rPr>
        <w:t>µ</w:t>
      </w:r>
      <w:r w:rsidRPr="00DD694A">
        <w:rPr>
          <w:rFonts w:eastAsia="SimSun"/>
          <w:lang w:val="en-US" w:eastAsia="ja-JP"/>
        </w:rPr>
        <w:t>W peak power consumption</w:t>
      </w:r>
      <w:r w:rsidRPr="00DD694A">
        <w:rPr>
          <w:rFonts w:eastAsia="SimSun"/>
          <w:vertAlign w:val="superscript"/>
          <w:lang w:val="en-US" w:eastAsia="ja-JP"/>
        </w:rPr>
        <w:t>1</w:t>
      </w:r>
      <w:r w:rsidRPr="00DD694A">
        <w:rPr>
          <w:rFonts w:eastAsia="SimSun"/>
          <w:lang w:val="en-US" w:eastAsia="ja-JP"/>
        </w:rPr>
        <w:t>, has energy storage, initial sampling frequency offset (SFO) up to 10</w:t>
      </w:r>
      <w:r w:rsidRPr="00DD694A">
        <w:rPr>
          <w:rFonts w:eastAsia="SimSun"/>
          <w:i/>
          <w:vertAlign w:val="superscript"/>
          <w:lang w:val="en-US" w:eastAsia="ja-JP"/>
        </w:rPr>
        <w:t>X</w:t>
      </w:r>
      <w:r w:rsidRPr="00DD694A">
        <w:rPr>
          <w:rFonts w:eastAsia="SimSun"/>
          <w:lang w:val="en-US" w:eastAsia="ja-JP"/>
        </w:rPr>
        <w:t xml:space="preserve"> ppm, both DL and</w:t>
      </w:r>
      <w:r>
        <w:rPr>
          <w:rFonts w:eastAsia="SimSun"/>
          <w:lang w:val="en-US" w:eastAsia="ja-JP"/>
        </w:rPr>
        <w:t>/or</w:t>
      </w:r>
      <w:r w:rsidRPr="00DD694A">
        <w:rPr>
          <w:rFonts w:eastAsia="SimSun"/>
          <w:lang w:val="en-US" w:eastAsia="ja-JP"/>
        </w:rPr>
        <w:t xml:space="preserve"> UL amplification in the device. The device’s UL transmission may be generated internally by the </w:t>
      </w:r>
      <w:proofErr w:type="gramStart"/>
      <w:r w:rsidRPr="00DD694A">
        <w:rPr>
          <w:rFonts w:eastAsia="SimSun"/>
          <w:lang w:val="en-US" w:eastAsia="ja-JP"/>
        </w:rPr>
        <w:t>device, or</w:t>
      </w:r>
      <w:proofErr w:type="gramEnd"/>
      <w:r w:rsidRPr="00DD694A">
        <w:rPr>
          <w:rFonts w:eastAsia="SimSun"/>
          <w:lang w:val="en-US" w:eastAsia="ja-JP"/>
        </w:rPr>
        <w:t xml:space="preserve">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SimSun"/>
          <w:lang w:val="en-US" w:eastAsia="ja-JP"/>
        </w:rPr>
      </w:pPr>
      <w:proofErr w:type="gramStart"/>
      <w:r w:rsidRPr="00DD694A">
        <w:rPr>
          <w:rFonts w:eastAsia="SimSun"/>
          <w:i/>
          <w:lang w:val="en-US" w:eastAsia="ja-JP"/>
        </w:rPr>
        <w:t>X</w:t>
      </w:r>
      <w:r w:rsidRPr="00DD694A">
        <w:rPr>
          <w:rFonts w:eastAsia="SimSun"/>
          <w:lang w:val="en-US" w:eastAsia="ja-JP"/>
        </w:rPr>
        <w:t xml:space="preserve">  is</w:t>
      </w:r>
      <w:proofErr w:type="gramEnd"/>
      <w:r w:rsidRPr="00DD694A">
        <w:rPr>
          <w:rFonts w:eastAsia="SimSun"/>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Coverage design target: Maximum distance of 10-50 m with device indoors as per TR 38.848: “</w:t>
      </w:r>
      <w:r w:rsidRPr="00DD694A">
        <w:rPr>
          <w:rFonts w:eastAsia="SimSun"/>
          <w:i/>
          <w:lang w:val="en-US" w:eastAsia="ja-JP"/>
        </w:rPr>
        <w:t>…a range that WGs can sub-select within</w:t>
      </w:r>
      <w:r w:rsidRPr="00DD694A">
        <w:rPr>
          <w:rFonts w:eastAsia="SimSun"/>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SimSun"/>
          <w:lang w:val="en-US" w:eastAsia="ja-JP"/>
        </w:rPr>
      </w:pPr>
      <w:r w:rsidRPr="00DD694A">
        <w:rPr>
          <w:rFonts w:eastAsia="SimSun"/>
          <w:lang w:val="en-US" w:eastAsia="ja-JP"/>
        </w:rPr>
        <w:t xml:space="preserve">NOTE 1: It is to be understood that “≤ a few hundred </w:t>
      </w:r>
      <w:r w:rsidRPr="00DD694A">
        <w:rPr>
          <w:rFonts w:eastAsia="SimSun"/>
          <w:i/>
          <w:lang w:val="en-US" w:eastAsia="ja-JP"/>
        </w:rPr>
        <w:t>µ</w:t>
      </w:r>
      <w:r w:rsidRPr="00DD694A">
        <w:rPr>
          <w:rFonts w:eastAsia="SimSun"/>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SimSun"/>
          <w:i/>
          <w:lang w:val="en-US" w:eastAsia="ja-JP"/>
        </w:rPr>
        <w:t>µ</w:t>
      </w:r>
      <w:r w:rsidRPr="00DD694A">
        <w:rPr>
          <w:rFonts w:eastAsia="SimSun"/>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Macro-cell, co-site</w:t>
      </w:r>
    </w:p>
    <w:p w14:paraId="7BC9A1DB" w14:textId="77777777" w:rsidR="009550B8" w:rsidRDefault="009550B8" w:rsidP="00D46F7D">
      <w:pPr>
        <w:pStyle w:val="B2"/>
        <w:numPr>
          <w:ilvl w:val="1"/>
          <w:numId w:val="5"/>
        </w:numPr>
      </w:pPr>
      <w:r w:rsidRPr="00206426">
        <w:t xml:space="preserve">The location of intermediate node is </w:t>
      </w:r>
      <w:proofErr w:type="gramStart"/>
      <w:r w:rsidRPr="00206426">
        <w:t>indoor</w:t>
      </w:r>
      <w:proofErr w:type="gramEnd"/>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Del="00E300E7">
        <w:t xml:space="preserve"> </w:t>
      </w:r>
      <w:r>
        <w:rPr>
          <w:rFonts w:eastAsia="SimSun"/>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with focus on rUC1 (indoor inventory) and rUC4 (indoor command)</w:t>
      </w:r>
      <w:r w:rsidRPr="00E45008">
        <w:rPr>
          <w:rFonts w:eastAsia="SimSun"/>
          <w:lang w:val="en-US" w:eastAsia="ja-JP"/>
        </w:rPr>
        <w:t>.</w:t>
      </w:r>
      <w:r w:rsidRPr="00E50BF6">
        <w:rPr>
          <w:rFonts w:eastAsia="SimSun"/>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SimSun"/>
          <w:lang w:val="en-US" w:eastAsia="ja-JP"/>
        </w:rPr>
      </w:pPr>
      <w:r w:rsidRPr="00C27B2A">
        <w:rPr>
          <w:rFonts w:eastAsia="SimSun"/>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SimSun"/>
          <w:b/>
          <w:lang w:eastAsia="ja-JP"/>
        </w:rPr>
      </w:pPr>
    </w:p>
    <w:p w14:paraId="7BA03B96" w14:textId="77777777" w:rsidR="009550B8" w:rsidRPr="009C2B57" w:rsidRDefault="009550B8" w:rsidP="009550B8">
      <w:pPr>
        <w:spacing w:after="120"/>
        <w:ind w:right="-96"/>
        <w:jc w:val="both"/>
        <w:rPr>
          <w:rFonts w:eastAsia="SimSun"/>
          <w:b/>
          <w:lang w:val="en-US" w:eastAsia="ja-JP"/>
        </w:rPr>
      </w:pPr>
      <w:r>
        <w:rPr>
          <w:rFonts w:eastAsia="SimSun"/>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sidRPr="00820FC2">
        <w:rPr>
          <w:rFonts w:eastAsia="SimSun"/>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lastRenderedPageBreak/>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SimSun"/>
          <w:lang w:eastAsia="ja-JP"/>
        </w:rPr>
      </w:pPr>
      <w:r w:rsidRPr="00C839FA">
        <w:rPr>
          <w:rFonts w:hint="eastAsia"/>
        </w:rPr>
        <w:t xml:space="preserve">Identify basic blocks/components of possible Ambient IoT </w:t>
      </w:r>
      <w:r w:rsidRPr="00C839FA">
        <w:t xml:space="preserve">device architectures, </w:t>
      </w:r>
      <w:proofErr w:type="gramStart"/>
      <w:r w:rsidRPr="00C839FA">
        <w:t>taking into account</w:t>
      </w:r>
      <w:proofErr w:type="gramEnd"/>
      <w:r w:rsidRPr="00C839FA">
        <w:t xml:space="preserve">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1709D2">
        <w:rPr>
          <w:rFonts w:eastAsia="SimSun"/>
          <w:lang w:val="en-US" w:eastAsia="ja-JP"/>
        </w:rPr>
        <w:t>Define link budget calculation for coverage, including whether/how to model carrier wave from node(s) inside or outside the connectivity topology</w:t>
      </w:r>
      <w:r>
        <w:rPr>
          <w:rFonts w:eastAsia="SimSun"/>
          <w:lang w:val="en-US" w:eastAsia="ja-JP"/>
        </w:rPr>
        <w:t>.</w:t>
      </w:r>
    </w:p>
    <w:p w14:paraId="1B4D7DFA" w14:textId="77777777" w:rsidR="009550B8" w:rsidRDefault="009550B8" w:rsidP="009550B8">
      <w:pPr>
        <w:spacing w:after="120"/>
        <w:ind w:left="360" w:right="-96"/>
        <w:rPr>
          <w:rFonts w:eastAsia="SimSun"/>
          <w:lang w:val="en-US" w:eastAsia="ja-JP"/>
        </w:rPr>
      </w:pPr>
      <w:r w:rsidRPr="004872D0">
        <w:rPr>
          <w:rFonts w:eastAsia="SimSun"/>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SimSun"/>
          <w:lang w:eastAsia="ja-JP"/>
        </w:rPr>
      </w:pPr>
      <w:r>
        <w:rPr>
          <w:rFonts w:eastAsia="SimSun"/>
          <w:lang w:val="en-US" w:eastAsia="ja-JP"/>
        </w:rPr>
        <w:t>NOTE: strive to minimize evaluation cases in RAN1.</w:t>
      </w:r>
    </w:p>
    <w:p w14:paraId="5A6DB116" w14:textId="77777777" w:rsidR="009550B8" w:rsidRPr="00713A23" w:rsidRDefault="009550B8" w:rsidP="009550B8">
      <w:pPr>
        <w:spacing w:after="120"/>
        <w:ind w:right="-96"/>
        <w:jc w:val="both"/>
        <w:rPr>
          <w:rFonts w:eastAsia="SimSun"/>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and </w:t>
      </w:r>
      <w:r w:rsidRPr="008701C1">
        <w:rPr>
          <w:rFonts w:eastAsia="SimSun"/>
          <w:lang w:val="en-US" w:eastAsia="ja-JP"/>
        </w:rPr>
        <w:t xml:space="preserve">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RAN1-led:</w:t>
      </w:r>
    </w:p>
    <w:p w14:paraId="5B93DE41" w14:textId="77777777" w:rsidR="009550B8" w:rsidRPr="00D1189D" w:rsidRDefault="009550B8" w:rsidP="009550B8">
      <w:pPr>
        <w:spacing w:after="120"/>
        <w:ind w:right="-96" w:firstLine="720"/>
        <w:jc w:val="both"/>
        <w:rPr>
          <w:rFonts w:eastAsia="SimSun"/>
          <w:lang w:val="en-US" w:eastAsia="ja-JP"/>
        </w:rPr>
      </w:pPr>
      <w:r w:rsidRPr="00D1189D">
        <w:rPr>
          <w:rFonts w:eastAsia="SimSun"/>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SimSun"/>
          <w:lang w:val="en-US" w:eastAsia="ja-JP"/>
        </w:rPr>
        <w:t>basestation</w:t>
      </w:r>
      <w:proofErr w:type="spellEnd"/>
      <w:r>
        <w:rPr>
          <w:rFonts w:eastAsia="SimSun"/>
          <w:lang w:val="en-US" w:eastAsia="ja-JP"/>
        </w:rPr>
        <w:t xml:space="preserve">. </w:t>
      </w:r>
    </w:p>
    <w:p w14:paraId="4F1DBE4E" w14:textId="77777777" w:rsidR="009550B8" w:rsidRDefault="009550B8" w:rsidP="009550B8">
      <w:pPr>
        <w:spacing w:after="120"/>
        <w:ind w:right="-96" w:firstLine="720"/>
        <w:jc w:val="both"/>
        <w:rPr>
          <w:rFonts w:eastAsia="SimSun"/>
          <w:lang w:val="en-US" w:eastAsia="ja-JP"/>
        </w:rPr>
      </w:pPr>
      <w:r w:rsidRPr="005220A0">
        <w:rPr>
          <w:rFonts w:eastAsia="SimSun"/>
          <w:lang w:val="en-US" w:eastAsia="ja-JP"/>
        </w:rPr>
        <w:t xml:space="preserve"> </w:t>
      </w:r>
      <w:r>
        <w:rPr>
          <w:rFonts w:eastAsia="SimSun"/>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 xml:space="preserve">to enable DO-DTT and DT data </w:t>
      </w:r>
      <w:proofErr w:type="gramStart"/>
      <w:r w:rsidRPr="00C7514D">
        <w:t>transmission</w:t>
      </w:r>
      <w:r>
        <w:t>, and</w:t>
      </w:r>
      <w:proofErr w:type="gramEnd"/>
      <w:r>
        <w:t xml:space="preserve">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6565ED">
        <w:rPr>
          <w:rFonts w:eastAsia="SimSun"/>
          <w:lang w:val="en-US" w:eastAsia="ja-JP"/>
        </w:rPr>
        <w:lastRenderedPageBreak/>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sidRPr="00EE1C16">
        <w:rPr>
          <w:rFonts w:eastAsia="SimSun"/>
          <w:lang w:val="en-US" w:eastAsia="ja-JP"/>
        </w:rPr>
        <w:t>Identify RAN architecture aspects</w:t>
      </w:r>
      <w:r>
        <w:rPr>
          <w:rFonts w:eastAsia="SimSun"/>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bCs/>
          <w:lang w:val="en-US" w:eastAsia="zh-CN"/>
        </w:rPr>
      </w:pPr>
      <w:r w:rsidRPr="006565ED">
        <w:rPr>
          <w:rFonts w:eastAsia="SimSun"/>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hint="eastAsia"/>
          <w:lang w:val="en-US" w:eastAsia="zh-CN"/>
        </w:rPr>
        <w:t>Ambient</w:t>
      </w:r>
      <w:r>
        <w:rPr>
          <w:rFonts w:eastAsia="SimSun"/>
          <w:lang w:val="en-US" w:eastAsia="ja-JP"/>
        </w:rPr>
        <w:t xml:space="preserve"> IoT </w:t>
      </w:r>
      <w:r w:rsidRPr="00EC26EB">
        <w:rPr>
          <w:rFonts w:eastAsia="SimSun"/>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sidRPr="00EC26EB">
        <w:rPr>
          <w:rFonts w:eastAsia="SimSun"/>
          <w:lang w:val="en-US" w:eastAsia="ja-JP"/>
        </w:rPr>
        <w:t>Device</w:t>
      </w:r>
      <w:r>
        <w:rPr>
          <w:rFonts w:eastAsia="SimSun"/>
          <w:lang w:val="en-US" w:eastAsia="zh-CN"/>
        </w:rPr>
        <w:t>, as per the General Scope,</w:t>
      </w:r>
      <w:r w:rsidRPr="00EC26EB">
        <w:rPr>
          <w:rFonts w:eastAsia="SimSun"/>
          <w:lang w:val="en-US" w:eastAsia="ja-JP"/>
        </w:rPr>
        <w:t xml:space="preserve"> </w:t>
      </w:r>
      <w:proofErr w:type="gramStart"/>
      <w:r w:rsidRPr="00EC26EB">
        <w:rPr>
          <w:rFonts w:eastAsia="SimSun"/>
          <w:lang w:val="en-US" w:eastAsia="ja-JP"/>
        </w:rPr>
        <w:t>transmission</w:t>
      </w:r>
      <w:proofErr w:type="gramEnd"/>
      <w:r w:rsidRPr="00EC26EB">
        <w:rPr>
          <w:rFonts w:eastAsia="SimSun"/>
          <w:lang w:val="en-US" w:eastAsia="ja-JP"/>
        </w:rPr>
        <w:t xml:space="preserve">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Intermediate node (UE), as per the General Scope,</w:t>
      </w:r>
      <w:r w:rsidRPr="00EC26EB">
        <w:rPr>
          <w:rFonts w:eastAsia="SimSun"/>
          <w:lang w:val="en-US" w:eastAsia="ja-JP"/>
        </w:rPr>
        <w:t xml:space="preserve"> </w:t>
      </w:r>
      <w:proofErr w:type="gramStart"/>
      <w:r w:rsidRPr="00EC26EB">
        <w:rPr>
          <w:rFonts w:eastAsia="SimSun"/>
          <w:lang w:val="en-US" w:eastAsia="ja-JP"/>
        </w:rPr>
        <w:t>transmission</w:t>
      </w:r>
      <w:proofErr w:type="gramEnd"/>
      <w:r w:rsidRPr="00EC26EB">
        <w:rPr>
          <w:rFonts w:eastAsia="SimSun"/>
          <w:lang w:val="en-US" w:eastAsia="ja-JP"/>
        </w:rPr>
        <w:t xml:space="preserve"> and reception</w:t>
      </w:r>
    </w:p>
    <w:p w14:paraId="5D1B9B32" w14:textId="77777777" w:rsidR="009550B8" w:rsidRDefault="009550B8" w:rsidP="009550B8">
      <w:pPr>
        <w:spacing w:after="120"/>
        <w:ind w:right="-96"/>
        <w:jc w:val="both"/>
        <w:rPr>
          <w:rFonts w:eastAsia="SimSun"/>
          <w:lang w:val="en-US" w:eastAsia="ja-JP"/>
        </w:rPr>
      </w:pPr>
    </w:p>
    <w:p w14:paraId="071DC5E1" w14:textId="77777777" w:rsidR="009550B8" w:rsidRDefault="009550B8" w:rsidP="009550B8">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SimSun"/>
          <w:bCs/>
          <w:lang w:val="en-US" w:eastAsia="zh-CN"/>
        </w:rPr>
      </w:pPr>
    </w:p>
    <w:p w14:paraId="6879D49C" w14:textId="77777777" w:rsidR="009550B8" w:rsidRPr="006B64B8" w:rsidRDefault="009550B8" w:rsidP="009550B8">
      <w:pPr>
        <w:spacing w:after="120" w:line="257" w:lineRule="auto"/>
        <w:contextualSpacing/>
        <w:jc w:val="both"/>
        <w:rPr>
          <w:rFonts w:eastAsia="SimSun"/>
          <w:bCs/>
          <w:lang w:val="en-US" w:eastAsia="zh-CN"/>
        </w:rPr>
      </w:pPr>
      <w:r w:rsidRPr="006B64B8">
        <w:rPr>
          <w:rFonts w:eastAsia="SimSun" w:hint="eastAsia"/>
          <w:bCs/>
          <w:lang w:val="en-US" w:eastAsia="zh-CN"/>
        </w:rPr>
        <w:t>N</w:t>
      </w:r>
      <w:r w:rsidRPr="006B64B8">
        <w:rPr>
          <w:rFonts w:eastAsia="SimSun"/>
          <w:bCs/>
          <w:lang w:val="en-US" w:eastAsia="zh-CN"/>
        </w:rPr>
        <w:t>ote: This study shall target for an IoT segment well below the existing 3GPP IoT technologies, e.g. NB-IoT, eMTC, RedCap</w:t>
      </w:r>
      <w:r w:rsidRPr="006B64B8">
        <w:rPr>
          <w:rFonts w:eastAsia="SimSun" w:hint="eastAsia"/>
          <w:bCs/>
          <w:lang w:val="en-US" w:eastAsia="zh-CN"/>
        </w:rPr>
        <w:t>,</w:t>
      </w:r>
      <w:r w:rsidRPr="006B64B8">
        <w:rPr>
          <w:rFonts w:eastAsia="SimSun"/>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Heading1"/>
        <w:ind w:left="862" w:hanging="862"/>
        <w:rPr>
          <w:rFonts w:eastAsia="DengXian"/>
          <w:lang w:eastAsia="zh-CN"/>
        </w:rPr>
      </w:pPr>
      <w:r w:rsidRPr="009C150B">
        <w:rPr>
          <w:rFonts w:eastAsia="DengXian" w:hint="eastAsia"/>
          <w:lang w:eastAsia="zh-CN"/>
        </w:rPr>
        <w:t>Agreements</w:t>
      </w:r>
    </w:p>
    <w:p w14:paraId="3FD32862" w14:textId="5900BFAA" w:rsidR="009C150B" w:rsidRPr="009C150B" w:rsidRDefault="009C150B" w:rsidP="009C150B">
      <w:pPr>
        <w:pStyle w:val="Heading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23A09B5E" w14:textId="77777777" w:rsidR="00CE254D" w:rsidRPr="00F25492" w:rsidRDefault="00CE254D" w:rsidP="00CE254D">
      <w:pPr>
        <w:rPr>
          <w:rFonts w:eastAsia="DengXian"/>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DengXian" w:hint="eastAsia"/>
          <w:szCs w:val="20"/>
          <w:lang w:eastAsia="zh-CN"/>
        </w:rPr>
        <w:t xml:space="preserve">coverage </w:t>
      </w:r>
      <w:r w:rsidRPr="00F25492">
        <w:rPr>
          <w:szCs w:val="20"/>
        </w:rPr>
        <w:t xml:space="preserve">evaluation methodology is based on </w:t>
      </w:r>
      <w:r w:rsidRPr="00F25492">
        <w:rPr>
          <w:rFonts w:eastAsia="DengXian"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DengXian"/>
          <w:szCs w:val="20"/>
          <w:lang w:eastAsia="zh-CN"/>
        </w:rPr>
      </w:pPr>
    </w:p>
    <w:p w14:paraId="1EB17EA0" w14:textId="77777777" w:rsidR="00CE254D" w:rsidRPr="00F25492" w:rsidRDefault="00CE254D" w:rsidP="00CE254D">
      <w:pPr>
        <w:rPr>
          <w:rFonts w:eastAsia="DengXian"/>
          <w:szCs w:val="20"/>
          <w:lang w:eastAsia="zh-CN"/>
        </w:rPr>
      </w:pPr>
      <w:r w:rsidRPr="00F25492">
        <w:rPr>
          <w:rFonts w:eastAsia="DengXian"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DengXian" w:hint="eastAsia"/>
          <w:bCs/>
          <w:iCs/>
          <w:szCs w:val="20"/>
          <w:lang w:eastAsia="zh-CN"/>
        </w:rPr>
        <w:t xml:space="preserve">For each of the link </w:t>
      </w:r>
      <w:proofErr w:type="spellStart"/>
      <w:r w:rsidRPr="00F25492">
        <w:rPr>
          <w:rFonts w:eastAsia="DengXian" w:hint="eastAsia"/>
          <w:bCs/>
          <w:i/>
          <w:szCs w:val="20"/>
          <w:lang w:eastAsia="zh-CN"/>
        </w:rPr>
        <w:t>i</w:t>
      </w:r>
      <w:proofErr w:type="spellEnd"/>
      <w:r w:rsidRPr="00F25492">
        <w:rPr>
          <w:rFonts w:eastAsia="DengXian"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DengXian"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DengXian" w:hint="eastAsia"/>
          <w:szCs w:val="20"/>
          <w:lang w:eastAsia="zh-CN"/>
        </w:rPr>
        <w:t xml:space="preserve"> if </w:t>
      </w:r>
      <w:r w:rsidRPr="00F25492">
        <w:rPr>
          <w:rFonts w:eastAsia="DengXian" w:hint="eastAsia"/>
          <w:b/>
          <w:bCs/>
          <w:szCs w:val="20"/>
          <w:lang w:eastAsia="zh-CN"/>
        </w:rPr>
        <w:t>Budget-Alt2</w:t>
      </w:r>
      <w:r w:rsidRPr="00F25492">
        <w:rPr>
          <w:rFonts w:eastAsia="DengXian" w:hint="eastAsia"/>
          <w:szCs w:val="20"/>
          <w:lang w:eastAsia="zh-CN"/>
        </w:rPr>
        <w:t xml:space="preserve"> is used for this link </w:t>
      </w:r>
      <w:proofErr w:type="spellStart"/>
      <w:r w:rsidRPr="00F25492">
        <w:rPr>
          <w:rFonts w:eastAsia="DengXian" w:hint="eastAsia"/>
          <w:i/>
          <w:iCs/>
          <w:szCs w:val="20"/>
          <w:lang w:eastAsia="zh-CN"/>
        </w:rPr>
        <w:t>i</w:t>
      </w:r>
      <w:proofErr w:type="spellEnd"/>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DengXian" w:hint="eastAsia"/>
          <w:szCs w:val="20"/>
          <w:lang w:eastAsia="zh-CN"/>
        </w:rPr>
        <w:t>Step 2: Obtain the receive</w:t>
      </w:r>
      <w:r w:rsidRPr="00F25492">
        <w:rPr>
          <w:rFonts w:eastAsia="DengXian"/>
          <w:szCs w:val="20"/>
          <w:lang w:eastAsia="zh-CN"/>
        </w:rPr>
        <w:t>r</w:t>
      </w:r>
      <w:r w:rsidRPr="00F25492">
        <w:rPr>
          <w:rFonts w:eastAsia="DengXian" w:hint="eastAsia"/>
          <w:szCs w:val="20"/>
          <w:lang w:eastAsia="zh-CN"/>
        </w:rPr>
        <w:t xml:space="preserve"> sensitivity using the method </w:t>
      </w:r>
      <w:r w:rsidRPr="00F25492">
        <w:rPr>
          <w:rFonts w:eastAsia="DengXian" w:hint="eastAsia"/>
          <w:b/>
          <w:bCs/>
          <w:szCs w:val="20"/>
          <w:lang w:eastAsia="zh-CN"/>
        </w:rPr>
        <w:t>Budget-Alt1</w:t>
      </w:r>
      <w:r w:rsidRPr="00F25492">
        <w:rPr>
          <w:rFonts w:eastAsia="DengXian"/>
          <w:bCs/>
          <w:szCs w:val="20"/>
          <w:lang w:eastAsia="zh-CN"/>
        </w:rPr>
        <w:t xml:space="preserve"> (if a </w:t>
      </w:r>
      <w:r w:rsidRPr="00F25492">
        <w:rPr>
          <w:rFonts w:eastAsia="DengXian" w:hint="eastAsia"/>
          <w:szCs w:val="20"/>
          <w:lang w:eastAsia="zh-CN"/>
        </w:rPr>
        <w:t>predefined</w:t>
      </w:r>
      <w:r w:rsidRPr="00F25492">
        <w:rPr>
          <w:rFonts w:eastAsia="DengXian"/>
          <w:bCs/>
          <w:szCs w:val="20"/>
          <w:lang w:eastAsia="zh-CN"/>
        </w:rPr>
        <w:t xml:space="preserve"> threshold is assumed to derive the receiver sensitivity)</w:t>
      </w:r>
      <w:r w:rsidRPr="00F25492">
        <w:rPr>
          <w:rFonts w:eastAsia="DengXian" w:hint="eastAsia"/>
          <w:b/>
          <w:bCs/>
          <w:szCs w:val="20"/>
          <w:lang w:eastAsia="zh-CN"/>
        </w:rPr>
        <w:t xml:space="preserve"> </w:t>
      </w:r>
      <w:r w:rsidRPr="00F25492">
        <w:rPr>
          <w:rFonts w:eastAsia="DengXian" w:hint="eastAsia"/>
          <w:szCs w:val="20"/>
          <w:lang w:eastAsia="zh-CN"/>
        </w:rPr>
        <w:t>or</w:t>
      </w:r>
      <w:r w:rsidRPr="00F25492">
        <w:rPr>
          <w:rFonts w:eastAsia="DengXian" w:hint="eastAsia"/>
          <w:b/>
          <w:bCs/>
          <w:szCs w:val="20"/>
          <w:lang w:eastAsia="zh-CN"/>
        </w:rPr>
        <w:t xml:space="preserve"> Budget-Alt2</w:t>
      </w:r>
      <w:r w:rsidRPr="00F25492">
        <w:rPr>
          <w:rFonts w:eastAsia="DengXian"/>
          <w:bCs/>
          <w:szCs w:val="20"/>
          <w:lang w:eastAsia="zh-CN"/>
        </w:rPr>
        <w:t xml:space="preserve"> (if no </w:t>
      </w:r>
      <w:r w:rsidRPr="00F25492">
        <w:rPr>
          <w:rFonts w:eastAsia="DengXian" w:hint="eastAsia"/>
          <w:szCs w:val="20"/>
          <w:lang w:eastAsia="zh-CN"/>
        </w:rPr>
        <w:t xml:space="preserve">predefined </w:t>
      </w:r>
      <w:r w:rsidRPr="00F25492">
        <w:rPr>
          <w:rFonts w:eastAsia="DengXian"/>
          <w:bCs/>
          <w:szCs w:val="20"/>
          <w:lang w:eastAsia="zh-CN"/>
        </w:rPr>
        <w:t>threshold is assumed to derive the receiver sensitivity)</w:t>
      </w:r>
      <w:r w:rsidRPr="00F25492">
        <w:rPr>
          <w:rFonts w:eastAsia="DengXian"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DengXian" w:hint="eastAsia"/>
          <w:bCs/>
          <w:iCs/>
          <w:szCs w:val="20"/>
          <w:lang w:eastAsia="zh-CN"/>
        </w:rPr>
        <w:t xml:space="preserve">Step 3: </w:t>
      </w:r>
      <w:r w:rsidRPr="00F25492">
        <w:rPr>
          <w:szCs w:val="20"/>
        </w:rPr>
        <w:t xml:space="preserve">Obtain the </w:t>
      </w:r>
      <w:r w:rsidRPr="00F25492">
        <w:rPr>
          <w:rFonts w:eastAsia="DengXian" w:hint="eastAsia"/>
          <w:szCs w:val="20"/>
          <w:lang w:eastAsia="zh-CN"/>
        </w:rPr>
        <w:t>coverage</w:t>
      </w:r>
      <w:r w:rsidRPr="00F25492">
        <w:rPr>
          <w:szCs w:val="20"/>
        </w:rPr>
        <w:t xml:space="preserve"> performance</w:t>
      </w:r>
      <w:r w:rsidRPr="00F25492">
        <w:rPr>
          <w:rFonts w:eastAsia="DengXian" w:hint="eastAsia"/>
          <w:szCs w:val="20"/>
          <w:lang w:eastAsia="zh-CN"/>
        </w:rPr>
        <w:t xml:space="preserve"> for link </w:t>
      </w:r>
      <w:proofErr w:type="spellStart"/>
      <w:r w:rsidRPr="00F25492">
        <w:rPr>
          <w:rFonts w:eastAsia="DengXian" w:hint="eastAsia"/>
          <w:i/>
          <w:iCs/>
          <w:szCs w:val="20"/>
          <w:lang w:eastAsia="zh-CN"/>
        </w:rPr>
        <w:t>i</w:t>
      </w:r>
      <w:proofErr w:type="spellEnd"/>
      <w:r w:rsidRPr="00F25492">
        <w:rPr>
          <w:szCs w:val="20"/>
        </w:rPr>
        <w:t xml:space="preserve"> based on </w:t>
      </w:r>
      <w:r w:rsidRPr="00F25492">
        <w:rPr>
          <w:rFonts w:eastAsia="DengXian" w:hint="eastAsia"/>
          <w:szCs w:val="20"/>
          <w:lang w:eastAsia="zh-CN"/>
        </w:rPr>
        <w:t>the receive</w:t>
      </w:r>
      <w:r w:rsidRPr="00F25492">
        <w:rPr>
          <w:rFonts w:eastAsia="DengXian"/>
          <w:szCs w:val="20"/>
          <w:lang w:eastAsia="zh-CN"/>
        </w:rPr>
        <w:t>r</w:t>
      </w:r>
      <w:r w:rsidRPr="00F25492">
        <w:rPr>
          <w:rFonts w:eastAsia="DengXian"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DengXian" w:hint="eastAsia"/>
          <w:szCs w:val="20"/>
          <w:lang w:eastAsia="zh-CN"/>
        </w:rPr>
        <w:t xml:space="preserve">The coverage </w:t>
      </w:r>
      <w:r w:rsidRPr="00F25492">
        <w:rPr>
          <w:rFonts w:eastAsia="DengXian"/>
          <w:szCs w:val="20"/>
          <w:lang w:eastAsia="zh-CN"/>
        </w:rPr>
        <w:t>results</w:t>
      </w:r>
      <w:r w:rsidRPr="00F25492">
        <w:rPr>
          <w:rFonts w:eastAsia="DengXian" w:hint="eastAsia"/>
          <w:szCs w:val="20"/>
          <w:lang w:eastAsia="zh-CN"/>
        </w:rPr>
        <w:t xml:space="preserve"> for each link</w:t>
      </w:r>
      <w:r w:rsidRPr="00F25492">
        <w:rPr>
          <w:rFonts w:eastAsia="DengXian"/>
          <w:szCs w:val="20"/>
          <w:lang w:eastAsia="zh-CN"/>
        </w:rPr>
        <w:t xml:space="preserve"> </w:t>
      </w:r>
      <w:r w:rsidRPr="00F25492">
        <w:rPr>
          <w:rFonts w:eastAsia="DengXian"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DengXian" w:hint="eastAsia"/>
          <w:bCs/>
          <w:iCs/>
          <w:szCs w:val="20"/>
          <w:lang w:eastAsia="zh-CN"/>
        </w:rPr>
        <w:t xml:space="preserve">FFS: </w:t>
      </w:r>
      <w:r w:rsidRPr="00F25492">
        <w:rPr>
          <w:rFonts w:eastAsia="DengXian"/>
          <w:bCs/>
          <w:iCs/>
          <w:szCs w:val="20"/>
          <w:lang w:eastAsia="zh-CN"/>
        </w:rPr>
        <w:t>what links are evaluated besides R2D and D2R (e.g.</w:t>
      </w:r>
      <w:r w:rsidRPr="00F25492">
        <w:rPr>
          <w:rFonts w:eastAsia="DengXian" w:hint="eastAsia"/>
          <w:bCs/>
          <w:iCs/>
          <w:szCs w:val="20"/>
          <w:lang w:eastAsia="zh-CN"/>
        </w:rPr>
        <w:t xml:space="preserve">, </w:t>
      </w:r>
      <w:r w:rsidRPr="00F25492">
        <w:rPr>
          <w:rFonts w:eastAsia="DengXian"/>
          <w:bCs/>
          <w:iCs/>
          <w:szCs w:val="20"/>
          <w:lang w:eastAsia="zh-CN"/>
        </w:rPr>
        <w:t>RF-EH)</w:t>
      </w:r>
    </w:p>
    <w:p w14:paraId="059A28F7" w14:textId="77777777" w:rsidR="00CE254D" w:rsidRPr="00F25492" w:rsidRDefault="00CE254D" w:rsidP="00AD7F32">
      <w:pPr>
        <w:numPr>
          <w:ilvl w:val="0"/>
          <w:numId w:val="27"/>
        </w:numPr>
        <w:jc w:val="both"/>
        <w:rPr>
          <w:rFonts w:eastAsia="DengXian"/>
          <w:b/>
          <w:i/>
          <w:szCs w:val="20"/>
          <w:lang w:eastAsia="zh-CN"/>
        </w:rPr>
      </w:pPr>
      <w:r w:rsidRPr="00F25492">
        <w:rPr>
          <w:rFonts w:eastAsia="DengXian" w:hint="eastAsia"/>
          <w:szCs w:val="20"/>
          <w:lang w:eastAsia="zh-CN"/>
        </w:rPr>
        <w:t xml:space="preserve">FFS </w:t>
      </w:r>
      <w:r w:rsidRPr="00F25492">
        <w:rPr>
          <w:rFonts w:eastAsia="DengXian"/>
          <w:szCs w:val="20"/>
          <w:lang w:eastAsia="zh-CN"/>
        </w:rPr>
        <w:t>whether/</w:t>
      </w:r>
      <w:r w:rsidRPr="00F25492">
        <w:rPr>
          <w:rFonts w:eastAsia="DengXian" w:hint="eastAsia"/>
          <w:szCs w:val="20"/>
          <w:lang w:eastAsia="zh-CN"/>
        </w:rPr>
        <w:t xml:space="preserve">how to model the </w:t>
      </w:r>
      <w:proofErr w:type="spellStart"/>
      <w:r w:rsidRPr="00F25492">
        <w:rPr>
          <w:rFonts w:eastAsia="DengXian" w:hint="eastAsia"/>
          <w:szCs w:val="20"/>
          <w:lang w:eastAsia="zh-CN"/>
        </w:rPr>
        <w:t>interferenceF</w:t>
      </w:r>
      <w:r w:rsidRPr="00F25492">
        <w:rPr>
          <w:rFonts w:eastAsia="DengXian"/>
          <w:szCs w:val="20"/>
          <w:lang w:eastAsia="zh-CN"/>
        </w:rPr>
        <w:t>FS</w:t>
      </w:r>
      <w:proofErr w:type="spellEnd"/>
      <w:r w:rsidRPr="00F25492">
        <w:rPr>
          <w:rFonts w:eastAsia="DengXian"/>
          <w:szCs w:val="20"/>
          <w:lang w:eastAsia="zh-CN"/>
        </w:rPr>
        <w:t xml:space="preserve">: for which device(s) a predefined threshold is </w:t>
      </w:r>
      <w:proofErr w:type="gramStart"/>
      <w:r w:rsidRPr="00F25492">
        <w:rPr>
          <w:rFonts w:eastAsia="DengXian"/>
          <w:szCs w:val="20"/>
          <w:lang w:eastAsia="zh-CN"/>
        </w:rPr>
        <w:t>assumed</w:t>
      </w:r>
      <w:proofErr w:type="gramEnd"/>
    </w:p>
    <w:p w14:paraId="06224DD2" w14:textId="77777777" w:rsidR="00CE254D" w:rsidRPr="00F25492" w:rsidRDefault="00CE254D" w:rsidP="00CE254D">
      <w:pPr>
        <w:rPr>
          <w:rFonts w:eastAsia="DengXian"/>
          <w:szCs w:val="20"/>
          <w:lang w:eastAsia="zh-CN"/>
        </w:rPr>
      </w:pPr>
    </w:p>
    <w:p w14:paraId="6D102CB4" w14:textId="77777777" w:rsidR="00CE254D" w:rsidRPr="00F25492" w:rsidRDefault="00CE254D" w:rsidP="00CE254D">
      <w:pPr>
        <w:rPr>
          <w:rFonts w:eastAsia="DengXian"/>
          <w:szCs w:val="20"/>
          <w:lang w:eastAsia="zh-CN"/>
        </w:rPr>
      </w:pPr>
      <w:r w:rsidRPr="00F25492">
        <w:rPr>
          <w:rFonts w:eastAsia="DengXian" w:hint="eastAsia"/>
          <w:szCs w:val="20"/>
          <w:lang w:eastAsia="zh-CN"/>
        </w:rPr>
        <w:t>Note the following alternatives for obtaining receive</w:t>
      </w:r>
      <w:r w:rsidRPr="00F25492">
        <w:rPr>
          <w:rFonts w:eastAsia="DengXian"/>
          <w:szCs w:val="20"/>
          <w:lang w:eastAsia="zh-CN"/>
        </w:rPr>
        <w:t>r</w:t>
      </w:r>
      <w:r w:rsidRPr="00F25492">
        <w:rPr>
          <w:rFonts w:eastAsia="DengXian" w:hint="eastAsia"/>
          <w:szCs w:val="20"/>
          <w:lang w:eastAsia="zh-CN"/>
        </w:rPr>
        <w:t xml:space="preserve"> sensitivity are defined, </w:t>
      </w:r>
    </w:p>
    <w:p w14:paraId="208FF72B" w14:textId="77777777" w:rsidR="00CE254D" w:rsidRPr="00F25492" w:rsidRDefault="00CE254D" w:rsidP="00CE254D">
      <w:pPr>
        <w:rPr>
          <w:rFonts w:eastAsia="DengXian"/>
          <w:szCs w:val="20"/>
          <w:lang w:eastAsia="zh-CN"/>
        </w:rPr>
      </w:pPr>
    </w:p>
    <w:p w14:paraId="4E09F72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b/>
          <w:bCs/>
          <w:szCs w:val="20"/>
          <w:lang w:eastAsia="zh-CN"/>
        </w:rPr>
        <w:t>Budget-Alt1:</w:t>
      </w:r>
      <w:r w:rsidRPr="00F25492">
        <w:rPr>
          <w:rFonts w:eastAsia="DengXian" w:hint="eastAsia"/>
          <w:szCs w:val="20"/>
          <w:lang w:eastAsia="zh-CN"/>
        </w:rPr>
        <w:t xml:space="preserve"> receive</w:t>
      </w:r>
      <w:r w:rsidRPr="00F25492">
        <w:rPr>
          <w:rFonts w:eastAsia="DengXian"/>
          <w:szCs w:val="20"/>
          <w:lang w:eastAsia="zh-CN"/>
        </w:rPr>
        <w:t>r</w:t>
      </w:r>
      <w:r w:rsidRPr="00F25492">
        <w:rPr>
          <w:rFonts w:eastAsia="DengXian" w:hint="eastAsia"/>
          <w:szCs w:val="20"/>
          <w:lang w:eastAsia="zh-CN"/>
        </w:rPr>
        <w:t xml:space="preserve"> sensitivity is derived by a predefined threshold and no LLS is needed for link budget </w:t>
      </w:r>
      <w:proofErr w:type="gramStart"/>
      <w:r w:rsidRPr="00F25492">
        <w:rPr>
          <w:rFonts w:eastAsia="DengXian" w:hint="eastAsia"/>
          <w:szCs w:val="20"/>
          <w:lang w:eastAsia="zh-CN"/>
        </w:rPr>
        <w:t>calculation</w:t>
      </w:r>
      <w:proofErr w:type="gramEnd"/>
    </w:p>
    <w:p w14:paraId="6F5C48EB"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eastAsia="DengXian"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DengXian"/>
          <w:szCs w:val="20"/>
          <w:lang w:eastAsia="zh-CN"/>
        </w:rPr>
      </w:pPr>
    </w:p>
    <w:p w14:paraId="6BDDA29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b/>
          <w:bCs/>
          <w:szCs w:val="20"/>
          <w:lang w:eastAsia="zh-CN"/>
        </w:rPr>
        <w:t xml:space="preserve">Budget-Alt2: </w:t>
      </w:r>
      <w:r w:rsidRPr="00F25492">
        <w:rPr>
          <w:rFonts w:eastAsia="DengXian" w:hint="eastAsia"/>
          <w:szCs w:val="20"/>
          <w:lang w:eastAsia="zh-CN"/>
        </w:rPr>
        <w:t>receive</w:t>
      </w:r>
      <w:r w:rsidRPr="00F25492">
        <w:rPr>
          <w:rFonts w:eastAsia="DengXian"/>
          <w:szCs w:val="20"/>
          <w:lang w:eastAsia="zh-CN"/>
        </w:rPr>
        <w:t>r</w:t>
      </w:r>
      <w:r w:rsidRPr="00F25492">
        <w:rPr>
          <w:rFonts w:eastAsia="DengXian" w:hint="eastAsia"/>
          <w:szCs w:val="20"/>
          <w:lang w:eastAsia="zh-CN"/>
        </w:rPr>
        <w:t xml:space="preserve"> sensitivity is derived by required SINR which is given by LLS </w:t>
      </w:r>
      <w:proofErr w:type="gramStart"/>
      <w:r w:rsidRPr="00F25492">
        <w:rPr>
          <w:rFonts w:eastAsia="DengXian" w:hint="eastAsia"/>
          <w:szCs w:val="20"/>
          <w:lang w:eastAsia="zh-CN"/>
        </w:rPr>
        <w:t>results</w:t>
      </w:r>
      <w:proofErr w:type="gramEnd"/>
      <w:r w:rsidRPr="00F25492">
        <w:rPr>
          <w:rFonts w:eastAsia="DengXian" w:hint="eastAsia"/>
          <w:szCs w:val="20"/>
          <w:lang w:eastAsia="zh-CN"/>
        </w:rPr>
        <w:t xml:space="preserve"> </w:t>
      </w:r>
    </w:p>
    <w:p w14:paraId="30B44FA1"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lastRenderedPageBreak/>
        <w:t xml:space="preserve">The results </w:t>
      </w:r>
      <w:r w:rsidRPr="00F25492">
        <w:rPr>
          <w:szCs w:val="20"/>
        </w:rPr>
        <w:t>rely on link-level simulation</w:t>
      </w:r>
      <w:r w:rsidRPr="00F25492">
        <w:rPr>
          <w:rFonts w:eastAsia="DengXian"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 xml:space="preserve">Note: For noise power, a noise figure value </w:t>
      </w:r>
      <w:r w:rsidRPr="00F25492">
        <w:rPr>
          <w:rFonts w:eastAsia="DengXian"/>
          <w:szCs w:val="20"/>
          <w:lang w:eastAsia="zh-CN"/>
        </w:rPr>
        <w:t>needs</w:t>
      </w:r>
      <w:r w:rsidRPr="00F25492">
        <w:rPr>
          <w:rFonts w:eastAsia="DengXian"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0A595B78"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MPL and distance is used as performance evaluation metric for link budget </w:t>
      </w:r>
      <w:r w:rsidRPr="00F25492">
        <w:rPr>
          <w:rFonts w:eastAsia="DengXian"/>
          <w:szCs w:val="20"/>
          <w:lang w:eastAsia="zh-CN"/>
        </w:rPr>
        <w:t>calculation</w:t>
      </w:r>
      <w:r w:rsidRPr="00F25492">
        <w:rPr>
          <w:rFonts w:eastAsia="DengXian" w:hint="eastAsia"/>
          <w:szCs w:val="20"/>
          <w:lang w:eastAsia="zh-CN"/>
        </w:rPr>
        <w:t>.</w:t>
      </w:r>
    </w:p>
    <w:p w14:paraId="2116B2E8"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DengXian"/>
          <w:bCs/>
          <w:szCs w:val="20"/>
          <w:lang w:eastAsia="zh-CN"/>
        </w:rPr>
      </w:pPr>
      <w:r w:rsidRPr="00096923">
        <w:rPr>
          <w:rFonts w:eastAsia="DengXian"/>
          <w:bCs/>
          <w:szCs w:val="20"/>
          <w:highlight w:val="green"/>
          <w:lang w:eastAsia="zh-CN"/>
        </w:rPr>
        <w:t>Agreement</w:t>
      </w:r>
    </w:p>
    <w:p w14:paraId="51B6329C"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5055AD57" w14:textId="77777777" w:rsidR="00CE254D" w:rsidRPr="00F25492" w:rsidRDefault="00CE254D" w:rsidP="00AD7F32">
      <w:pPr>
        <w:numPr>
          <w:ilvl w:val="1"/>
          <w:numId w:val="27"/>
        </w:numPr>
        <w:jc w:val="both"/>
        <w:rPr>
          <w:rFonts w:eastAsia="DengXian"/>
          <w:szCs w:val="20"/>
          <w:lang w:eastAsia="zh-CN"/>
        </w:rPr>
      </w:pPr>
      <w:proofErr w:type="spellStart"/>
      <w:r w:rsidRPr="00F25492">
        <w:rPr>
          <w:rFonts w:eastAsia="DengXian"/>
          <w:szCs w:val="20"/>
          <w:lang w:eastAsia="zh-CN"/>
        </w:rPr>
        <w:t>InF</w:t>
      </w:r>
      <w:proofErr w:type="spellEnd"/>
      <w:r w:rsidRPr="00F25492">
        <w:rPr>
          <w:rFonts w:eastAsia="DengXian"/>
          <w:szCs w:val="20"/>
          <w:lang w:eastAsia="zh-CN"/>
        </w:rPr>
        <w:t>-</w:t>
      </w:r>
      <w:r w:rsidRPr="00F25492">
        <w:rPr>
          <w:rFonts w:eastAsia="DengXian" w:hint="eastAsia"/>
          <w:szCs w:val="20"/>
          <w:lang w:eastAsia="zh-CN"/>
        </w:rPr>
        <w:t>D</w:t>
      </w:r>
      <w:r w:rsidRPr="00F25492">
        <w:rPr>
          <w:rFonts w:eastAsia="DengXian"/>
          <w:szCs w:val="20"/>
          <w:lang w:eastAsia="zh-CN"/>
        </w:rPr>
        <w:t>H</w:t>
      </w:r>
      <w:r w:rsidRPr="00F25492">
        <w:rPr>
          <w:rFonts w:eastAsia="DengXian"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NLOS</w:t>
      </w:r>
    </w:p>
    <w:p w14:paraId="6D2F884E"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LOS</w:t>
      </w:r>
    </w:p>
    <w:p w14:paraId="538D04AE"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FFS:</w:t>
      </w:r>
      <w:r w:rsidRPr="00F25492">
        <w:rPr>
          <w:rFonts w:eastAsia="DengXian"/>
          <w:szCs w:val="20"/>
          <w:lang w:eastAsia="zh-CN"/>
        </w:rPr>
        <w:t xml:space="preserve"> </w:t>
      </w:r>
      <w:proofErr w:type="spellStart"/>
      <w:r w:rsidRPr="00F25492">
        <w:rPr>
          <w:rFonts w:eastAsia="DengXian"/>
          <w:szCs w:val="20"/>
          <w:lang w:eastAsia="zh-CN"/>
        </w:rPr>
        <w:t>InF</w:t>
      </w:r>
      <w:proofErr w:type="spellEnd"/>
      <w:r w:rsidRPr="00F25492">
        <w:rPr>
          <w:rFonts w:eastAsia="DengXian"/>
          <w:szCs w:val="20"/>
          <w:lang w:eastAsia="zh-CN"/>
        </w:rPr>
        <w:t>-</w:t>
      </w:r>
      <w:r w:rsidRPr="00F25492">
        <w:rPr>
          <w:rFonts w:eastAsia="DengXian" w:hint="eastAsia"/>
          <w:szCs w:val="20"/>
          <w:lang w:eastAsia="zh-CN"/>
        </w:rPr>
        <w:t>S</w:t>
      </w:r>
      <w:r w:rsidRPr="00F25492">
        <w:rPr>
          <w:rFonts w:eastAsia="DengXian"/>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DengXian" w:hint="eastAsia"/>
          <w:szCs w:val="20"/>
          <w:lang w:eastAsia="zh-CN"/>
        </w:rPr>
        <w:t>F</w:t>
      </w:r>
      <w:r w:rsidRPr="00F25492">
        <w:rPr>
          <w:rFonts w:eastAsia="DengXian"/>
          <w:szCs w:val="20"/>
          <w:lang w:eastAsia="zh-CN"/>
        </w:rPr>
        <w:t>o</w:t>
      </w:r>
      <w:r w:rsidRPr="00F25492">
        <w:rPr>
          <w:rFonts w:eastAsia="DengXian" w:hint="eastAsia"/>
          <w:szCs w:val="20"/>
          <w:lang w:eastAsia="zh-CN"/>
        </w:rPr>
        <w:t xml:space="preserve">r D2T2, </w:t>
      </w:r>
      <w:proofErr w:type="gramStart"/>
      <w:r w:rsidRPr="00F25492">
        <w:rPr>
          <w:rFonts w:eastAsia="DengXian" w:hint="eastAsia"/>
          <w:szCs w:val="20"/>
          <w:lang w:eastAsia="zh-CN"/>
        </w:rPr>
        <w:t>down-select</w:t>
      </w:r>
      <w:proofErr w:type="gramEnd"/>
      <w:r w:rsidRPr="00F25492">
        <w:rPr>
          <w:rFonts w:eastAsia="DengXian" w:hint="eastAsia"/>
          <w:szCs w:val="20"/>
          <w:lang w:eastAsia="zh-CN"/>
        </w:rPr>
        <w:t xml:space="preserve"> from the following path loss models</w:t>
      </w:r>
    </w:p>
    <w:p w14:paraId="74D2D5F0" w14:textId="77777777" w:rsidR="00CE254D" w:rsidRPr="00F25492" w:rsidRDefault="00CE254D" w:rsidP="00AD7F32">
      <w:pPr>
        <w:numPr>
          <w:ilvl w:val="1"/>
          <w:numId w:val="27"/>
        </w:numPr>
        <w:jc w:val="both"/>
        <w:rPr>
          <w:rFonts w:eastAsia="DengXian"/>
          <w:szCs w:val="20"/>
          <w:lang w:eastAsia="zh-CN"/>
        </w:rPr>
      </w:pPr>
      <w:proofErr w:type="spellStart"/>
      <w:r w:rsidRPr="00F25492">
        <w:rPr>
          <w:rFonts w:eastAsia="DengXian"/>
          <w:szCs w:val="20"/>
          <w:lang w:eastAsia="zh-CN"/>
        </w:rPr>
        <w:t>InF</w:t>
      </w:r>
      <w:proofErr w:type="spellEnd"/>
      <w:r w:rsidRPr="00F25492">
        <w:rPr>
          <w:rFonts w:eastAsia="DengXian"/>
          <w:szCs w:val="20"/>
          <w:lang w:eastAsia="zh-CN"/>
        </w:rPr>
        <w:t>-DL</w:t>
      </w:r>
      <w:r w:rsidRPr="00F25492">
        <w:rPr>
          <w:rFonts w:eastAsia="DengXian" w:hint="eastAsia"/>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DengXian"/>
          <w:szCs w:val="20"/>
          <w:lang w:eastAsia="zh-CN"/>
        </w:rPr>
      </w:pPr>
      <w:r w:rsidRPr="00F25492">
        <w:rPr>
          <w:rFonts w:eastAsia="DengXian"/>
          <w:szCs w:val="20"/>
          <w:lang w:eastAsia="zh-CN"/>
        </w:rPr>
        <w:t xml:space="preserve">InH-Office </w:t>
      </w:r>
      <w:r w:rsidRPr="00F25492">
        <w:rPr>
          <w:rFonts w:eastAsia="DengXian" w:hint="eastAsia"/>
          <w:szCs w:val="20"/>
          <w:lang w:eastAsia="zh-CN"/>
        </w:rPr>
        <w:t>model defined in TR38.901, (</w:t>
      </w:r>
      <w:proofErr w:type="spellStart"/>
      <w:r w:rsidRPr="00F25492">
        <w:rPr>
          <w:rFonts w:eastAsia="DengXian" w:hint="eastAsia"/>
          <w:szCs w:val="20"/>
          <w:lang w:eastAsia="zh-CN"/>
        </w:rPr>
        <w:t>a.k.a</w:t>
      </w:r>
      <w:proofErr w:type="spellEnd"/>
      <w:r w:rsidRPr="00F25492">
        <w:rPr>
          <w:rFonts w:eastAsia="DengXian" w:hint="eastAsia"/>
          <w:szCs w:val="20"/>
          <w:lang w:eastAsia="zh-CN"/>
        </w:rPr>
        <w:t xml:space="preserve">, </w:t>
      </w:r>
      <w:proofErr w:type="spellStart"/>
      <w:r w:rsidRPr="00F25492">
        <w:rPr>
          <w:rFonts w:eastAsia="DengXian"/>
          <w:szCs w:val="20"/>
          <w:lang w:eastAsia="zh-CN"/>
        </w:rPr>
        <w:t>InH_B</w:t>
      </w:r>
      <w:proofErr w:type="spellEnd"/>
      <w:r w:rsidRPr="00F25492">
        <w:rPr>
          <w:rFonts w:eastAsia="DengXian"/>
          <w:szCs w:val="20"/>
          <w:lang w:eastAsia="zh-CN"/>
        </w:rPr>
        <w:t xml:space="preserve"> in Report ITU-R M.2412-0</w:t>
      </w:r>
      <w:r w:rsidRPr="00F25492">
        <w:rPr>
          <w:rFonts w:eastAsia="DengXian" w:hint="eastAsia"/>
          <w:szCs w:val="20"/>
          <w:lang w:eastAsia="zh-CN"/>
        </w:rPr>
        <w:t>)</w:t>
      </w:r>
      <w:r w:rsidRPr="00F25492">
        <w:rPr>
          <w:rFonts w:eastAsia="DengXian"/>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DengXian"/>
          <w:szCs w:val="20"/>
          <w:lang w:eastAsia="zh-CN"/>
        </w:rPr>
      </w:pPr>
      <w:r w:rsidRPr="00F25492">
        <w:rPr>
          <w:rFonts w:eastAsia="DengXian"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NLOS</w:t>
      </w:r>
    </w:p>
    <w:p w14:paraId="46D4947F" w14:textId="77777777" w:rsidR="00CE254D" w:rsidRPr="00F25492" w:rsidRDefault="00CE254D" w:rsidP="00AD7F32">
      <w:pPr>
        <w:numPr>
          <w:ilvl w:val="2"/>
          <w:numId w:val="27"/>
        </w:numPr>
        <w:jc w:val="both"/>
        <w:rPr>
          <w:rFonts w:eastAsia="DengXian"/>
          <w:szCs w:val="20"/>
          <w:lang w:eastAsia="zh-CN"/>
        </w:rPr>
      </w:pPr>
      <w:r w:rsidRPr="00F25492">
        <w:rPr>
          <w:rFonts w:eastAsia="DengXian"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DengXian"/>
          <w:lang w:eastAsia="zh-CN"/>
        </w:rPr>
      </w:pPr>
      <w:r w:rsidRPr="009917F8">
        <w:rPr>
          <w:rFonts w:eastAsia="DengXian"/>
          <w:lang w:eastAsia="zh-CN"/>
        </w:rPr>
        <w:t xml:space="preserve">Companies are encouraged to consider </w:t>
      </w:r>
      <w:r w:rsidRPr="009917F8">
        <w:rPr>
          <w:rFonts w:eastAsia="DengXian" w:hint="eastAsia"/>
          <w:lang w:eastAsia="zh-CN"/>
        </w:rPr>
        <w:t xml:space="preserve">Table 3.4.2 in </w:t>
      </w:r>
      <w:r w:rsidRPr="009917F8">
        <w:rPr>
          <w:rFonts w:eastAsia="DengXian"/>
          <w:lang w:eastAsia="zh-CN"/>
        </w:rPr>
        <w:t>R1-2401735</w:t>
      </w:r>
      <w:r w:rsidRPr="009917F8">
        <w:rPr>
          <w:rFonts w:eastAsia="DengXian" w:hint="eastAsia"/>
          <w:lang w:eastAsia="zh-CN"/>
        </w:rPr>
        <w:t xml:space="preserve"> </w:t>
      </w:r>
      <w:r w:rsidRPr="009917F8">
        <w:rPr>
          <w:rFonts w:eastAsia="DengXian"/>
          <w:lang w:eastAsia="zh-CN"/>
        </w:rPr>
        <w:t>for their contributions to RAN1#116bis regarding</w:t>
      </w:r>
      <w:r w:rsidRPr="009917F8">
        <w:rPr>
          <w:rFonts w:eastAsia="DengXian" w:hint="eastAsia"/>
          <w:lang w:eastAsia="zh-CN"/>
        </w:rPr>
        <w:t xml:space="preserve"> link budget template</w:t>
      </w:r>
      <w:r w:rsidRPr="009917F8">
        <w:rPr>
          <w:rFonts w:eastAsia="DengXian"/>
          <w:lang w:eastAsia="zh-CN"/>
        </w:rPr>
        <w:t>.</w:t>
      </w:r>
    </w:p>
    <w:p w14:paraId="715A7D4F" w14:textId="4C251C37" w:rsidR="00C430ED" w:rsidRDefault="00C430ED" w:rsidP="00C430ED">
      <w:pPr>
        <w:pStyle w:val="Heading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SimSun"/>
          <w:i/>
        </w:rPr>
      </w:pPr>
      <w:r w:rsidRPr="00061251">
        <w:rPr>
          <w:rFonts w:eastAsia="SimSun" w:hint="eastAsia"/>
        </w:rPr>
        <w:t>R</w:t>
      </w:r>
      <w:r w:rsidRPr="00061251">
        <w:rPr>
          <w:rFonts w:eastAsia="SimSun"/>
        </w:rPr>
        <w:t xml:space="preserve">egarding the objective in the SID: </w:t>
      </w:r>
      <w:r w:rsidRPr="00061251">
        <w:rPr>
          <w:rFonts w:eastAsia="SimSun"/>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SimSun"/>
          <w:i/>
        </w:rPr>
        <w:t>basestation</w:t>
      </w:r>
      <w:proofErr w:type="spellEnd"/>
      <w:r w:rsidRPr="00061251">
        <w:rPr>
          <w:rFonts w:eastAsia="SimSun"/>
          <w:i/>
        </w:rPr>
        <w:t>.</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SimSun"/>
        </w:rPr>
      </w:pPr>
      <w:r w:rsidRPr="00061251">
        <w:rPr>
          <w:rFonts w:eastAsia="SimSun"/>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SimSun"/>
        </w:rPr>
      </w:pPr>
      <w:r w:rsidRPr="00061251">
        <w:rPr>
          <w:rFonts w:eastAsia="SimSun"/>
        </w:rPr>
        <w:t xml:space="preserve">No SID revision is </w:t>
      </w:r>
      <w:proofErr w:type="gramStart"/>
      <w:r w:rsidRPr="00061251">
        <w:rPr>
          <w:rFonts w:eastAsia="SimSun"/>
        </w:rPr>
        <w:t>necessary</w:t>
      </w:r>
      <w:proofErr w:type="gramEnd"/>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SimSun"/>
        </w:rPr>
      </w:pPr>
      <w:r>
        <w:rPr>
          <w:rFonts w:eastAsia="SimSun"/>
        </w:rPr>
        <w:t>Confirm that s</w:t>
      </w:r>
      <w:r w:rsidRPr="00AF0FE4">
        <w:rPr>
          <w:rFonts w:eastAsia="SimSun"/>
        </w:rPr>
        <w:t xml:space="preserve">tudy of design of energy harvesting signal/waveform is out of </w:t>
      </w:r>
      <w:r>
        <w:rPr>
          <w:rFonts w:eastAsia="SimSun"/>
        </w:rPr>
        <w:t xml:space="preserve">SI </w:t>
      </w:r>
      <w:r w:rsidRPr="00AF0FE4">
        <w:rPr>
          <w:rFonts w:eastAsia="SimSun"/>
        </w:rPr>
        <w:t>scope</w:t>
      </w:r>
      <w:r>
        <w:rPr>
          <w:rFonts w:eastAsia="SimSun"/>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SimSun"/>
        </w:rPr>
      </w:pPr>
      <w:r>
        <w:rPr>
          <w:rFonts w:eastAsia="SimSun"/>
        </w:rPr>
        <w:t xml:space="preserve">The potential impact of energy harvesting on device availability for transmission and reception procedures can be considered for the </w:t>
      </w:r>
      <w:proofErr w:type="gramStart"/>
      <w:r>
        <w:rPr>
          <w:rFonts w:eastAsia="SimSun"/>
        </w:rPr>
        <w:t>study</w:t>
      </w:r>
      <w:proofErr w:type="gramEnd"/>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SimSun"/>
        </w:rPr>
      </w:pPr>
      <w:r>
        <w:rPr>
          <w:rFonts w:eastAsia="SimSun"/>
        </w:rPr>
        <w:t xml:space="preserve">One </w:t>
      </w:r>
      <w:r w:rsidRPr="004B570C">
        <w:rPr>
          <w:rFonts w:eastAsia="SimSun"/>
        </w:rPr>
        <w:t xml:space="preserve">device’s </w:t>
      </w:r>
      <w:r>
        <w:rPr>
          <w:rFonts w:eastAsia="SimSun"/>
        </w:rPr>
        <w:t xml:space="preserve">charging by </w:t>
      </w:r>
      <w:r w:rsidRPr="004B570C">
        <w:rPr>
          <w:rFonts w:eastAsia="SimSun"/>
        </w:rPr>
        <w:t>energy h</w:t>
      </w:r>
      <w:r w:rsidRPr="00BA7A05">
        <w:rPr>
          <w:rFonts w:eastAsia="SimSun"/>
        </w:rPr>
        <w:t xml:space="preserve">arvesting can be assumed up to several tens of </w:t>
      </w:r>
      <w:proofErr w:type="gramStart"/>
      <w:r w:rsidRPr="00BA7A05">
        <w:rPr>
          <w:rFonts w:eastAsia="SimSun"/>
        </w:rPr>
        <w:t>seconds</w:t>
      </w:r>
      <w:proofErr w:type="gramEnd"/>
    </w:p>
    <w:p w14:paraId="56B1489E" w14:textId="77777777" w:rsidR="002E5443" w:rsidRDefault="002E5443" w:rsidP="00AD7F32">
      <w:pPr>
        <w:widowControl w:val="0"/>
        <w:numPr>
          <w:ilvl w:val="2"/>
          <w:numId w:val="100"/>
        </w:numPr>
        <w:tabs>
          <w:tab w:val="left" w:pos="1100"/>
        </w:tabs>
        <w:autoSpaceDE w:val="0"/>
        <w:autoSpaceDN w:val="0"/>
        <w:adjustRightInd w:val="0"/>
        <w:rPr>
          <w:rFonts w:eastAsia="SimSun"/>
        </w:rPr>
      </w:pPr>
      <w:r>
        <w:rPr>
          <w:rFonts w:eastAsia="SimSun"/>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SimSun"/>
        </w:rPr>
      </w:pPr>
      <w:r w:rsidRPr="007B52CF">
        <w:rPr>
          <w:rFonts w:eastAsia="SimSun"/>
        </w:rPr>
        <w:t>TR 38.848 clause 5.6 statement on latency remains the case</w:t>
      </w:r>
      <w:r>
        <w:rPr>
          <w:rFonts w:eastAsia="SimSun"/>
        </w:rPr>
        <w:t xml:space="preserve"> with respect to a single device</w:t>
      </w:r>
      <w:r w:rsidRPr="007B52CF">
        <w:rPr>
          <w:rFonts w:eastAsia="SimSun"/>
        </w:rPr>
        <w:t>, i.e.: “</w:t>
      </w:r>
      <w:r w:rsidRPr="007B52CF">
        <w:rPr>
          <w:rFonts w:eastAsia="SimSun"/>
          <w:i/>
          <w:iCs/>
        </w:rPr>
        <w:t>NOTE: The time for charging the Ambient IoT device storage (if present) is not included in the latency defined above. Time for energy harvesting, charging, etc. is regarded as an implementation issue only.</w:t>
      </w:r>
      <w:r w:rsidRPr="007B52CF">
        <w:rPr>
          <w:rFonts w:eastAsia="SimSun"/>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SimSun"/>
        </w:rPr>
      </w:pPr>
      <w:r>
        <w:rPr>
          <w:rFonts w:eastAsia="SimSun"/>
        </w:rPr>
        <w:t xml:space="preserve">No SID revision is </w:t>
      </w:r>
      <w:proofErr w:type="gramStart"/>
      <w:r>
        <w:rPr>
          <w:rFonts w:eastAsia="SimSun"/>
        </w:rPr>
        <w:t>necessary</w:t>
      </w:r>
      <w:proofErr w:type="gramEnd"/>
    </w:p>
    <w:p w14:paraId="4644304A" w14:textId="77777777" w:rsidR="008403A4" w:rsidRDefault="008403A4" w:rsidP="002E5443">
      <w:pPr>
        <w:tabs>
          <w:tab w:val="left" w:pos="1100"/>
        </w:tabs>
        <w:rPr>
          <w:rFonts w:eastAsia="SimSun"/>
          <w:b/>
          <w:highlight w:val="green"/>
        </w:rPr>
      </w:pPr>
    </w:p>
    <w:p w14:paraId="539CA911" w14:textId="59094FBF" w:rsidR="008403A4" w:rsidRDefault="008403A4" w:rsidP="002E5443">
      <w:pPr>
        <w:tabs>
          <w:tab w:val="left" w:pos="1100"/>
        </w:tabs>
        <w:rPr>
          <w:rFonts w:eastAsia="SimSun"/>
          <w:b/>
          <w:highlight w:val="green"/>
          <w:lang w:eastAsia="zh-CN"/>
        </w:rPr>
      </w:pPr>
      <w:r>
        <w:rPr>
          <w:rFonts w:eastAsia="SimSun"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SimSun"/>
        </w:rPr>
      </w:pPr>
      <w:r w:rsidRPr="00824A25">
        <w:rPr>
          <w:rFonts w:eastAsia="SimSun"/>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SimSun"/>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SimSun"/>
        </w:rPr>
      </w:pPr>
      <w:r>
        <w:rPr>
          <w:rFonts w:eastAsia="SimSun"/>
        </w:rPr>
        <w:t>E</w:t>
      </w:r>
      <w:r w:rsidRPr="00AF0FE4">
        <w:rPr>
          <w:rFonts w:eastAsia="SimSun"/>
        </w:rPr>
        <w:t xml:space="preserve">valuations </w:t>
      </w:r>
      <w:r>
        <w:rPr>
          <w:rFonts w:eastAsia="SimSun"/>
        </w:rPr>
        <w:t>of</w:t>
      </w:r>
      <w:r w:rsidRPr="00AF0FE4">
        <w:rPr>
          <w:rFonts w:eastAsia="SimSun"/>
        </w:rPr>
        <w:t xml:space="preserve"> RAN design targets</w:t>
      </w:r>
      <w:r>
        <w:rPr>
          <w:rFonts w:eastAsia="SimSun"/>
        </w:rPr>
        <w:t xml:space="preserve"> for latency and connection/device density </w:t>
      </w:r>
      <w:r w:rsidRPr="00AF0FE4">
        <w:rPr>
          <w:rFonts w:eastAsia="SimSun"/>
        </w:rPr>
        <w:t xml:space="preserve">are allowed </w:t>
      </w:r>
      <w:r>
        <w:rPr>
          <w:rFonts w:eastAsia="SimSun"/>
        </w:rPr>
        <w:t xml:space="preserve">by the Rel-19 SID </w:t>
      </w:r>
      <w:r w:rsidRPr="00AF0FE4">
        <w:rPr>
          <w:rFonts w:eastAsia="SimSun"/>
        </w:rPr>
        <w:t>and observations on those evaluations can be captured in the TR</w:t>
      </w:r>
      <w:r w:rsidRPr="00661015">
        <w:rPr>
          <w:rFonts w:eastAsia="SimSun"/>
        </w:rPr>
        <w:t>38.769</w:t>
      </w:r>
      <w:r w:rsidRPr="00AF0FE4">
        <w:rPr>
          <w:rFonts w:eastAsia="SimSun"/>
        </w:rPr>
        <w:t xml:space="preserve"> in relation to the candidate techniques being </w:t>
      </w:r>
      <w:r>
        <w:rPr>
          <w:rFonts w:eastAsia="SimSun"/>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SimSun"/>
        </w:rPr>
      </w:pPr>
      <w:r>
        <w:rPr>
          <w:rFonts w:eastAsia="SimSun"/>
        </w:rPr>
        <w:lastRenderedPageBreak/>
        <w:t>Note:</w:t>
      </w:r>
      <w:r w:rsidRPr="00922884">
        <w:rPr>
          <w:rFonts w:eastAsia="SimSun"/>
        </w:rPr>
        <w:t xml:space="preserve"> this is as per the SID: “</w:t>
      </w:r>
      <w:r w:rsidRPr="00922884">
        <w:rPr>
          <w:rFonts w:eastAsia="SimSun"/>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SimSun"/>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Heading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DengXian"/>
          <w:bCs/>
          <w:lang w:eastAsia="zh-CN"/>
        </w:rPr>
      </w:pPr>
      <w:r w:rsidRPr="00AA63F2">
        <w:rPr>
          <w:rFonts w:eastAsia="DengXian"/>
          <w:bCs/>
          <w:highlight w:val="green"/>
          <w:lang w:eastAsia="zh-CN"/>
        </w:rPr>
        <w:t>Agreement</w:t>
      </w:r>
    </w:p>
    <w:p w14:paraId="4C39EF85"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65A68F64" w14:textId="77777777" w:rsidR="00500DE5" w:rsidRPr="00DC58E4" w:rsidRDefault="00500DE5"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41D7D382" w14:textId="77777777" w:rsidR="00500DE5" w:rsidRPr="00DC58E4" w:rsidRDefault="00500DE5" w:rsidP="00500DE5">
      <w:pPr>
        <w:rPr>
          <w:rFonts w:eastAsia="DengXian"/>
          <w:szCs w:val="20"/>
          <w:lang w:eastAsia="zh-CN"/>
        </w:rPr>
      </w:pPr>
      <w:r w:rsidRPr="00DC58E4">
        <w:rPr>
          <w:rFonts w:eastAsia="DengXian"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w:t>
      </w:r>
    </w:p>
    <w:p w14:paraId="0FD9F673" w14:textId="77777777" w:rsidR="00500DE5" w:rsidRPr="007265A2" w:rsidRDefault="00500DE5" w:rsidP="00AD7F32">
      <w:pPr>
        <w:pStyle w:val="ListParagraph"/>
        <w:numPr>
          <w:ilvl w:val="0"/>
          <w:numId w:val="29"/>
        </w:numPr>
        <w:ind w:firstLineChars="0"/>
        <w:rPr>
          <w:iCs/>
          <w:lang w:val="en-US"/>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DengXian"/>
          <w:lang w:eastAsia="zh-CN"/>
        </w:rPr>
      </w:pPr>
      <w:r w:rsidRPr="00A75673">
        <w:rPr>
          <w:rFonts w:eastAsia="DengXian" w:hint="eastAsia"/>
          <w:lang w:eastAsia="zh-CN"/>
        </w:rPr>
        <w:t xml:space="preserve">The following scenarios are </w:t>
      </w:r>
      <w:r>
        <w:rPr>
          <w:rFonts w:eastAsia="DengXian"/>
          <w:lang w:eastAsia="zh-CN"/>
        </w:rPr>
        <w:t>defined</w:t>
      </w:r>
      <w:r w:rsidRPr="00A75673">
        <w:rPr>
          <w:rFonts w:eastAsia="DengXian" w:hint="eastAsia"/>
          <w:lang w:eastAsia="zh-CN"/>
        </w:rPr>
        <w:t>,</w:t>
      </w:r>
    </w:p>
    <w:p w14:paraId="214376EF" w14:textId="77777777" w:rsidR="00500DE5" w:rsidRPr="00A75673" w:rsidRDefault="00500DE5" w:rsidP="00AD7F32">
      <w:pPr>
        <w:pStyle w:val="ListParagraph"/>
        <w:numPr>
          <w:ilvl w:val="0"/>
          <w:numId w:val="21"/>
        </w:numPr>
        <w:ind w:firstLineChars="0"/>
        <w:rPr>
          <w:rFonts w:eastAsia="DengXian"/>
          <w:lang w:val="en-US" w:eastAsia="zh-CN"/>
        </w:rPr>
      </w:pPr>
      <w:r w:rsidRPr="00A75673">
        <w:rPr>
          <w:rFonts w:eastAsia="DengXian" w:hint="eastAsia"/>
          <w:lang w:val="en-US" w:eastAsia="zh-CN"/>
        </w:rPr>
        <w:t xml:space="preserve">FFS: </w:t>
      </w:r>
      <w:r>
        <w:rPr>
          <w:rFonts w:eastAsia="DengXian"/>
          <w:lang w:val="en-US" w:eastAsia="zh-CN"/>
        </w:rPr>
        <w:t>which of these scenarios will be evaluated</w:t>
      </w:r>
      <w:r w:rsidRPr="00A75673">
        <w:rPr>
          <w:rFonts w:eastAsia="DengXian" w:hint="eastAsia"/>
          <w:lang w:val="en-US" w:eastAsia="zh-CN"/>
        </w:rPr>
        <w:t>.</w:t>
      </w:r>
    </w:p>
    <w:p w14:paraId="2737A0B2" w14:textId="77777777" w:rsidR="00500DE5" w:rsidRPr="00A75673" w:rsidRDefault="00500DE5" w:rsidP="00500DE5">
      <w:pPr>
        <w:rPr>
          <w:rFonts w:eastAsia="DengXian"/>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S</w:t>
            </w:r>
            <w:r w:rsidRPr="00F553D1">
              <w:rPr>
                <w:rFonts w:ascii="Times New Roman" w:eastAsia="DengXian"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 xml:space="preserve">CW </w:t>
            </w:r>
            <w:r w:rsidRPr="00F553D1">
              <w:rPr>
                <w:rFonts w:ascii="Times New Roman" w:eastAsia="DengXian" w:hAnsi="Times New Roman"/>
                <w:b/>
                <w:sz w:val="16"/>
                <w:szCs w:val="21"/>
                <w:lang w:eastAsia="zh-CN"/>
              </w:rPr>
              <w:t>I</w:t>
            </w:r>
            <w:r w:rsidRPr="00F553D1">
              <w:rPr>
                <w:rFonts w:ascii="Times New Roman" w:eastAsia="DengXian"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w:t>
            </w:r>
            <w:r w:rsidRPr="00F553D1">
              <w:rPr>
                <w:rFonts w:ascii="Times New Roman" w:eastAsia="DengXian"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val="en-US"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1</w:t>
            </w:r>
          </w:p>
          <w:p w14:paraId="30337050"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w:t>
            </w:r>
            <w:proofErr w:type="gramStart"/>
            <w:r w:rsidRPr="00F553D1">
              <w:rPr>
                <w:rFonts w:ascii="Times New Roman" w:eastAsia="DengXian" w:hAnsi="Times New Roman" w:hint="eastAsia"/>
                <w:sz w:val="16"/>
                <w:szCs w:val="21"/>
              </w:rPr>
              <w:t>different</w:t>
            </w:r>
            <w:proofErr w:type="gramEnd"/>
          </w:p>
          <w:p w14:paraId="40688182"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043D26E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DengXian" w:hAnsi="Times New Roman"/>
                <w:sz w:val="16"/>
                <w:szCs w:val="21"/>
                <w:lang w:eastAsia="zh-CN"/>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DengXian"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val="en-US"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lang w:eastAsia="zh-CN"/>
              </w:rPr>
              <w:t xml:space="preserve"> node</w:t>
            </w:r>
            <w:r w:rsidRPr="00F553D1">
              <w:rPr>
                <w:rFonts w:ascii="Times New Roman" w:eastAsia="DengXian" w:hAnsi="Times New Roman"/>
                <w:sz w:val="16"/>
                <w:szCs w:val="21"/>
              </w:rPr>
              <w:t xml:space="preserve"> inside topology 1</w:t>
            </w:r>
          </w:p>
          <w:p w14:paraId="5CC5AE8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val="en-US"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1</w:t>
            </w:r>
          </w:p>
          <w:p w14:paraId="3FA279A7"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 xml:space="preserve">CW’ in CW2D and ‘R’ in D2R are </w:t>
            </w:r>
            <w:proofErr w:type="gramStart"/>
            <w:r w:rsidRPr="00F553D1">
              <w:rPr>
                <w:rFonts w:ascii="Times New Roman" w:eastAsia="DengXian" w:hAnsi="Times New Roman"/>
                <w:sz w:val="16"/>
                <w:szCs w:val="21"/>
              </w:rPr>
              <w:t>different</w:t>
            </w:r>
            <w:proofErr w:type="gramEnd"/>
          </w:p>
          <w:p w14:paraId="5721D9A1"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 xml:space="preserve">CW’ in CW2D and ‘R’ in R2D are </w:t>
            </w:r>
            <w:proofErr w:type="gramStart"/>
            <w:r w:rsidRPr="00F553D1">
              <w:rPr>
                <w:rFonts w:ascii="Times New Roman" w:eastAsia="DengXian" w:hAnsi="Times New Roman"/>
                <w:sz w:val="16"/>
                <w:szCs w:val="21"/>
              </w:rPr>
              <w:t>different</w:t>
            </w:r>
            <w:proofErr w:type="gramEnd"/>
          </w:p>
          <w:p w14:paraId="48A6C6C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w:t>
            </w:r>
            <w:r w:rsidRPr="00F553D1">
              <w:rPr>
                <w:rFonts w:ascii="Times New Roman" w:eastAsia="DengXian" w:hAnsi="Times New Roman"/>
                <w:sz w:val="16"/>
                <w:szCs w:val="21"/>
                <w:lang w:eastAsia="zh-CN"/>
              </w:rPr>
              <w:t>a</w:t>
            </w:r>
            <w:r w:rsidRPr="00F553D1">
              <w:rPr>
                <w:rFonts w:ascii="Times New Roman" w:eastAsia="DengXian"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val="en-US"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DengXian"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DengXian" w:hAnsi="Times New Roman"/>
                <w:b/>
                <w:sz w:val="16"/>
                <w:szCs w:val="21"/>
                <w:lang w:eastAsia="zh-CN"/>
              </w:rPr>
            </w:pPr>
            <w:r w:rsidRPr="00F553D1">
              <w:rPr>
                <w:rFonts w:ascii="Times New Roman" w:eastAsia="DengXian" w:hAnsi="Times New Roman"/>
                <w:b/>
                <w:sz w:val="16"/>
                <w:szCs w:val="21"/>
                <w:lang w:eastAsia="zh-CN"/>
              </w:rPr>
              <w:t>D2T2-A1</w:t>
            </w:r>
          </w:p>
          <w:p w14:paraId="1AFF8EB1" w14:textId="77777777" w:rsidR="00500DE5" w:rsidRPr="00F553D1" w:rsidRDefault="00500DE5" w:rsidP="00C50DAC">
            <w:pPr>
              <w:jc w:val="center"/>
              <w:rPr>
                <w:rFonts w:ascii="Times New Roman" w:eastAsia="DengXian"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DengXian" w:hAnsi="Times New Roman"/>
                <w:noProof/>
                <w:sz w:val="16"/>
                <w:szCs w:val="21"/>
                <w:lang w:eastAsia="zh-CN"/>
              </w:rPr>
            </w:pPr>
            <w:r w:rsidRPr="00F553D1">
              <w:rPr>
                <w:rFonts w:ascii="Times New Roman" w:eastAsia="DengXian"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DengXian" w:hAnsi="Times New Roman"/>
                <w:sz w:val="16"/>
                <w:szCs w:val="21"/>
                <w:lang w:eastAsia="zh-CN"/>
              </w:rPr>
            </w:pPr>
            <w:r w:rsidRPr="00F553D1">
              <w:rPr>
                <w:rFonts w:ascii="Times New Roman" w:eastAsia="DengXian" w:hAnsi="Times New Roman"/>
                <w:noProof/>
                <w:sz w:val="16"/>
                <w:szCs w:val="21"/>
                <w:lang w:val="en-US"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lang w:eastAsia="zh-CN"/>
              </w:rPr>
              <w:t xml:space="preserve">node </w:t>
            </w:r>
            <w:r w:rsidRPr="00F553D1">
              <w:rPr>
                <w:rFonts w:ascii="Times New Roman" w:eastAsia="DengXian" w:hAnsi="Times New Roman"/>
                <w:sz w:val="16"/>
                <w:szCs w:val="21"/>
              </w:rPr>
              <w:t>inside topology 2</w:t>
            </w:r>
          </w:p>
          <w:p w14:paraId="7E1E380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w:t>
            </w:r>
            <w:proofErr w:type="gramStart"/>
            <w:r w:rsidRPr="00F553D1">
              <w:rPr>
                <w:rFonts w:ascii="Times New Roman" w:eastAsia="DengXian" w:hAnsi="Times New Roman" w:hint="eastAsia"/>
                <w:sz w:val="16"/>
                <w:szCs w:val="21"/>
              </w:rPr>
              <w:t>different</w:t>
            </w:r>
            <w:proofErr w:type="gramEnd"/>
          </w:p>
          <w:p w14:paraId="685890BA"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CW</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CW2D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are same</w:t>
            </w:r>
          </w:p>
          <w:p w14:paraId="28B5194C"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1</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R2D and </w:t>
            </w:r>
            <w:r w:rsidRPr="00F553D1">
              <w:rPr>
                <w:rFonts w:ascii="Times New Roman" w:eastAsia="DengXian" w:hAnsi="Times New Roman"/>
                <w:sz w:val="16"/>
                <w:szCs w:val="21"/>
              </w:rPr>
              <w:t>‘</w:t>
            </w:r>
            <w:r w:rsidRPr="00F553D1">
              <w:rPr>
                <w:rFonts w:ascii="Times New Roman" w:eastAsia="DengXian" w:hAnsi="Times New Roman" w:hint="eastAsia"/>
                <w:sz w:val="16"/>
                <w:szCs w:val="21"/>
              </w:rPr>
              <w:t>R</w:t>
            </w:r>
            <w:r w:rsidRPr="00F553D1">
              <w:rPr>
                <w:rFonts w:ascii="Times New Roman" w:eastAsia="DengXian" w:hAnsi="Times New Roman" w:hint="eastAsia"/>
                <w:sz w:val="16"/>
                <w:szCs w:val="21"/>
                <w:lang w:eastAsia="zh-CN"/>
              </w:rPr>
              <w:t>2</w:t>
            </w:r>
            <w:r w:rsidRPr="00F553D1">
              <w:rPr>
                <w:rFonts w:ascii="Times New Roman" w:eastAsia="DengXian" w:hAnsi="Times New Roman"/>
                <w:sz w:val="16"/>
                <w:szCs w:val="21"/>
              </w:rPr>
              <w:t>’</w:t>
            </w:r>
            <w:r w:rsidRPr="00F553D1">
              <w:rPr>
                <w:rFonts w:ascii="Times New Roman" w:eastAsia="DengXian" w:hAnsi="Times New Roman" w:hint="eastAsia"/>
                <w:sz w:val="16"/>
                <w:szCs w:val="21"/>
              </w:rPr>
              <w:t xml:space="preserve"> in D2R are </w:t>
            </w:r>
            <w:proofErr w:type="gramStart"/>
            <w:r w:rsidRPr="00F553D1">
              <w:rPr>
                <w:rFonts w:ascii="Times New Roman" w:eastAsia="DengXian" w:hAnsi="Times New Roman" w:hint="eastAsia"/>
                <w:sz w:val="16"/>
                <w:szCs w:val="21"/>
              </w:rPr>
              <w:t>different</w:t>
            </w:r>
            <w:proofErr w:type="gramEnd"/>
          </w:p>
          <w:p w14:paraId="46983766"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DengXian"/>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DengXian"/>
                <w:noProof/>
                <w:sz w:val="16"/>
                <w:szCs w:val="21"/>
                <w:lang w:eastAsia="zh-CN"/>
              </w:rPr>
            </w:pPr>
            <w:r w:rsidRPr="00F553D1">
              <w:rPr>
                <w:rFonts w:eastAsia="DengXian"/>
                <w:noProof/>
                <w:sz w:val="16"/>
                <w:szCs w:val="21"/>
                <w:lang w:val="en-US"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CW</w:t>
            </w:r>
            <w:r w:rsidRPr="00F553D1">
              <w:rPr>
                <w:rFonts w:ascii="Times New Roman" w:eastAsia="DengXian" w:hAnsi="Times New Roman" w:hint="eastAsia"/>
                <w:sz w:val="16"/>
                <w:szCs w:val="21"/>
              </w:rPr>
              <w:t xml:space="preserve"> node</w:t>
            </w:r>
            <w:r w:rsidRPr="00F553D1">
              <w:rPr>
                <w:rFonts w:ascii="Times New Roman" w:eastAsia="DengXian" w:hAnsi="Times New Roman"/>
                <w:sz w:val="16"/>
                <w:szCs w:val="21"/>
              </w:rPr>
              <w:t xml:space="preserve"> inside topology 2</w:t>
            </w:r>
          </w:p>
          <w:p w14:paraId="38DE6FEF"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same ‘CW’ and ‘R’ node for CW2D, D2R and R2D</w:t>
            </w:r>
          </w:p>
          <w:p w14:paraId="4878F26C"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t>S</w:t>
            </w:r>
            <w:r w:rsidRPr="00F553D1">
              <w:rPr>
                <w:rFonts w:ascii="Times New Roman" w:eastAsia="DengXian"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DengXian"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 xml:space="preserve">CW </w:t>
            </w:r>
            <w:r w:rsidRPr="00F553D1">
              <w:rPr>
                <w:rFonts w:ascii="Times New Roman" w:eastAsia="DengXian" w:hAnsi="Times New Roman" w:hint="eastAsia"/>
                <w:noProof/>
                <w:sz w:val="16"/>
                <w:szCs w:val="21"/>
                <w:lang w:eastAsia="zh-CN"/>
              </w:rPr>
              <w:t>outside</w:t>
            </w:r>
            <w:r w:rsidRPr="00F553D1">
              <w:rPr>
                <w:rFonts w:ascii="Times New Roman" w:eastAsia="DengXian"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DengXian"/>
                <w:noProof/>
                <w:sz w:val="16"/>
                <w:szCs w:val="21"/>
                <w:lang w:eastAsia="zh-CN"/>
              </w:rPr>
            </w:pPr>
            <w:r w:rsidRPr="00F553D1">
              <w:rPr>
                <w:rFonts w:eastAsia="DengXian"/>
                <w:noProof/>
                <w:sz w:val="16"/>
                <w:szCs w:val="21"/>
                <w:lang w:val="en-US"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rPr>
              <w:t xml:space="preserve">CW </w:t>
            </w:r>
            <w:r w:rsidRPr="00F553D1">
              <w:rPr>
                <w:rFonts w:ascii="Times New Roman" w:eastAsia="DengXian" w:hAnsi="Times New Roman" w:hint="eastAsia"/>
                <w:sz w:val="16"/>
                <w:szCs w:val="21"/>
              </w:rPr>
              <w:t xml:space="preserve">node </w:t>
            </w:r>
            <w:r w:rsidRPr="00F553D1">
              <w:rPr>
                <w:rFonts w:ascii="Times New Roman" w:eastAsia="DengXian" w:hAnsi="Times New Roman"/>
                <w:sz w:val="16"/>
                <w:szCs w:val="21"/>
              </w:rPr>
              <w:t>outside topology 2</w:t>
            </w:r>
          </w:p>
          <w:p w14:paraId="1D31DCD9"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 xml:space="preserve">CW’ in CW2D and ‘R’ in D2R are </w:t>
            </w:r>
            <w:proofErr w:type="gramStart"/>
            <w:r w:rsidRPr="00F553D1">
              <w:rPr>
                <w:rFonts w:ascii="Times New Roman" w:eastAsia="DengXian" w:hAnsi="Times New Roman"/>
                <w:sz w:val="16"/>
                <w:szCs w:val="21"/>
              </w:rPr>
              <w:t>different</w:t>
            </w:r>
            <w:proofErr w:type="gramEnd"/>
          </w:p>
          <w:p w14:paraId="1CF22CB4"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 xml:space="preserve">CW’ in CW2D and ‘R’ in R2D are </w:t>
            </w:r>
            <w:proofErr w:type="gramStart"/>
            <w:r w:rsidRPr="00F553D1">
              <w:rPr>
                <w:rFonts w:ascii="Times New Roman" w:eastAsia="DengXian" w:hAnsi="Times New Roman"/>
                <w:sz w:val="16"/>
                <w:szCs w:val="21"/>
              </w:rPr>
              <w:t>different</w:t>
            </w:r>
            <w:proofErr w:type="gramEnd"/>
          </w:p>
          <w:p w14:paraId="11A9ADE4"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sz w:val="16"/>
                <w:szCs w:val="21"/>
                <w:lang w:eastAsia="zh-CN"/>
              </w:rPr>
              <w:t>‘</w:t>
            </w:r>
            <w:r w:rsidRPr="00F553D1">
              <w:rPr>
                <w:rFonts w:ascii="Times New Roman" w:eastAsia="DengXian" w:hAnsi="Times New Roman"/>
                <w:sz w:val="16"/>
                <w:szCs w:val="21"/>
              </w:rPr>
              <w:t xml:space="preserve">R’ in R2D and ‘R’ in </w:t>
            </w:r>
            <w:r w:rsidRPr="00F553D1">
              <w:rPr>
                <w:rFonts w:ascii="Times New Roman" w:eastAsia="DengXian" w:hAnsi="Times New Roman"/>
                <w:sz w:val="16"/>
                <w:szCs w:val="21"/>
              </w:rPr>
              <w:lastRenderedPageBreak/>
              <w:t>D2R are same</w:t>
            </w:r>
          </w:p>
          <w:p w14:paraId="3580B5A8"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DengXian"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Case 2-3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hint="eastAsia"/>
                <w:sz w:val="16"/>
                <w:szCs w:val="21"/>
                <w:lang w:eastAsia="zh-CN"/>
              </w:rPr>
              <w:t>Case 2-4 (</w:t>
            </w:r>
            <w:r w:rsidRPr="00F553D1">
              <w:rPr>
                <w:rFonts w:ascii="Times New Roman" w:eastAsia="DengXian" w:hAnsi="Times New Roman"/>
                <w:sz w:val="16"/>
                <w:szCs w:val="21"/>
                <w:lang w:eastAsia="zh-CN"/>
              </w:rPr>
              <w:t>outside</w:t>
            </w:r>
            <w:r w:rsidRPr="00F553D1">
              <w:rPr>
                <w:rFonts w:ascii="Times New Roman" w:eastAsia="DengXian" w:hAnsi="Times New Roman" w:hint="eastAsia"/>
                <w:sz w:val="16"/>
                <w:szCs w:val="21"/>
                <w:lang w:eastAsia="zh-CN"/>
              </w:rPr>
              <w:t xml:space="preserve"> topology, </w:t>
            </w:r>
            <w:r w:rsidRPr="00F553D1">
              <w:rPr>
                <w:rFonts w:ascii="Times New Roman" w:eastAsia="DengXian" w:hAnsi="Times New Roman" w:hint="eastAsia"/>
                <w:sz w:val="16"/>
                <w:szCs w:val="21"/>
                <w:lang w:eastAsia="zh-CN"/>
              </w:rPr>
              <w:lastRenderedPageBreak/>
              <w:t>UL)</w:t>
            </w:r>
          </w:p>
        </w:tc>
        <w:tc>
          <w:tcPr>
            <w:tcW w:w="444" w:type="pct"/>
            <w:shd w:val="clear" w:color="auto" w:fill="auto"/>
          </w:tcPr>
          <w:p w14:paraId="6717D542" w14:textId="77777777" w:rsidR="00500DE5" w:rsidRPr="00F553D1" w:rsidRDefault="00500DE5" w:rsidP="00C50DAC">
            <w:pPr>
              <w:widowControl w:val="0"/>
              <w:jc w:val="both"/>
              <w:rPr>
                <w:rFonts w:ascii="Times New Roman" w:eastAsia="DengXian" w:hAnsi="Times New Roman"/>
                <w:sz w:val="16"/>
                <w:szCs w:val="21"/>
              </w:rPr>
            </w:pPr>
            <w:r w:rsidRPr="00F553D1">
              <w:rPr>
                <w:rFonts w:ascii="Times New Roman" w:eastAsia="DengXian" w:hAnsi="Times New Roman"/>
                <w:sz w:val="16"/>
                <w:szCs w:val="21"/>
                <w:lang w:eastAsia="zh-CN"/>
              </w:rPr>
              <w:lastRenderedPageBreak/>
              <w:t>S</w:t>
            </w:r>
            <w:r w:rsidRPr="00F553D1">
              <w:rPr>
                <w:rFonts w:ascii="Times New Roman" w:eastAsia="DengXian"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DengXian"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DengXian"/>
                <w:b/>
                <w:bCs/>
                <w:sz w:val="16"/>
                <w:szCs w:val="21"/>
                <w:u w:val="single"/>
                <w:lang w:eastAsia="zh-CN"/>
              </w:rPr>
            </w:pPr>
            <w:r w:rsidRPr="00F553D1">
              <w:rPr>
                <w:rFonts w:ascii="Times New Roman" w:eastAsia="DengXian"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DengXian"/>
                <w:noProof/>
                <w:sz w:val="16"/>
                <w:szCs w:val="21"/>
                <w:lang w:eastAsia="zh-CN"/>
              </w:rPr>
            </w:pPr>
            <w:r w:rsidRPr="00F553D1">
              <w:rPr>
                <w:rFonts w:ascii="Times New Roman" w:eastAsia="DengXian" w:hAnsi="Times New Roman"/>
                <w:noProof/>
                <w:sz w:val="16"/>
                <w:szCs w:val="21"/>
                <w:lang w:eastAsia="zh-CN"/>
              </w:rPr>
              <w:t>N</w:t>
            </w:r>
            <w:r w:rsidRPr="00F553D1">
              <w:rPr>
                <w:rFonts w:ascii="Times New Roman" w:eastAsia="DengXian"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DengXian"/>
                <w:noProof/>
                <w:sz w:val="16"/>
                <w:szCs w:val="21"/>
                <w:lang w:eastAsia="zh-CN"/>
              </w:rPr>
            </w:pPr>
            <w:r w:rsidRPr="00F553D1">
              <w:rPr>
                <w:rFonts w:eastAsia="DengXian"/>
                <w:noProof/>
                <w:sz w:val="16"/>
                <w:szCs w:val="21"/>
                <w:lang w:val="en-US"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No CW Node.</w:t>
            </w:r>
          </w:p>
          <w:p w14:paraId="4A6CBEA5" w14:textId="77777777" w:rsidR="00500DE5" w:rsidRPr="00F553D1" w:rsidRDefault="00500DE5" w:rsidP="00AD7F32">
            <w:pPr>
              <w:pStyle w:val="ListParagraph"/>
              <w:widowControl w:val="0"/>
              <w:numPr>
                <w:ilvl w:val="0"/>
                <w:numId w:val="42"/>
              </w:numPr>
              <w:ind w:leftChars="7" w:left="140" w:hangingChars="79" w:hanging="126"/>
              <w:jc w:val="both"/>
              <w:rPr>
                <w:rFonts w:ascii="Times New Roman" w:eastAsia="DengXian" w:hAnsi="Times New Roman"/>
                <w:sz w:val="16"/>
                <w:szCs w:val="21"/>
                <w:lang w:eastAsia="zh-CN"/>
              </w:rPr>
            </w:pPr>
            <w:r w:rsidRPr="00F553D1">
              <w:rPr>
                <w:rFonts w:ascii="Times New Roman" w:eastAsia="DengXian"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DengXian" w:hAnsi="Times New Roman"/>
                <w:sz w:val="16"/>
                <w:szCs w:val="21"/>
              </w:rPr>
            </w:pPr>
            <w:r w:rsidRPr="00F553D1">
              <w:rPr>
                <w:rFonts w:ascii="Times New Roman" w:eastAsia="DengXian" w:hAnsi="Times New Roman"/>
                <w:sz w:val="16"/>
                <w:szCs w:val="21"/>
                <w:lang w:eastAsia="zh-CN"/>
              </w:rPr>
              <w:t>D</w:t>
            </w:r>
            <w:r w:rsidRPr="00F553D1">
              <w:rPr>
                <w:rFonts w:ascii="Times New Roman" w:eastAsia="DengXian"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DengXian" w:hAnsi="Times New Roman"/>
                <w:sz w:val="16"/>
                <w:szCs w:val="21"/>
                <w:lang w:eastAsia="zh-CN"/>
              </w:rPr>
            </w:pPr>
            <w:r w:rsidRPr="00F553D1">
              <w:rPr>
                <w:rFonts w:ascii="Times New Roman" w:eastAsia="DengXian" w:hAnsi="Times New Roman" w:hint="eastAsia"/>
                <w:sz w:val="16"/>
                <w:szCs w:val="21"/>
                <w:highlight w:val="yellow"/>
                <w:lang w:eastAsia="zh-CN"/>
              </w:rPr>
              <w:t>F</w:t>
            </w:r>
            <w:r w:rsidRPr="00F553D1">
              <w:rPr>
                <w:rFonts w:ascii="Times New Roman" w:eastAsia="DengXian" w:hAnsi="Times New Roman"/>
                <w:sz w:val="16"/>
                <w:szCs w:val="21"/>
                <w:highlight w:val="yellow"/>
                <w:lang w:eastAsia="zh-CN"/>
              </w:rPr>
              <w:t>FS</w:t>
            </w:r>
          </w:p>
          <w:p w14:paraId="1FE953FE" w14:textId="77777777" w:rsidR="00500DE5" w:rsidRPr="00F553D1" w:rsidRDefault="00500DE5" w:rsidP="00C50DAC">
            <w:pPr>
              <w:rPr>
                <w:rFonts w:ascii="Times New Roman" w:eastAsia="DengXian"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DengXian"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DengXian" w:hAnsi="Times New Roman"/>
                <w:sz w:val="16"/>
                <w:szCs w:val="21"/>
              </w:rPr>
            </w:pPr>
            <w:r w:rsidRPr="00F553D1">
              <w:rPr>
                <w:rFonts w:ascii="Times New Roman" w:eastAsia="DengXian" w:hAnsi="Times New Roman" w:hint="eastAsia"/>
                <w:sz w:val="16"/>
                <w:szCs w:val="21"/>
                <w:lang w:eastAsia="zh-CN"/>
              </w:rPr>
              <w:t>N</w:t>
            </w:r>
            <w:r w:rsidRPr="00F553D1">
              <w:rPr>
                <w:rFonts w:ascii="Times New Roman" w:eastAsia="DengXian" w:hAnsi="Times New Roman"/>
                <w:sz w:val="16"/>
                <w:szCs w:val="21"/>
                <w:lang w:eastAsia="zh-CN"/>
              </w:rPr>
              <w:t xml:space="preserve">ote: this table is for the case where </w:t>
            </w:r>
            <w:r w:rsidRPr="00F553D1">
              <w:rPr>
                <w:rFonts w:ascii="Times New Roman" w:eastAsia="DengXian" w:hAnsi="Times New Roman" w:hint="eastAsia"/>
                <w:sz w:val="16"/>
                <w:szCs w:val="21"/>
              </w:rPr>
              <w:t>D</w:t>
            </w:r>
            <w:r w:rsidRPr="00F553D1">
              <w:rPr>
                <w:rFonts w:ascii="Times New Roman" w:eastAsia="DengXian" w:hAnsi="Times New Roman"/>
                <w:sz w:val="16"/>
                <w:szCs w:val="21"/>
              </w:rPr>
              <w:t>2R is in the same spectrum as CW2D</w:t>
            </w:r>
            <w:r w:rsidRPr="00F553D1">
              <w:rPr>
                <w:rFonts w:ascii="Times New Roman" w:eastAsia="DengXian" w:hAnsi="Times New Roman" w:hint="eastAsia"/>
                <w:sz w:val="16"/>
                <w:szCs w:val="21"/>
                <w:lang w:eastAsia="zh-CN"/>
              </w:rPr>
              <w:t>.</w:t>
            </w:r>
          </w:p>
        </w:tc>
      </w:tr>
    </w:tbl>
    <w:p w14:paraId="6DD2366F" w14:textId="77777777" w:rsidR="00500DE5" w:rsidRPr="00A75673" w:rsidRDefault="00500DE5" w:rsidP="00500DE5">
      <w:pPr>
        <w:rPr>
          <w:rFonts w:eastAsia="DengXian"/>
          <w:lang w:val="en-US" w:eastAsia="zh-CN"/>
        </w:rPr>
      </w:pPr>
    </w:p>
    <w:p w14:paraId="14C861E6"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6607837" w14:textId="77777777" w:rsidR="003C0A75" w:rsidRPr="00FD7154" w:rsidRDefault="003C0A75" w:rsidP="003C0A75">
      <w:pPr>
        <w:rPr>
          <w:rFonts w:eastAsia="DengXian"/>
          <w:b/>
          <w:bCs/>
          <w:lang w:eastAsia="zh-CN"/>
        </w:rPr>
      </w:pPr>
      <w:r w:rsidRPr="00FD7154">
        <w:rPr>
          <w:rFonts w:eastAsia="DengXian" w:hint="eastAsia"/>
          <w:lang w:eastAsia="zh-CN"/>
        </w:rPr>
        <w:t>For D1T1,</w:t>
      </w:r>
    </w:p>
    <w:p w14:paraId="1DF0B0A5" w14:textId="77777777" w:rsidR="003C0A75" w:rsidRPr="00FD7154" w:rsidRDefault="003C0A75" w:rsidP="00AD7F32">
      <w:pPr>
        <w:pStyle w:val="ListParagraph"/>
        <w:numPr>
          <w:ilvl w:val="0"/>
          <w:numId w:val="22"/>
        </w:numPr>
        <w:ind w:firstLineChars="0"/>
        <w:rPr>
          <w:rFonts w:eastAsia="DengXian"/>
          <w:lang w:eastAsia="zh-CN"/>
        </w:rPr>
      </w:pPr>
      <w:proofErr w:type="spellStart"/>
      <w:r w:rsidRPr="00FD7154">
        <w:rPr>
          <w:rFonts w:eastAsia="DengXian" w:hint="eastAsia"/>
          <w:lang w:eastAsia="zh-CN"/>
        </w:rPr>
        <w:t>InF</w:t>
      </w:r>
      <w:proofErr w:type="spellEnd"/>
      <w:r w:rsidRPr="00FD7154">
        <w:rPr>
          <w:rFonts w:eastAsia="DengXian" w:hint="eastAsia"/>
          <w:lang w:eastAsia="zh-CN"/>
        </w:rPr>
        <w:t xml:space="preserve">-DH NLOS model defined in TR38.901 is used for </w:t>
      </w:r>
      <w:r w:rsidRPr="00FD7154">
        <w:rPr>
          <w:rFonts w:eastAsia="DengXian"/>
          <w:lang w:eastAsia="zh-CN"/>
        </w:rPr>
        <w:t xml:space="preserve">D2R and R2D </w:t>
      </w:r>
      <w:r w:rsidRPr="00FD7154">
        <w:rPr>
          <w:rFonts w:eastAsia="DengXian" w:hint="eastAsia"/>
          <w:lang w:eastAsia="zh-CN"/>
        </w:rPr>
        <w:t xml:space="preserve">links as pathloss model in </w:t>
      </w:r>
      <w:r w:rsidRPr="00FD7154">
        <w:rPr>
          <w:rFonts w:eastAsia="DengXian"/>
          <w:lang w:eastAsia="zh-CN"/>
        </w:rPr>
        <w:t>coverage</w:t>
      </w:r>
      <w:r w:rsidRPr="00FD7154">
        <w:rPr>
          <w:rFonts w:eastAsia="DengXian" w:hint="eastAsia"/>
          <w:lang w:eastAsia="zh-CN"/>
        </w:rPr>
        <w:t xml:space="preserve"> evaluation.</w:t>
      </w:r>
    </w:p>
    <w:p w14:paraId="35B57B8A" w14:textId="77777777" w:rsidR="003C0A75" w:rsidRPr="00FD7154" w:rsidRDefault="003C0A75" w:rsidP="003C0A75">
      <w:pPr>
        <w:rPr>
          <w:rFonts w:eastAsia="DengXian"/>
          <w:lang w:eastAsia="zh-CN"/>
        </w:rPr>
      </w:pPr>
    </w:p>
    <w:p w14:paraId="0E512F8F" w14:textId="77777777" w:rsidR="003C0A75" w:rsidRPr="00FD7154" w:rsidRDefault="003C0A75" w:rsidP="003C0A75">
      <w:pPr>
        <w:rPr>
          <w:rFonts w:eastAsia="DengXian"/>
          <w:lang w:eastAsia="zh-CN"/>
        </w:rPr>
      </w:pPr>
      <w:r w:rsidRPr="00FD7154">
        <w:rPr>
          <w:rFonts w:eastAsia="DengXian" w:hint="eastAsia"/>
          <w:lang w:eastAsia="zh-CN"/>
        </w:rPr>
        <w:t>For D2T2,</w:t>
      </w:r>
    </w:p>
    <w:p w14:paraId="5B9A2CEE" w14:textId="77777777" w:rsidR="003C0A75" w:rsidRPr="00FD7154" w:rsidRDefault="003C0A75" w:rsidP="00AD7F32">
      <w:pPr>
        <w:pStyle w:val="ListParagraph"/>
        <w:numPr>
          <w:ilvl w:val="0"/>
          <w:numId w:val="22"/>
        </w:numPr>
        <w:ind w:firstLineChars="0"/>
        <w:rPr>
          <w:rFonts w:eastAsia="DengXian"/>
          <w:lang w:eastAsia="zh-CN"/>
        </w:rPr>
      </w:pPr>
      <w:proofErr w:type="spellStart"/>
      <w:r w:rsidRPr="00FD7154">
        <w:rPr>
          <w:rFonts w:eastAsia="DengXian"/>
          <w:lang w:eastAsia="zh-CN"/>
        </w:rPr>
        <w:t>InF</w:t>
      </w:r>
      <w:proofErr w:type="spellEnd"/>
      <w:r w:rsidRPr="00FD7154">
        <w:rPr>
          <w:rFonts w:eastAsia="DengXian"/>
          <w:lang w:eastAsia="zh-CN"/>
        </w:rPr>
        <w:t>-DL</w:t>
      </w:r>
      <w:r w:rsidRPr="00FD7154">
        <w:rPr>
          <w:rFonts w:eastAsia="DengXian" w:hint="eastAsia"/>
          <w:lang w:eastAsia="zh-CN"/>
        </w:rPr>
        <w:t xml:space="preserve"> and </w:t>
      </w:r>
      <w:r w:rsidRPr="00FD7154">
        <w:rPr>
          <w:rFonts w:eastAsia="DengXian"/>
          <w:lang w:eastAsia="zh-CN"/>
        </w:rPr>
        <w:t xml:space="preserve">InH-Office </w:t>
      </w:r>
      <w:r w:rsidRPr="00FD7154">
        <w:rPr>
          <w:rFonts w:eastAsia="DengXian" w:hint="eastAsia"/>
          <w:lang w:eastAsia="zh-CN"/>
        </w:rPr>
        <w:t>model defined in TR38.901is used as pathloss model in coverage evaluation,</w:t>
      </w:r>
    </w:p>
    <w:p w14:paraId="44BA9834" w14:textId="77777777" w:rsidR="003C0A75" w:rsidRPr="00FD7154" w:rsidRDefault="003C0A75" w:rsidP="00AD7F32">
      <w:pPr>
        <w:pStyle w:val="ListParagraph"/>
        <w:numPr>
          <w:ilvl w:val="1"/>
          <w:numId w:val="22"/>
        </w:numPr>
        <w:ind w:firstLineChars="0"/>
        <w:rPr>
          <w:rFonts w:eastAsia="DengXian"/>
          <w:lang w:eastAsia="zh-CN"/>
        </w:rPr>
      </w:pPr>
      <w:r w:rsidRPr="00FD7154">
        <w:rPr>
          <w:rFonts w:eastAsia="DengXian" w:hint="eastAsia"/>
          <w:lang w:eastAsia="zh-CN"/>
        </w:rPr>
        <w:t xml:space="preserve">NLOS for </w:t>
      </w:r>
      <w:r w:rsidRPr="00FD7154">
        <w:rPr>
          <w:rFonts w:eastAsia="DengXian"/>
          <w:lang w:eastAsia="zh-CN"/>
        </w:rPr>
        <w:t xml:space="preserve">D2R and R2D </w:t>
      </w:r>
      <w:r w:rsidRPr="00FD7154">
        <w:rPr>
          <w:rFonts w:eastAsia="DengXian" w:hint="eastAsia"/>
          <w:lang w:eastAsia="zh-CN"/>
        </w:rPr>
        <w:t xml:space="preserve">links if </w:t>
      </w:r>
      <w:proofErr w:type="spellStart"/>
      <w:r w:rsidRPr="00FD7154">
        <w:rPr>
          <w:rFonts w:eastAsia="DengXian" w:hint="eastAsia"/>
          <w:lang w:eastAsia="zh-CN"/>
        </w:rPr>
        <w:t>InF</w:t>
      </w:r>
      <w:proofErr w:type="spellEnd"/>
      <w:r w:rsidRPr="00FD7154">
        <w:rPr>
          <w:rFonts w:eastAsia="DengXian" w:hint="eastAsia"/>
          <w:lang w:eastAsia="zh-CN"/>
        </w:rPr>
        <w:t xml:space="preserve">-DL is </w:t>
      </w:r>
      <w:proofErr w:type="gramStart"/>
      <w:r w:rsidRPr="00FD7154">
        <w:rPr>
          <w:rFonts w:eastAsia="DengXian" w:hint="eastAsia"/>
          <w:lang w:eastAsia="zh-CN"/>
        </w:rPr>
        <w:t>used</w:t>
      </w:r>
      <w:proofErr w:type="gramEnd"/>
    </w:p>
    <w:p w14:paraId="456DD264" w14:textId="77777777" w:rsidR="003C0A75" w:rsidRPr="00FD7154" w:rsidRDefault="003C0A75" w:rsidP="00AD7F32">
      <w:pPr>
        <w:pStyle w:val="ListParagraph"/>
        <w:numPr>
          <w:ilvl w:val="1"/>
          <w:numId w:val="22"/>
        </w:numPr>
        <w:ind w:firstLineChars="0"/>
        <w:rPr>
          <w:rFonts w:eastAsia="DengXian"/>
          <w:lang w:eastAsia="zh-CN"/>
        </w:rPr>
      </w:pPr>
      <w:r w:rsidRPr="00FD7154">
        <w:rPr>
          <w:rFonts w:eastAsia="DengXian" w:hint="eastAsia"/>
          <w:lang w:eastAsia="zh-CN"/>
        </w:rPr>
        <w:t xml:space="preserve">LOS for </w:t>
      </w:r>
      <w:r w:rsidRPr="00FD7154">
        <w:rPr>
          <w:rFonts w:eastAsia="DengXian"/>
          <w:lang w:eastAsia="zh-CN"/>
        </w:rPr>
        <w:t xml:space="preserve">D2R and R2D </w:t>
      </w:r>
      <w:r w:rsidRPr="00FD7154">
        <w:rPr>
          <w:rFonts w:eastAsia="DengXian" w:hint="eastAsia"/>
          <w:lang w:eastAsia="zh-CN"/>
        </w:rPr>
        <w:t>links</w:t>
      </w:r>
      <w:r w:rsidRPr="00FD7154">
        <w:rPr>
          <w:rFonts w:eastAsia="DengXian"/>
          <w:lang w:eastAsia="zh-CN"/>
        </w:rPr>
        <w:t xml:space="preserve"> </w:t>
      </w:r>
      <w:r w:rsidRPr="00FD7154">
        <w:rPr>
          <w:rFonts w:eastAsia="DengXian" w:hint="eastAsia"/>
          <w:lang w:eastAsia="zh-CN"/>
        </w:rPr>
        <w:t xml:space="preserve">if InH-Office is </w:t>
      </w:r>
      <w:proofErr w:type="gramStart"/>
      <w:r w:rsidRPr="00FD7154">
        <w:rPr>
          <w:rFonts w:eastAsia="DengXian" w:hint="eastAsia"/>
          <w:lang w:eastAsia="zh-CN"/>
        </w:rPr>
        <w:t>used</w:t>
      </w:r>
      <w:proofErr w:type="gramEnd"/>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DengXian"/>
          <w:bCs/>
          <w:lang w:eastAsia="zh-CN"/>
        </w:rPr>
      </w:pPr>
      <w:r w:rsidRPr="00B13070">
        <w:rPr>
          <w:rFonts w:eastAsia="DengXian"/>
          <w:bCs/>
          <w:highlight w:val="green"/>
          <w:lang w:eastAsia="zh-CN"/>
        </w:rPr>
        <w:t>Agreement</w:t>
      </w:r>
    </w:p>
    <w:p w14:paraId="6D00A771" w14:textId="77777777" w:rsidR="003C0A75" w:rsidRPr="00BE0FC3" w:rsidRDefault="003C0A75" w:rsidP="003C0A75">
      <w:pPr>
        <w:rPr>
          <w:rFonts w:eastAsia="DengXian"/>
          <w:lang w:eastAsia="zh-CN"/>
        </w:rPr>
      </w:pPr>
      <w:r w:rsidRPr="00BE0FC3">
        <w:rPr>
          <w:rFonts w:eastAsia="DengXian" w:hint="eastAsia"/>
          <w:lang w:eastAsia="zh-CN"/>
        </w:rPr>
        <w:t>The following</w:t>
      </w:r>
      <w:r w:rsidRPr="00BE0FC3">
        <w:rPr>
          <w:rFonts w:eastAsia="DengXian"/>
          <w:lang w:eastAsia="zh-CN"/>
        </w:rPr>
        <w:t xml:space="preserve"> layout </w:t>
      </w:r>
      <w:r w:rsidRPr="00BE0FC3">
        <w:rPr>
          <w:rFonts w:eastAsia="DengXian" w:hint="eastAsia"/>
          <w:lang w:eastAsia="zh-CN"/>
        </w:rPr>
        <w:t>is</w:t>
      </w:r>
      <w:r w:rsidRPr="00BE0FC3">
        <w:rPr>
          <w:rFonts w:eastAsia="DengXian"/>
          <w:lang w:eastAsia="zh-CN"/>
        </w:rPr>
        <w:t xml:space="preserve"> </w:t>
      </w:r>
      <w:r w:rsidRPr="00BE0FC3">
        <w:rPr>
          <w:rFonts w:eastAsia="DengXian" w:hint="eastAsia"/>
          <w:lang w:eastAsia="zh-CN"/>
        </w:rPr>
        <w:t>used f</w:t>
      </w:r>
      <w:r w:rsidRPr="00BE0FC3">
        <w:rPr>
          <w:rFonts w:eastAsia="DengXian"/>
          <w:lang w:eastAsia="zh-CN"/>
        </w:rPr>
        <w:t>or evaluation purpose,</w:t>
      </w:r>
    </w:p>
    <w:p w14:paraId="4D24911D" w14:textId="77777777" w:rsidR="003C0A75" w:rsidRPr="004E4795" w:rsidRDefault="003C0A75" w:rsidP="00AD7F32">
      <w:pPr>
        <w:pStyle w:val="ListParagraph"/>
        <w:numPr>
          <w:ilvl w:val="0"/>
          <w:numId w:val="22"/>
        </w:numPr>
        <w:ind w:firstLineChars="0"/>
        <w:rPr>
          <w:rFonts w:eastAsia="DengXian"/>
          <w:lang w:eastAsia="zh-CN"/>
        </w:rPr>
      </w:pPr>
      <w:r w:rsidRPr="00BE0FC3">
        <w:rPr>
          <w:rFonts w:eastAsia="DengXian"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NormalWeb"/>
              <w:snapToGrid w:val="0"/>
              <w:spacing w:beforeAutospacing="0" w:afterAutospacing="0"/>
              <w:jc w:val="center"/>
              <w:rPr>
                <w:sz w:val="20"/>
                <w:szCs w:val="20"/>
              </w:rPr>
            </w:pPr>
            <w:r w:rsidRPr="00FB70A3">
              <w:rPr>
                <w:rFonts w:eastAsia="DengXian"/>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NormalWeb"/>
              <w:snapToGrid w:val="0"/>
              <w:spacing w:beforeAutospacing="0" w:afterAutospacing="0"/>
              <w:jc w:val="center"/>
              <w:rPr>
                <w:rFonts w:eastAsia="DengXian"/>
                <w:b/>
                <w:sz w:val="20"/>
                <w:szCs w:val="20"/>
                <w:lang w:bidi="ar"/>
              </w:rPr>
            </w:pPr>
            <w:r w:rsidRPr="00FB70A3">
              <w:rPr>
                <w:rFonts w:eastAsia="DengXian"/>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SimSun" w:hAnsi="Times New Roman"/>
                <w:szCs w:val="20"/>
                <w:lang w:eastAsia="zh-CN" w:bidi="ar"/>
              </w:rPr>
            </w:pPr>
            <w:proofErr w:type="spellStart"/>
            <w:r>
              <w:rPr>
                <w:rFonts w:ascii="Times New Roman" w:eastAsia="SimSun" w:hAnsi="Times New Roman"/>
                <w:szCs w:val="20"/>
                <w:lang w:eastAsia="zh-CN" w:bidi="ar"/>
              </w:rPr>
              <w:t>InF</w:t>
            </w:r>
            <w:proofErr w:type="spellEnd"/>
            <w:r>
              <w:rPr>
                <w:rFonts w:ascii="Times New Roman" w:eastAsia="SimSun"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SimSun" w:hAnsi="Times New Roman"/>
                <w:szCs w:val="20"/>
                <w:lang w:eastAsia="zh-CN" w:bidi="ar"/>
              </w:rPr>
            </w:pPr>
            <w:proofErr w:type="spellStart"/>
            <w:r>
              <w:rPr>
                <w:rFonts w:ascii="Times New Roman" w:eastAsia="SimSun" w:hAnsi="Times New Roman" w:hint="eastAsia"/>
                <w:szCs w:val="20"/>
                <w:lang w:eastAsia="zh-CN" w:bidi="ar"/>
              </w:rPr>
              <w:t>I</w:t>
            </w:r>
            <w:r>
              <w:rPr>
                <w:rFonts w:ascii="Times New Roman" w:eastAsia="SimSun" w:hAnsi="Times New Roman"/>
                <w:szCs w:val="20"/>
                <w:lang w:eastAsia="zh-CN" w:bidi="ar"/>
              </w:rPr>
              <w:t>nF</w:t>
            </w:r>
            <w:proofErr w:type="spellEnd"/>
            <w:r>
              <w:rPr>
                <w:rFonts w:ascii="Times New Roman" w:eastAsia="SimSun"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DengXian" w:hAnsi="Times New Roman"/>
                <w:szCs w:val="20"/>
                <w:lang w:bidi="ar"/>
              </w:rPr>
            </w:pPr>
            <w:r w:rsidRPr="00E51F86">
              <w:rPr>
                <w:rFonts w:ascii="Times New Roman" w:eastAsia="DengXian"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sidRPr="00E51F86">
              <w:rPr>
                <w:rFonts w:ascii="Times New Roman" w:eastAsia="DengXian" w:hAnsi="Times New Roman"/>
                <w:szCs w:val="20"/>
                <w:lang w:bidi="ar"/>
              </w:rPr>
              <w:t xml:space="preserve"> x</w:t>
            </w:r>
            <w:r>
              <w:rPr>
                <w:rFonts w:ascii="Times New Roman" w:eastAsia="DengXian" w:hAnsi="Times New Roman"/>
                <w:szCs w:val="20"/>
                <w:lang w:bidi="ar"/>
              </w:rPr>
              <w:t>5</w:t>
            </w:r>
            <w:r w:rsidRPr="00E51F86">
              <w:rPr>
                <w:rFonts w:ascii="Times New Roman" w:eastAsia="DengXian"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DengXian" w:hAnsi="Times New Roman"/>
                <w:szCs w:val="20"/>
                <w:lang w:bidi="ar"/>
              </w:rPr>
            </w:pPr>
            <w:r>
              <w:rPr>
                <w:rFonts w:ascii="Times New Roman" w:eastAsia="DengXian" w:hAnsi="Times New Roman"/>
                <w:szCs w:val="20"/>
                <w:lang w:bidi="ar"/>
              </w:rPr>
              <w:t>30</w:t>
            </w:r>
            <w:r w:rsidRPr="00E51F86">
              <w:rPr>
                <w:rFonts w:ascii="Times New Roman" w:eastAsia="DengXian" w:hAnsi="Times New Roman"/>
                <w:szCs w:val="20"/>
                <w:lang w:bidi="ar"/>
              </w:rPr>
              <w:t>0x</w:t>
            </w:r>
            <w:r>
              <w:rPr>
                <w:rFonts w:ascii="Times New Roman" w:eastAsia="DengXian" w:hAnsi="Times New Roman"/>
                <w:szCs w:val="20"/>
                <w:lang w:bidi="ar"/>
              </w:rPr>
              <w:t>15</w:t>
            </w:r>
            <w:r w:rsidRPr="00E51F86">
              <w:rPr>
                <w:rFonts w:ascii="Times New Roman" w:eastAsia="DengXian"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SimSun"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SimSun" w:hAnsi="Times New Roman"/>
                <w:szCs w:val="20"/>
                <w:lang w:bidi="ar"/>
              </w:rPr>
            </w:pPr>
            <w:r w:rsidRPr="00E51F86">
              <w:rPr>
                <w:rFonts w:ascii="Times New Roman" w:eastAsia="SimSun"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SimSun" w:hAnsi="Times New Roman"/>
                <w:szCs w:val="20"/>
                <w:lang w:bidi="ar"/>
              </w:rPr>
              <w:t>BS deployment</w:t>
            </w:r>
            <w:r>
              <w:rPr>
                <w:rFonts w:ascii="Times New Roman" w:eastAsia="SimSun" w:hAnsi="Times New Roman" w:hint="eastAsia"/>
                <w:szCs w:val="20"/>
                <w:lang w:eastAsia="zh-CN" w:bidi="ar"/>
              </w:rPr>
              <w:t xml:space="preserve"> / </w:t>
            </w:r>
            <w:r>
              <w:rPr>
                <w:rFonts w:ascii="Times New Roman" w:eastAsia="SimSun"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4C16E7C4" w14:textId="77777777" w:rsidR="003C0A75" w:rsidRPr="00BE0FC3"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L=120m x W=60m; D=20m</w:t>
            </w:r>
          </w:p>
          <w:p w14:paraId="25C61B47" w14:textId="77777777" w:rsidR="003C0A75" w:rsidRPr="00BE0FC3"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DengXian" w:hAnsi="Times New Roman"/>
                <w:szCs w:val="20"/>
                <w:lang w:eastAsia="zh-CN" w:bidi="ar"/>
              </w:rPr>
            </w:pPr>
            <w:r w:rsidRPr="00BE0FC3">
              <w:rPr>
                <w:rFonts w:ascii="Times New Roman" w:eastAsia="DengXian"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L=120m x W=</w:t>
            </w:r>
            <w:proofErr w:type="gramStart"/>
            <w:r w:rsidRPr="006972F5">
              <w:rPr>
                <w:rFonts w:ascii="Times New Roman" w:eastAsia="DengXian" w:hAnsi="Times New Roman"/>
                <w:szCs w:val="20"/>
                <w:lang w:bidi="ar"/>
              </w:rPr>
              <w:t>50m;</w:t>
            </w:r>
            <w:proofErr w:type="gramEnd"/>
            <w:r w:rsidRPr="006972F5">
              <w:rPr>
                <w:rFonts w:ascii="Times New Roman" w:eastAsia="DengXian" w:hAnsi="Times New Roman"/>
                <w:szCs w:val="20"/>
                <w:lang w:bidi="ar"/>
              </w:rPr>
              <w:t xml:space="preserve"> </w:t>
            </w:r>
          </w:p>
          <w:p w14:paraId="1664E018" w14:textId="77777777" w:rsidR="003C0A75"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BE0FC3">
              <w:rPr>
                <w:rFonts w:ascii="Times New Roman" w:eastAsia="DengXian" w:hAnsi="Times New Roman"/>
                <w:szCs w:val="20"/>
                <w:lang w:bidi="ar"/>
              </w:rPr>
              <w:t>Intermediate UE</w:t>
            </w:r>
            <w:r w:rsidRPr="006972F5">
              <w:rPr>
                <w:rFonts w:ascii="Times New Roman" w:eastAsia="DengXian" w:hAnsi="Times New Roman"/>
                <w:szCs w:val="20"/>
                <w:lang w:bidi="ar"/>
              </w:rPr>
              <w:t xml:space="preserve"> h</w:t>
            </w:r>
            <w:r>
              <w:rPr>
                <w:rFonts w:ascii="Times New Roman" w:eastAsia="DengXian" w:hAnsi="Times New Roman"/>
                <w:szCs w:val="20"/>
                <w:lang w:bidi="ar"/>
              </w:rPr>
              <w:t>e</w:t>
            </w:r>
            <w:r w:rsidRPr="006972F5">
              <w:rPr>
                <w:rFonts w:ascii="Times New Roman" w:eastAsia="DengXian" w:hAnsi="Times New Roman"/>
                <w:szCs w:val="20"/>
                <w:lang w:bidi="ar"/>
              </w:rPr>
              <w:t xml:space="preserve">ight = </w:t>
            </w:r>
            <w:r w:rsidRPr="00193D3B">
              <w:rPr>
                <w:rFonts w:ascii="Times New Roman" w:eastAsia="DengXian" w:hAnsi="Times New Roman"/>
                <w:szCs w:val="20"/>
                <w:lang w:bidi="ar"/>
              </w:rPr>
              <w:t>1.5 m</w:t>
            </w:r>
            <w:r w:rsidRPr="006972F5">
              <w:rPr>
                <w:rFonts w:ascii="Times New Roman" w:eastAsia="DengXian"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DengXian"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DengXian" w:hAnsi="Times New Roman"/>
                <w:szCs w:val="20"/>
                <w:lang w:eastAsia="x-none" w:bidi="ar"/>
              </w:rPr>
            </w:pPr>
            <w:r w:rsidRPr="00BE0FC3">
              <w:rPr>
                <w:rFonts w:ascii="Times New Roman" w:eastAsia="DengXian" w:hAnsi="Times New Roman" w:hint="eastAsia"/>
                <w:szCs w:val="20"/>
                <w:lang w:eastAsia="x-none" w:bidi="ar"/>
              </w:rPr>
              <w:t xml:space="preserve">FFS: </w:t>
            </w:r>
            <w:r w:rsidRPr="00BE0FC3">
              <w:rPr>
                <w:rFonts w:ascii="Times New Roman" w:eastAsia="DengXian" w:hAnsi="Times New Roman"/>
                <w:szCs w:val="20"/>
                <w:lang w:eastAsia="x-none" w:bidi="ar"/>
              </w:rPr>
              <w:t>Intermediate UE drop</w:t>
            </w:r>
            <w:r w:rsidRPr="00BE0FC3">
              <w:rPr>
                <w:rFonts w:ascii="Times New Roman" w:eastAsia="DengXian"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L=300m x W=</w:t>
            </w:r>
            <w:proofErr w:type="gramStart"/>
            <w:r w:rsidRPr="00232ACA">
              <w:rPr>
                <w:rFonts w:ascii="Times New Roman" w:eastAsia="DengXian" w:hAnsi="Times New Roman"/>
                <w:szCs w:val="20"/>
                <w:lang w:bidi="ar"/>
              </w:rPr>
              <w:t>150m;</w:t>
            </w:r>
            <w:proofErr w:type="gramEnd"/>
            <w:r w:rsidRPr="00232ACA">
              <w:rPr>
                <w:rFonts w:ascii="Times New Roman" w:eastAsia="DengXian" w:hAnsi="Times New Roman"/>
                <w:szCs w:val="20"/>
                <w:lang w:bidi="ar"/>
              </w:rPr>
              <w:t xml:space="preserve"> </w:t>
            </w:r>
          </w:p>
          <w:p w14:paraId="15F2CF83" w14:textId="77777777" w:rsidR="003C0A75" w:rsidRPr="00232ACA" w:rsidRDefault="003C0A75" w:rsidP="00AD7F32">
            <w:pPr>
              <w:pStyle w:val="ListParagraph"/>
              <w:widowControl w:val="0"/>
              <w:numPr>
                <w:ilvl w:val="0"/>
                <w:numId w:val="20"/>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Intermediate UE height = 1.5 m </w:t>
            </w:r>
          </w:p>
          <w:p w14:paraId="1F0F885E" w14:textId="77777777" w:rsidR="003C0A75" w:rsidRDefault="003C0A75" w:rsidP="00C50DAC">
            <w:pPr>
              <w:pStyle w:val="NormalWeb"/>
              <w:snapToGrid w:val="0"/>
              <w:spacing w:beforeAutospacing="0" w:afterAutospacing="0"/>
              <w:jc w:val="both"/>
              <w:rPr>
                <w:rFonts w:eastAsia="DengXian"/>
                <w:szCs w:val="20"/>
                <w:lang w:bidi="ar"/>
              </w:rPr>
            </w:pPr>
          </w:p>
          <w:p w14:paraId="31EF4555" w14:textId="77777777" w:rsidR="003C0A75" w:rsidRPr="008838B3" w:rsidRDefault="003C0A75" w:rsidP="00C50DAC">
            <w:pPr>
              <w:widowControl w:val="0"/>
              <w:snapToGrid w:val="0"/>
              <w:jc w:val="both"/>
              <w:rPr>
                <w:rFonts w:ascii="Times New Roman" w:eastAsia="DengXian" w:hAnsi="Times New Roman"/>
                <w:szCs w:val="20"/>
                <w:lang w:eastAsia="zh-CN" w:bidi="ar"/>
              </w:rPr>
            </w:pPr>
            <w:r w:rsidRPr="008838B3">
              <w:rPr>
                <w:rFonts w:ascii="Times New Roman" w:eastAsia="DengXian"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DengXian"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SimSun" w:hAnsi="Times New Roman"/>
                <w:szCs w:val="20"/>
                <w:lang w:bidi="ar"/>
              </w:rPr>
              <w:t>D</w:t>
            </w:r>
            <w:r w:rsidRPr="00E51F86">
              <w:rPr>
                <w:rFonts w:ascii="Times New Roman" w:eastAsia="SimSun"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SimSun" w:hAnsi="Times New Roman"/>
                <w:szCs w:val="20"/>
                <w:lang w:bidi="ar"/>
              </w:rPr>
            </w:pPr>
            <w:proofErr w:type="spellStart"/>
            <w:r w:rsidRPr="00060714">
              <w:rPr>
                <w:rFonts w:ascii="Times New Roman" w:eastAsia="SimSun" w:hAnsi="Times New Roman"/>
                <w:szCs w:val="20"/>
                <w:lang w:bidi="ar"/>
              </w:rPr>
              <w:t>AIoT</w:t>
            </w:r>
            <w:proofErr w:type="spellEnd"/>
            <w:r w:rsidRPr="00060714">
              <w:rPr>
                <w:rFonts w:ascii="Times New Roman" w:eastAsia="SimSun"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w:t>
            </w:r>
            <w:r w:rsidRPr="0060494A">
              <w:rPr>
                <w:rFonts w:ascii="Times New Roman" w:eastAsia="SimSun" w:hAnsi="Times New Roman" w:hint="eastAsia"/>
                <w:szCs w:val="20"/>
                <w:lang w:eastAsia="zh-CN" w:bidi="ar"/>
              </w:rPr>
              <w:t xml:space="preserve">.5 </w:t>
            </w:r>
            <w:r w:rsidRPr="0060494A">
              <w:rPr>
                <w:rFonts w:ascii="Times New Roman" w:eastAsia="SimSun"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SimSun" w:hAnsi="Times New Roman"/>
                <w:szCs w:val="20"/>
                <w:lang w:bidi="ar"/>
              </w:rPr>
            </w:pPr>
            <w:proofErr w:type="spellStart"/>
            <w:r w:rsidRPr="0060494A">
              <w:rPr>
                <w:rFonts w:ascii="Times New Roman" w:eastAsia="SimSun" w:hAnsi="Times New Roman"/>
                <w:szCs w:val="20"/>
                <w:lang w:bidi="ar"/>
              </w:rPr>
              <w:t>AIoT</w:t>
            </w:r>
            <w:proofErr w:type="spellEnd"/>
            <w:r w:rsidRPr="0060494A">
              <w:rPr>
                <w:rFonts w:ascii="Times New Roman" w:eastAsia="SimSun" w:hAnsi="Times New Roman"/>
                <w:szCs w:val="20"/>
                <w:lang w:bidi="ar"/>
              </w:rPr>
              <w:t xml:space="preserve"> devices drop uniformly distributed over the horizontal </w:t>
            </w:r>
            <w:proofErr w:type="gramStart"/>
            <w:r w:rsidRPr="0060494A">
              <w:rPr>
                <w:rFonts w:ascii="Times New Roman" w:eastAsia="SimSun" w:hAnsi="Times New Roman"/>
                <w:szCs w:val="20"/>
                <w:lang w:bidi="ar"/>
              </w:rPr>
              <w:t>area</w:t>
            </w:r>
            <w:proofErr w:type="gramEnd"/>
          </w:p>
          <w:p w14:paraId="2C89FA09"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SimSun" w:hAnsi="Times New Roman"/>
                <w:szCs w:val="20"/>
                <w:lang w:bidi="ar"/>
              </w:rPr>
            </w:pPr>
            <w:r w:rsidRPr="0060494A">
              <w:rPr>
                <w:rFonts w:ascii="Times New Roman" w:eastAsia="SimSun"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SimSun" w:hAnsi="Times New Roman"/>
                <w:szCs w:val="20"/>
                <w:lang w:bidi="ar"/>
              </w:rPr>
            </w:pPr>
            <w:proofErr w:type="spellStart"/>
            <w:r w:rsidRPr="0060494A">
              <w:rPr>
                <w:rFonts w:ascii="Times New Roman" w:eastAsia="SimSun" w:hAnsi="Times New Roman"/>
                <w:szCs w:val="20"/>
                <w:lang w:bidi="ar"/>
              </w:rPr>
              <w:t>AIoT</w:t>
            </w:r>
            <w:proofErr w:type="spellEnd"/>
            <w:r w:rsidRPr="0060494A">
              <w:rPr>
                <w:rFonts w:ascii="Times New Roman" w:eastAsia="SimSun" w:hAnsi="Times New Roman"/>
                <w:szCs w:val="20"/>
                <w:lang w:bidi="ar"/>
              </w:rPr>
              <w:t xml:space="preserve"> devices drop uniformly distributed over the horizontal </w:t>
            </w:r>
            <w:proofErr w:type="gramStart"/>
            <w:r w:rsidRPr="0060494A">
              <w:rPr>
                <w:rFonts w:ascii="Times New Roman" w:eastAsia="SimSun" w:hAnsi="Times New Roman"/>
                <w:szCs w:val="20"/>
                <w:lang w:bidi="ar"/>
              </w:rPr>
              <w:t>area</w:t>
            </w:r>
            <w:proofErr w:type="gramEnd"/>
          </w:p>
          <w:p w14:paraId="1B53A377" w14:textId="77777777" w:rsidR="003C0A75" w:rsidRPr="00BE0FC3" w:rsidRDefault="003C0A75" w:rsidP="00C50DAC">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SimSun"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SimSun"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DengXian"/>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DengXian" w:hAnsi="Times New Roman"/>
          <w:bCs/>
          <w:szCs w:val="20"/>
          <w:lang w:eastAsia="zh-CN"/>
        </w:rPr>
      </w:pPr>
      <w:r w:rsidRPr="00B13070">
        <w:rPr>
          <w:rFonts w:ascii="Times New Roman" w:eastAsia="DengXian" w:hAnsi="Times New Roman"/>
          <w:bCs/>
          <w:szCs w:val="20"/>
          <w:highlight w:val="green"/>
          <w:lang w:eastAsia="zh-CN"/>
        </w:rPr>
        <w:t>Agreement</w:t>
      </w:r>
    </w:p>
    <w:p w14:paraId="4738068C" w14:textId="77777777" w:rsidR="003C0A75" w:rsidRPr="00B13070" w:rsidRDefault="003C0A75" w:rsidP="003C0A75">
      <w:pPr>
        <w:rPr>
          <w:rFonts w:ascii="Times New Roman" w:eastAsia="DengXian" w:hAnsi="Times New Roman"/>
          <w:szCs w:val="20"/>
          <w:lang w:eastAsia="zh-CN"/>
        </w:rPr>
      </w:pPr>
      <w:r w:rsidRPr="00B13070">
        <w:rPr>
          <w:rFonts w:ascii="Times New Roman" w:eastAsia="DengXian" w:hAnsi="Times New Roman"/>
          <w:szCs w:val="20"/>
        </w:rPr>
        <w:t xml:space="preserve">In the link level simulation, </w:t>
      </w:r>
      <w:r w:rsidRPr="00B13070">
        <w:rPr>
          <w:rFonts w:ascii="Times New Roman" w:eastAsia="DengXian" w:hAnsi="Times New Roman"/>
          <w:szCs w:val="20"/>
          <w:lang w:eastAsia="zh-CN"/>
        </w:rPr>
        <w:t>considering the following channel model,</w:t>
      </w:r>
    </w:p>
    <w:p w14:paraId="4B5FF61C" w14:textId="77777777" w:rsidR="003C0A75" w:rsidRPr="00B13070" w:rsidRDefault="003C0A75" w:rsidP="00AD7F32">
      <w:pPr>
        <w:pStyle w:val="ListParagraph"/>
        <w:numPr>
          <w:ilvl w:val="0"/>
          <w:numId w:val="49"/>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D1T1, </w:t>
      </w:r>
      <w:r w:rsidRPr="00B13070">
        <w:rPr>
          <w:rFonts w:ascii="Times New Roman" w:eastAsia="DengXian" w:hAnsi="Times New Roman"/>
          <w:szCs w:val="20"/>
        </w:rPr>
        <w:t xml:space="preserve">TDL-A channel model </w:t>
      </w:r>
      <w:r w:rsidRPr="00B13070">
        <w:rPr>
          <w:rFonts w:ascii="Times New Roman" w:eastAsia="DengXian" w:hAnsi="Times New Roman"/>
          <w:szCs w:val="20"/>
          <w:lang w:eastAsia="zh-CN"/>
        </w:rPr>
        <w:t xml:space="preserve">is used </w:t>
      </w:r>
      <w:r w:rsidRPr="00B13070">
        <w:rPr>
          <w:rFonts w:ascii="Times New Roman" w:eastAsia="DengXian" w:hAnsi="Times New Roman"/>
          <w:szCs w:val="20"/>
        </w:rPr>
        <w:t>for R2D link and for D2R lin</w:t>
      </w:r>
      <w:r w:rsidRPr="00B13070">
        <w:rPr>
          <w:rFonts w:ascii="Times New Roman" w:eastAsia="DengXian" w:hAnsi="Times New Roman"/>
          <w:szCs w:val="20"/>
          <w:lang w:eastAsia="zh-CN"/>
        </w:rPr>
        <w:t xml:space="preserve">k for </w:t>
      </w:r>
      <w:proofErr w:type="spellStart"/>
      <w:r w:rsidRPr="00B13070">
        <w:rPr>
          <w:rFonts w:ascii="Times New Roman" w:eastAsia="DengXian" w:hAnsi="Times New Roman"/>
          <w:lang w:eastAsia="zh-CN"/>
        </w:rPr>
        <w:t>InF</w:t>
      </w:r>
      <w:proofErr w:type="spellEnd"/>
      <w:r w:rsidRPr="00B13070">
        <w:rPr>
          <w:rFonts w:ascii="Times New Roman" w:eastAsia="DengXian" w:hAnsi="Times New Roman"/>
          <w:lang w:eastAsia="zh-CN"/>
        </w:rPr>
        <w:t>-DH scenario</w:t>
      </w:r>
      <w:r w:rsidRPr="00B13070">
        <w:rPr>
          <w:rFonts w:ascii="Times New Roman" w:eastAsia="DengXian" w:hAnsi="Times New Roman"/>
          <w:szCs w:val="20"/>
          <w:lang w:eastAsia="zh-CN"/>
        </w:rPr>
        <w:t>.</w:t>
      </w:r>
    </w:p>
    <w:p w14:paraId="3B71746D" w14:textId="77777777" w:rsidR="003C0A75" w:rsidRPr="00B13070" w:rsidRDefault="003C0A75" w:rsidP="00AD7F32">
      <w:pPr>
        <w:pStyle w:val="ListParagraph"/>
        <w:numPr>
          <w:ilvl w:val="0"/>
          <w:numId w:val="49"/>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For D2T2, </w:t>
      </w:r>
    </w:p>
    <w:p w14:paraId="0A8C54CA" w14:textId="77777777" w:rsidR="003C0A75" w:rsidRPr="00B13070" w:rsidRDefault="003C0A75" w:rsidP="00AD7F32">
      <w:pPr>
        <w:pStyle w:val="ListParagraph"/>
        <w:numPr>
          <w:ilvl w:val="1"/>
          <w:numId w:val="5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TDL-A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 xml:space="preserve">k if </w:t>
      </w:r>
      <w:proofErr w:type="spellStart"/>
      <w:r w:rsidRPr="00B13070">
        <w:rPr>
          <w:rFonts w:ascii="Times New Roman" w:eastAsia="DengXian" w:hAnsi="Times New Roman"/>
          <w:szCs w:val="20"/>
          <w:lang w:eastAsia="zh-CN"/>
        </w:rPr>
        <w:t>InF</w:t>
      </w:r>
      <w:proofErr w:type="spellEnd"/>
      <w:r w:rsidRPr="00B13070">
        <w:rPr>
          <w:rFonts w:ascii="Times New Roman" w:eastAsia="DengXian" w:hAnsi="Times New Roman"/>
          <w:szCs w:val="20"/>
          <w:lang w:eastAsia="zh-CN"/>
        </w:rPr>
        <w:t xml:space="preserve"> scenario is </w:t>
      </w:r>
      <w:proofErr w:type="gramStart"/>
      <w:r w:rsidRPr="00B13070">
        <w:rPr>
          <w:rFonts w:ascii="Times New Roman" w:eastAsia="DengXian" w:hAnsi="Times New Roman"/>
          <w:szCs w:val="20"/>
          <w:lang w:eastAsia="zh-CN"/>
        </w:rPr>
        <w:t>considered</w:t>
      </w:r>
      <w:proofErr w:type="gramEnd"/>
    </w:p>
    <w:p w14:paraId="449D7F08" w14:textId="77777777" w:rsidR="003C0A75" w:rsidRPr="00B13070" w:rsidRDefault="003C0A75" w:rsidP="00AD7F32">
      <w:pPr>
        <w:pStyle w:val="ListParagraph"/>
        <w:numPr>
          <w:ilvl w:val="1"/>
          <w:numId w:val="50"/>
        </w:numPr>
        <w:ind w:firstLineChars="0" w:hanging="442"/>
        <w:rPr>
          <w:rFonts w:ascii="Times New Roman" w:eastAsia="DengXian" w:hAnsi="Times New Roman"/>
          <w:szCs w:val="20"/>
          <w:lang w:eastAsia="zh-CN"/>
        </w:rPr>
      </w:pPr>
      <w:r w:rsidRPr="00B13070">
        <w:rPr>
          <w:rFonts w:ascii="Times New Roman" w:eastAsia="DengXian" w:hAnsi="Times New Roman"/>
          <w:szCs w:val="20"/>
          <w:lang w:eastAsia="zh-CN"/>
        </w:rPr>
        <w:t xml:space="preserve">TDL-D channel model is used for </w:t>
      </w:r>
      <w:r w:rsidRPr="00B13070">
        <w:rPr>
          <w:rFonts w:ascii="Times New Roman" w:eastAsia="DengXian" w:hAnsi="Times New Roman"/>
          <w:szCs w:val="20"/>
        </w:rPr>
        <w:t>R2D link and for D2R lin</w:t>
      </w:r>
      <w:r w:rsidRPr="00B13070">
        <w:rPr>
          <w:rFonts w:ascii="Times New Roman" w:eastAsia="DengXian" w:hAnsi="Times New Roman"/>
          <w:szCs w:val="20"/>
          <w:lang w:eastAsia="zh-CN"/>
        </w:rPr>
        <w:t xml:space="preserve">k if InH-Office scenario is </w:t>
      </w:r>
      <w:proofErr w:type="gramStart"/>
      <w:r w:rsidRPr="00B13070">
        <w:rPr>
          <w:rFonts w:ascii="Times New Roman" w:eastAsia="DengXian" w:hAnsi="Times New Roman"/>
          <w:szCs w:val="20"/>
          <w:lang w:eastAsia="zh-CN"/>
        </w:rPr>
        <w:t>considered</w:t>
      </w:r>
      <w:proofErr w:type="gramEnd"/>
    </w:p>
    <w:p w14:paraId="691F31D7" w14:textId="77777777" w:rsidR="003C0A75" w:rsidRPr="00B13070" w:rsidRDefault="003C0A75" w:rsidP="00AD7F32">
      <w:pPr>
        <w:pStyle w:val="ListParagraph"/>
        <w:numPr>
          <w:ilvl w:val="0"/>
          <w:numId w:val="49"/>
        </w:numPr>
        <w:ind w:firstLineChars="0" w:hanging="442"/>
        <w:rPr>
          <w:rFonts w:ascii="Times New Roman" w:eastAsia="SimSun" w:hAnsi="Times New Roman"/>
          <w:szCs w:val="18"/>
          <w:lang w:eastAsia="zh-CN" w:bidi="ar"/>
        </w:rPr>
      </w:pPr>
      <w:r w:rsidRPr="00B13070">
        <w:rPr>
          <w:rFonts w:ascii="Times New Roman" w:eastAsia="SimSun"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DengXian" w:hAnsi="Times New Roman"/>
          <w:szCs w:val="20"/>
        </w:rPr>
      </w:pPr>
      <w:r w:rsidRPr="00B13070">
        <w:rPr>
          <w:rFonts w:ascii="Times New Roman" w:eastAsia="DengXian" w:hAnsi="Times New Roman"/>
          <w:szCs w:val="20"/>
        </w:rPr>
        <w:t xml:space="preserve">For coverage evaluation, subject to further discussion on which scenarios to evaluate, </w:t>
      </w:r>
    </w:p>
    <w:p w14:paraId="77FA90D5" w14:textId="77777777" w:rsidR="003C0A75" w:rsidRPr="00B13070" w:rsidRDefault="003C0A75"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lang w:eastAsia="zh-CN"/>
        </w:rPr>
        <w:t>I</w:t>
      </w:r>
      <w:r w:rsidRPr="00B13070">
        <w:rPr>
          <w:rFonts w:ascii="Times New Roman" w:eastAsia="DengXian" w:hAnsi="Times New Roman"/>
          <w:szCs w:val="20"/>
        </w:rPr>
        <w:t xml:space="preserve">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inside topology with ’A2’ scenarios</w:t>
      </w:r>
    </w:p>
    <w:p w14:paraId="62932819" w14:textId="77777777" w:rsidR="003C0A75" w:rsidRPr="00B13070" w:rsidRDefault="003C0A75" w:rsidP="00AD7F32">
      <w:pPr>
        <w:pStyle w:val="ListParagraph"/>
        <w:numPr>
          <w:ilvl w:val="1"/>
          <w:numId w:val="22"/>
        </w:numPr>
        <w:ind w:firstLineChars="0"/>
        <w:rPr>
          <w:rFonts w:ascii="Times New Roman" w:eastAsia="DengXian" w:hAnsi="Times New Roman"/>
          <w:szCs w:val="20"/>
        </w:rPr>
      </w:pPr>
      <w:r w:rsidRPr="00B13070">
        <w:rPr>
          <w:rFonts w:ascii="Times New Roman" w:eastAsia="DengXian"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ListParagraph"/>
        <w:numPr>
          <w:ilvl w:val="0"/>
          <w:numId w:val="22"/>
        </w:numPr>
        <w:ind w:firstLineChars="0"/>
        <w:rPr>
          <w:rFonts w:ascii="Times New Roman" w:eastAsia="DengXian" w:hAnsi="Times New Roman"/>
          <w:szCs w:val="20"/>
        </w:rPr>
      </w:pPr>
      <w:r w:rsidRPr="00B13070">
        <w:rPr>
          <w:rFonts w:ascii="Times New Roman" w:eastAsia="DengXian" w:hAnsi="Times New Roman"/>
          <w:szCs w:val="20"/>
        </w:rPr>
        <w:t xml:space="preserve">FFS: 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ListParagraph"/>
        <w:ind w:firstLine="400"/>
        <w:rPr>
          <w:rFonts w:ascii="Times New Roman" w:eastAsia="DengXian" w:hAnsi="Times New Roman"/>
          <w:lang w:eastAsia="zh-CN"/>
        </w:rPr>
      </w:pPr>
      <w:r w:rsidRPr="00B13070">
        <w:rPr>
          <w:rFonts w:ascii="Times New Roman" w:eastAsia="DengXian" w:hAnsi="Times New Roman"/>
          <w:szCs w:val="20"/>
          <w:lang w:eastAsia="zh-CN"/>
        </w:rPr>
        <w:t xml:space="preserve">The maximum distance targets are set separately for device 1, device 2a, device 2b, </w:t>
      </w:r>
      <w:proofErr w:type="gramStart"/>
      <w:r w:rsidRPr="00B13070">
        <w:rPr>
          <w:rFonts w:ascii="Times New Roman" w:eastAsia="DengXian" w:hAnsi="Times New Roman"/>
          <w:szCs w:val="20"/>
          <w:lang w:eastAsia="zh-CN"/>
        </w:rPr>
        <w:t>respectively</w:t>
      </w:r>
      <w:proofErr w:type="gramEnd"/>
    </w:p>
    <w:p w14:paraId="12766DA5" w14:textId="77777777" w:rsidR="003C0A75" w:rsidRPr="00B13070" w:rsidRDefault="003C0A75" w:rsidP="00AD7F32">
      <w:pPr>
        <w:pStyle w:val="ListParagraph"/>
        <w:numPr>
          <w:ilvl w:val="0"/>
          <w:numId w:val="44"/>
        </w:numPr>
        <w:ind w:firstLineChars="0"/>
        <w:rPr>
          <w:rFonts w:ascii="Times New Roman" w:eastAsia="DengXian" w:hAnsi="Times New Roman"/>
          <w:szCs w:val="20"/>
          <w:lang w:eastAsia="zh-CN"/>
        </w:rPr>
      </w:pPr>
      <w:r w:rsidRPr="00B13070">
        <w:rPr>
          <w:rFonts w:ascii="Times New Roman" w:eastAsia="DengXian"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ListParagraph"/>
        <w:numPr>
          <w:ilvl w:val="0"/>
          <w:numId w:val="44"/>
        </w:numPr>
        <w:ind w:firstLineChars="0"/>
        <w:rPr>
          <w:rFonts w:ascii="Times New Roman" w:hAnsi="Times New Roman"/>
          <w:iCs/>
          <w:lang w:val="en-US"/>
        </w:rPr>
      </w:pPr>
      <w:r w:rsidRPr="00B13070">
        <w:rPr>
          <w:rFonts w:ascii="Times New Roman" w:eastAsia="DengXian" w:hAnsi="Times New Roman"/>
          <w:szCs w:val="20"/>
          <w:lang w:eastAsia="zh-CN"/>
        </w:rPr>
        <w:t xml:space="preserve">FFS whether to set different values for different </w:t>
      </w:r>
      <w:proofErr w:type="gramStart"/>
      <w:r w:rsidRPr="00B13070">
        <w:rPr>
          <w:rFonts w:ascii="Times New Roman" w:eastAsia="DengXian" w:hAnsi="Times New Roman"/>
          <w:szCs w:val="20"/>
          <w:lang w:eastAsia="zh-CN"/>
        </w:rPr>
        <w:t>scenarios</w:t>
      </w:r>
      <w:proofErr w:type="gramEnd"/>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DengXian"/>
                <w:b/>
                <w:bCs/>
                <w:szCs w:val="20"/>
                <w:lang w:eastAsia="zh-CN" w:bidi="ar"/>
              </w:rPr>
            </w:pPr>
            <w:r>
              <w:rPr>
                <w:rFonts w:eastAsia="DengXian"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DengXian"/>
                <w:b/>
                <w:bCs/>
                <w:szCs w:val="20"/>
                <w:lang w:bidi="ar"/>
              </w:rPr>
            </w:pPr>
            <w:r w:rsidRPr="005A0B4A">
              <w:rPr>
                <w:rFonts w:eastAsia="DengXian"/>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DengXian"/>
                <w:b/>
                <w:bCs/>
                <w:szCs w:val="20"/>
                <w:lang w:eastAsia="zh-CN" w:bidi="ar"/>
              </w:rPr>
            </w:pPr>
            <w:r>
              <w:rPr>
                <w:rFonts w:eastAsia="DengXian"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DengXian"/>
                <w:b/>
                <w:bCs/>
              </w:rPr>
            </w:pPr>
            <w:r>
              <w:rPr>
                <w:rFonts w:eastAsia="DengXian" w:hint="eastAsia"/>
                <w:b/>
                <w:bCs/>
                <w:szCs w:val="20"/>
                <w:lang w:eastAsia="zh-CN" w:bidi="ar"/>
              </w:rPr>
              <w:t xml:space="preserve">(0) </w:t>
            </w:r>
            <w:r w:rsidRPr="00E81F29">
              <w:rPr>
                <w:rFonts w:eastAsia="DengXian"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71F0A899"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D1T1-A1/A2/B/C</w:t>
            </w:r>
          </w:p>
          <w:p w14:paraId="46FA4AD6" w14:textId="77777777" w:rsidR="00814BFB" w:rsidRPr="00E030EB" w:rsidRDefault="00814BFB" w:rsidP="00C50DAC">
            <w:pPr>
              <w:widowControl w:val="0"/>
              <w:rPr>
                <w:rFonts w:eastAsia="DengXian"/>
                <w:lang w:val="fr-FR" w:eastAsia="zh-CN"/>
              </w:rPr>
            </w:pPr>
            <w:r w:rsidRPr="00E030EB">
              <w:rPr>
                <w:rFonts w:eastAsia="DengXian"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DengXian"/>
                <w:lang w:eastAsia="zh-CN"/>
              </w:rPr>
            </w:pPr>
            <w:r w:rsidRPr="00E030EB">
              <w:rPr>
                <w:rFonts w:eastAsia="DengXian"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DengXian"/>
                <w:lang w:eastAsia="zh-CN"/>
              </w:rPr>
            </w:pPr>
            <w:r w:rsidRPr="00E030EB">
              <w:rPr>
                <w:rFonts w:eastAsia="DengXian"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DengXian"/>
                <w:lang w:eastAsia="zh-CN"/>
              </w:rPr>
            </w:pPr>
            <w:r w:rsidRPr="00E030EB">
              <w:rPr>
                <w:rFonts w:eastAsia="DengXian"/>
                <w:lang w:eastAsia="zh-CN"/>
              </w:rPr>
              <w:t>D</w:t>
            </w:r>
            <w:r w:rsidRPr="00E030EB">
              <w:rPr>
                <w:rFonts w:eastAsia="DengXian"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DengXian"/>
                <w:szCs w:val="20"/>
                <w:lang w:eastAsia="zh-CN" w:bidi="ar"/>
              </w:rPr>
            </w:pPr>
            <w:r w:rsidRPr="008015E0">
              <w:rPr>
                <w:rFonts w:eastAsia="DengXian"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DengXian"/>
              </w:rPr>
            </w:pPr>
            <w:proofErr w:type="spellStart"/>
            <w:r w:rsidRPr="00F41F25">
              <w:rPr>
                <w:rFonts w:eastAsia="DengXian"/>
                <w:szCs w:val="20"/>
                <w:lang w:bidi="ar"/>
              </w:rPr>
              <w:t>Center</w:t>
            </w:r>
            <w:proofErr w:type="spellEnd"/>
            <w:r w:rsidRPr="00F41F25">
              <w:rPr>
                <w:rFonts w:eastAsia="DengXian"/>
                <w:szCs w:val="20"/>
                <w:lang w:bidi="ar"/>
              </w:rPr>
              <w:t xml:space="preserve"> frequency (</w:t>
            </w:r>
            <w:r w:rsidRPr="00F41F25">
              <w:rPr>
                <w:rFonts w:eastAsia="DengXian" w:hint="eastAsia"/>
                <w:szCs w:val="20"/>
                <w:lang w:eastAsia="zh-CN" w:bidi="ar"/>
              </w:rPr>
              <w:t>M</w:t>
            </w:r>
            <w:r w:rsidRPr="00F41F25">
              <w:rPr>
                <w:rFonts w:eastAsia="DengXian"/>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DengXian"/>
                <w:lang w:eastAsia="zh-CN"/>
              </w:rPr>
            </w:pPr>
            <w:r w:rsidRPr="007C6F22">
              <w:rPr>
                <w:rFonts w:eastAsia="DengXian" w:hint="eastAsia"/>
                <w:lang w:eastAsia="zh-CN"/>
              </w:rPr>
              <w:t>900MHz</w:t>
            </w:r>
            <w:r>
              <w:rPr>
                <w:rFonts w:eastAsia="DengXian"/>
                <w:lang w:eastAsia="zh-CN"/>
              </w:rPr>
              <w:t xml:space="preserve"> (M), </w:t>
            </w:r>
            <w:r w:rsidRPr="006E6372">
              <w:rPr>
                <w:rFonts w:eastAsia="DengXian"/>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DengXian"/>
                <w:b/>
                <w:bCs/>
                <w:szCs w:val="20"/>
              </w:rPr>
            </w:pPr>
            <w:r w:rsidRPr="00E25703">
              <w:rPr>
                <w:rFonts w:eastAsia="DengXian" w:hint="eastAsia"/>
                <w:b/>
                <w:bCs/>
                <w:szCs w:val="20"/>
                <w:lang w:eastAsia="zh-CN"/>
              </w:rPr>
              <w:t xml:space="preserve">(1) </w:t>
            </w:r>
            <w:r w:rsidRPr="00E25703">
              <w:rPr>
                <w:rFonts w:eastAsia="DengXian"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DengXian"/>
                <w:lang w:eastAsia="zh-CN"/>
              </w:rPr>
            </w:pPr>
            <w:r w:rsidRPr="00F41F25">
              <w:rPr>
                <w:rFonts w:eastAsia="DengXian"/>
              </w:rPr>
              <w:t xml:space="preserve">Number of </w:t>
            </w:r>
            <w:r w:rsidRPr="00F41F25">
              <w:rPr>
                <w:rFonts w:eastAsia="DengXian" w:hint="eastAsia"/>
              </w:rPr>
              <w:t xml:space="preserve">Tx </w:t>
            </w:r>
            <w:r w:rsidRPr="00F41F25">
              <w:rPr>
                <w:rFonts w:eastAsia="DengXian"/>
              </w:rPr>
              <w:t>antenna elements</w:t>
            </w:r>
            <w:r w:rsidRPr="00F41F25">
              <w:rPr>
                <w:rFonts w:eastAsia="DengXian"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BS:</w:t>
            </w:r>
          </w:p>
          <w:p w14:paraId="7907502F"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- 2</w:t>
            </w:r>
            <w:r w:rsidRPr="007C6F22">
              <w:rPr>
                <w:rFonts w:eastAsia="DengXian" w:hint="eastAsia"/>
                <w:szCs w:val="20"/>
                <w:lang w:eastAsia="zh-CN" w:bidi="ar"/>
              </w:rPr>
              <w:t>(M)</w:t>
            </w:r>
            <w:r w:rsidRPr="007C6F22">
              <w:rPr>
                <w:rFonts w:eastAsia="DengXian"/>
                <w:szCs w:val="20"/>
                <w:lang w:eastAsia="zh-CN" w:bidi="ar"/>
              </w:rPr>
              <w:t xml:space="preserve"> or 4</w:t>
            </w:r>
            <w:r w:rsidRPr="007C6F22">
              <w:rPr>
                <w:rFonts w:eastAsia="DengXian" w:hint="eastAsia"/>
                <w:szCs w:val="20"/>
                <w:lang w:eastAsia="zh-CN" w:bidi="ar"/>
              </w:rPr>
              <w:t>(O)</w:t>
            </w:r>
            <w:r w:rsidRPr="007C6F22">
              <w:rPr>
                <w:rFonts w:eastAsia="DengXian"/>
                <w:szCs w:val="20"/>
                <w:lang w:eastAsia="zh-CN" w:bidi="ar"/>
              </w:rPr>
              <w:t xml:space="preserve"> antenna elements for 0.9 GHz</w:t>
            </w:r>
          </w:p>
          <w:p w14:paraId="289C131C" w14:textId="77777777" w:rsidR="00814BFB" w:rsidRPr="008015E0" w:rsidRDefault="00814BFB" w:rsidP="00C50DAC">
            <w:pPr>
              <w:adjustRightInd w:val="0"/>
              <w:snapToGrid w:val="0"/>
              <w:rPr>
                <w:rFonts w:eastAsia="DengXian"/>
                <w:szCs w:val="20"/>
                <w:lang w:eastAsia="zh-CN" w:bidi="ar"/>
              </w:rPr>
            </w:pPr>
          </w:p>
          <w:p w14:paraId="0695F2B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For Intermediate UE:</w:t>
            </w:r>
          </w:p>
          <w:p w14:paraId="418D0C47" w14:textId="77777777" w:rsidR="00814BFB" w:rsidRPr="007C6F22" w:rsidRDefault="00814BFB" w:rsidP="00C50DAC">
            <w:pPr>
              <w:adjustRightInd w:val="0"/>
              <w:snapToGrid w:val="0"/>
              <w:rPr>
                <w:rFonts w:eastAsia="DengXian"/>
                <w:szCs w:val="20"/>
                <w:lang w:eastAsia="zh-CN" w:bidi="ar"/>
              </w:rPr>
            </w:pPr>
            <w:r w:rsidRPr="007C6F22">
              <w:rPr>
                <w:rFonts w:eastAsia="DengXian"/>
                <w:szCs w:val="20"/>
                <w:lang w:eastAsia="zh-CN" w:bidi="ar"/>
              </w:rPr>
              <w:t>- 1</w:t>
            </w:r>
            <w:r w:rsidRPr="007C6F22">
              <w:rPr>
                <w:rFonts w:eastAsia="DengXian" w:hint="eastAsia"/>
                <w:szCs w:val="20"/>
                <w:lang w:eastAsia="zh-CN" w:bidi="ar"/>
              </w:rPr>
              <w:t>(M)</w:t>
            </w:r>
            <w:r w:rsidRPr="007C6F22">
              <w:rPr>
                <w:rFonts w:eastAsia="DengXian"/>
                <w:szCs w:val="20"/>
                <w:lang w:eastAsia="zh-CN" w:bidi="ar"/>
              </w:rPr>
              <w:t xml:space="preserve"> or 2</w:t>
            </w:r>
            <w:r w:rsidRPr="007C6F22">
              <w:rPr>
                <w:rFonts w:eastAsia="DengXian" w:hint="eastAsia"/>
                <w:szCs w:val="20"/>
                <w:lang w:eastAsia="zh-CN" w:bidi="ar"/>
              </w:rPr>
              <w:t>(O)</w:t>
            </w:r>
            <w:r w:rsidRPr="007C6F22">
              <w:rPr>
                <w:rFonts w:eastAsia="DengXian"/>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DengXian"/>
                <w:lang w:eastAsia="zh-CN"/>
              </w:rPr>
            </w:pPr>
            <w:r w:rsidRPr="007C6F22">
              <w:rPr>
                <w:rFonts w:eastAsia="DengXian"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1E</w:t>
            </w:r>
            <w:r>
              <w:rPr>
                <w:rFonts w:eastAsia="DengXian"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DengXian"/>
                <w:szCs w:val="20"/>
                <w:lang w:bidi="ar"/>
              </w:rPr>
            </w:pPr>
            <w:r w:rsidRPr="00F41F25">
              <w:rPr>
                <w:rFonts w:eastAsia="DengXian"/>
              </w:rPr>
              <w:t xml:space="preserve">Total Tx Power (dBm) </w:t>
            </w:r>
          </w:p>
        </w:tc>
        <w:tc>
          <w:tcPr>
            <w:tcW w:w="1838" w:type="pct"/>
            <w:shd w:val="clear" w:color="auto" w:fill="auto"/>
            <w:vAlign w:val="center"/>
          </w:tcPr>
          <w:p w14:paraId="5E2912CA"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BS in DL spectrum for indoor</w:t>
            </w:r>
          </w:p>
          <w:p w14:paraId="68C2BFD9" w14:textId="77777777" w:rsidR="00814BFB" w:rsidRPr="008F323D"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E91214">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sidRPr="003D747F">
              <w:rPr>
                <w:rFonts w:ascii="Times New Roman" w:eastAsia="DengXian" w:hAnsi="Times New Roman" w:hint="eastAsia"/>
                <w:szCs w:val="20"/>
                <w:lang w:eastAsia="zh-CN" w:bidi="ar"/>
              </w:rPr>
              <w:t>38dBm(O)</w:t>
            </w:r>
            <w:r w:rsidRPr="00E91214">
              <w:rPr>
                <w:rFonts w:ascii="Times New Roman" w:eastAsia="DengXian" w:hAnsi="Times New Roman" w:hint="eastAsia"/>
                <w:szCs w:val="20"/>
                <w:lang w:eastAsia="zh-CN" w:bidi="ar"/>
              </w:rPr>
              <w:t>,</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1246DA53" w14:textId="77777777" w:rsidR="00814BFB" w:rsidRPr="002E3CCF"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43326A9C"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 xml:space="preserve">or </w:t>
            </w:r>
            <w:r>
              <w:rPr>
                <w:rFonts w:ascii="Times New Roman" w:eastAsia="DengXian" w:hAnsi="Times New Roman"/>
                <w:szCs w:val="20"/>
                <w:lang w:eastAsia="zh-CN" w:bidi="ar"/>
              </w:rPr>
              <w:t>UE</w:t>
            </w:r>
            <w:r w:rsidRPr="004D057F">
              <w:rPr>
                <w:rFonts w:ascii="Times New Roman" w:eastAsia="DengXian" w:hAnsi="Times New Roman" w:hint="eastAsia"/>
                <w:szCs w:val="20"/>
                <w:lang w:eastAsia="zh-CN" w:bidi="ar"/>
              </w:rPr>
              <w:t xml:space="preserve"> in DL spectrum for indoor</w:t>
            </w:r>
          </w:p>
          <w:p w14:paraId="0030AEF4" w14:textId="77777777" w:rsidR="00814BFB"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w:t>
            </w:r>
            <w:r w:rsidRPr="004D057F">
              <w:rPr>
                <w:rFonts w:ascii="Times New Roman" w:eastAsia="DengXian" w:hAnsi="Times New Roman" w:hint="eastAsia"/>
                <w:szCs w:val="20"/>
                <w:lang w:eastAsia="zh-CN" w:bidi="ar"/>
              </w:rPr>
              <w:t>or UL spectrum</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 xml:space="preserve">for indoor, </w:t>
            </w:r>
          </w:p>
          <w:p w14:paraId="66B476AB" w14:textId="77777777" w:rsidR="00814BFB"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p>
          <w:p w14:paraId="34396886" w14:textId="77777777" w:rsidR="00814BFB" w:rsidRPr="00E030EB" w:rsidRDefault="00814BFB" w:rsidP="00AD7F32">
            <w:pPr>
              <w:pStyle w:val="ListParagraph"/>
              <w:numPr>
                <w:ilvl w:val="1"/>
                <w:numId w:val="22"/>
              </w:numPr>
              <w:adjustRightInd w:val="0"/>
              <w:snapToGrid w:val="0"/>
              <w:ind w:firstLineChars="0"/>
              <w:rPr>
                <w:rFonts w:eastAsia="DengXian"/>
                <w:lang w:eastAsia="zh-CN"/>
              </w:rPr>
            </w:pPr>
            <w:r w:rsidRPr="004D057F">
              <w:rPr>
                <w:rFonts w:ascii="Times New Roman" w:eastAsia="DengXian" w:hAnsi="Times New Roman" w:hint="eastAsia"/>
                <w:szCs w:val="20"/>
                <w:lang w:eastAsia="zh-CN" w:bidi="ar"/>
              </w:rPr>
              <w:t>FFS</w:t>
            </w:r>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26dBm</w:t>
            </w:r>
            <w:r>
              <w:rPr>
                <w:rFonts w:ascii="Times New Roman" w:eastAsia="DengXian" w:hAnsi="Times New Roman" w:hint="eastAsia"/>
                <w:szCs w:val="20"/>
                <w:lang w:eastAsia="zh-CN" w:bidi="ar"/>
              </w:rPr>
              <w:t>(O)</w:t>
            </w:r>
          </w:p>
          <w:p w14:paraId="196B9BD9" w14:textId="77777777" w:rsidR="00814BFB" w:rsidRPr="00E030EB" w:rsidRDefault="00814BFB" w:rsidP="00C50DAC">
            <w:pPr>
              <w:adjustRightInd w:val="0"/>
              <w:snapToGrid w:val="0"/>
              <w:rPr>
                <w:rFonts w:eastAsia="DengXian"/>
                <w:lang w:eastAsia="zh-CN"/>
              </w:rPr>
            </w:pPr>
          </w:p>
          <w:p w14:paraId="50468C07" w14:textId="77777777" w:rsidR="00814BFB" w:rsidRDefault="00814BFB" w:rsidP="00C50DAC">
            <w:pPr>
              <w:adjustRightInd w:val="0"/>
              <w:snapToGrid w:val="0"/>
              <w:rPr>
                <w:rFonts w:eastAsia="DengXian"/>
                <w:lang w:eastAsia="zh-CN"/>
              </w:rPr>
            </w:pPr>
            <w:r w:rsidRPr="00E030EB">
              <w:rPr>
                <w:rFonts w:eastAsia="DengXian" w:hint="eastAsia"/>
                <w:lang w:eastAsia="zh-CN"/>
              </w:rPr>
              <w:t xml:space="preserve">Other </w:t>
            </w:r>
            <w:proofErr w:type="spellStart"/>
            <w:r w:rsidRPr="00E030EB">
              <w:rPr>
                <w:rFonts w:eastAsia="DengXian" w:hint="eastAsia"/>
                <w:lang w:eastAsia="zh-CN"/>
              </w:rPr>
              <w:t>valuesare</w:t>
            </w:r>
            <w:proofErr w:type="spellEnd"/>
            <w:r w:rsidRPr="00E030EB">
              <w:rPr>
                <w:rFonts w:eastAsia="DengXian" w:hint="eastAsia"/>
                <w:lang w:eastAsia="zh-CN"/>
              </w:rPr>
              <w:t xml:space="preserve"> NOT precluded subject to future discussion.</w:t>
            </w:r>
          </w:p>
          <w:p w14:paraId="3D76CB39" w14:textId="77777777" w:rsidR="00814BFB" w:rsidRDefault="00814BFB" w:rsidP="00C50DAC">
            <w:pPr>
              <w:adjustRightInd w:val="0"/>
              <w:snapToGrid w:val="0"/>
              <w:rPr>
                <w:rFonts w:eastAsia="DengXian"/>
                <w:lang w:eastAsia="zh-CN"/>
              </w:rPr>
            </w:pPr>
          </w:p>
          <w:p w14:paraId="115F2C04" w14:textId="77777777" w:rsidR="00814BFB" w:rsidRPr="00E030EB" w:rsidRDefault="00814BFB" w:rsidP="00C50DAC">
            <w:pPr>
              <w:adjustRightInd w:val="0"/>
              <w:snapToGrid w:val="0"/>
              <w:rPr>
                <w:rFonts w:eastAsia="DengXian"/>
                <w:lang w:eastAsia="zh-CN"/>
              </w:rPr>
            </w:pPr>
          </w:p>
        </w:tc>
        <w:tc>
          <w:tcPr>
            <w:tcW w:w="2041" w:type="pct"/>
            <w:shd w:val="clear" w:color="auto" w:fill="auto"/>
            <w:vAlign w:val="center"/>
          </w:tcPr>
          <w:p w14:paraId="0B2854EC" w14:textId="77777777" w:rsidR="00814BFB" w:rsidRPr="001725CE" w:rsidRDefault="00814BFB" w:rsidP="00AD7F32">
            <w:pPr>
              <w:pStyle w:val="ListParagraph"/>
              <w:numPr>
                <w:ilvl w:val="0"/>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For device 1/2a:</w:t>
            </w:r>
          </w:p>
          <w:p w14:paraId="254E8F71" w14:textId="77777777" w:rsidR="00814BFB" w:rsidRPr="001725CE" w:rsidRDefault="00814BFB"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D2R-CWRxPower-Alt1:</w:t>
            </w:r>
          </w:p>
          <w:p w14:paraId="51E1B43F" w14:textId="77777777" w:rsidR="00814BFB" w:rsidRPr="001725CE" w:rsidRDefault="00814BFB" w:rsidP="00AD7F32">
            <w:pPr>
              <w:pStyle w:val="ListParagraph"/>
              <w:numPr>
                <w:ilvl w:val="2"/>
                <w:numId w:val="22"/>
              </w:numPr>
              <w:adjustRightInd w:val="0"/>
              <w:snapToGrid w:val="0"/>
              <w:ind w:firstLineChars="0"/>
              <w:rPr>
                <w:rFonts w:eastAsia="DengXian"/>
                <w:highlight w:val="yellow"/>
                <w:lang w:eastAsia="zh-CN"/>
              </w:rPr>
            </w:pPr>
            <w:r w:rsidRPr="00E030EB">
              <w:rPr>
                <w:rFonts w:eastAsia="DengXian" w:hint="eastAsia"/>
                <w:highlight w:val="yellow"/>
                <w:lang w:eastAsia="zh-CN"/>
              </w:rPr>
              <w:t>C</w:t>
            </w:r>
            <w:r w:rsidRPr="001725CE">
              <w:rPr>
                <w:highlight w:val="yellow"/>
              </w:rPr>
              <w:t xml:space="preserve">ompany to report CW </w:t>
            </w:r>
            <w:r w:rsidRPr="00E030EB">
              <w:rPr>
                <w:rFonts w:eastAsia="DengXian" w:hint="eastAsia"/>
                <w:highlight w:val="yellow"/>
                <w:lang w:eastAsia="zh-CN"/>
              </w:rPr>
              <w:t xml:space="preserve">Tx/Rx </w:t>
            </w:r>
            <w:r w:rsidRPr="001725CE">
              <w:rPr>
                <w:highlight w:val="yellow"/>
              </w:rPr>
              <w:t xml:space="preserve">power together with </w:t>
            </w:r>
            <w:r w:rsidRPr="00E030EB">
              <w:rPr>
                <w:rFonts w:eastAsia="DengXian" w:hint="eastAsia"/>
                <w:highlight w:val="yellow"/>
                <w:lang w:eastAsia="zh-CN"/>
              </w:rPr>
              <w:t>CW2D</w:t>
            </w:r>
            <w:r w:rsidRPr="001725CE">
              <w:rPr>
                <w:highlight w:val="yellow"/>
              </w:rPr>
              <w:t xml:space="preserve"> distance</w:t>
            </w:r>
            <w:r w:rsidRPr="00E030EB">
              <w:rPr>
                <w:rFonts w:eastAsia="DengXian" w:hint="eastAsia"/>
                <w:highlight w:val="yellow"/>
                <w:lang w:eastAsia="zh-CN"/>
              </w:rPr>
              <w:t xml:space="preserve"> (see [1E</w:t>
            </w:r>
            <w:proofErr w:type="gramStart"/>
            <w:r w:rsidRPr="00E030EB">
              <w:rPr>
                <w:rFonts w:eastAsia="DengXian" w:hint="eastAsia"/>
                <w:highlight w:val="yellow"/>
                <w:lang w:eastAsia="zh-CN"/>
              </w:rPr>
              <w:t>1]~</w:t>
            </w:r>
            <w:proofErr w:type="gramEnd"/>
            <w:r w:rsidRPr="00E030EB">
              <w:rPr>
                <w:rFonts w:eastAsia="DengXian" w:hint="eastAsia"/>
                <w:highlight w:val="yellow"/>
                <w:lang w:eastAsia="zh-CN"/>
              </w:rPr>
              <w:t>[1E5])</w:t>
            </w:r>
          </w:p>
          <w:p w14:paraId="5ACCB8B1" w14:textId="77777777" w:rsidR="00814BFB" w:rsidRPr="001725CE" w:rsidRDefault="00814BFB" w:rsidP="00AD7F32">
            <w:pPr>
              <w:pStyle w:val="ListParagraph"/>
              <w:numPr>
                <w:ilvl w:val="1"/>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D2R-CWRxPower-Alt2:</w:t>
            </w:r>
          </w:p>
          <w:p w14:paraId="7AD6360A" w14:textId="77777777" w:rsidR="00814BFB" w:rsidRPr="001725CE" w:rsidRDefault="00814BFB" w:rsidP="00AD7F32">
            <w:pPr>
              <w:pStyle w:val="ListParagraph"/>
              <w:numPr>
                <w:ilvl w:val="2"/>
                <w:numId w:val="22"/>
              </w:numPr>
              <w:adjustRightInd w:val="0"/>
              <w:snapToGrid w:val="0"/>
              <w:ind w:firstLineChars="0"/>
              <w:rPr>
                <w:rFonts w:eastAsia="DengXian"/>
                <w:highlight w:val="yellow"/>
                <w:lang w:eastAsia="zh-CN"/>
              </w:rPr>
            </w:pPr>
            <w:r w:rsidRPr="001725CE">
              <w:rPr>
                <w:rFonts w:eastAsia="DengXian" w:hint="eastAsia"/>
                <w:highlight w:val="yellow"/>
                <w:lang w:eastAsia="zh-CN"/>
              </w:rPr>
              <w:t xml:space="preserve">Balanced MPL/distance (see </w:t>
            </w:r>
            <w:r w:rsidRPr="00E030EB">
              <w:rPr>
                <w:rFonts w:eastAsia="DengXian" w:hint="eastAsia"/>
                <w:highlight w:val="yellow"/>
                <w:lang w:eastAsia="zh-CN"/>
              </w:rPr>
              <w:t>[1E</w:t>
            </w:r>
            <w:proofErr w:type="gramStart"/>
            <w:r w:rsidRPr="00E030EB">
              <w:rPr>
                <w:rFonts w:eastAsia="DengXian" w:hint="eastAsia"/>
                <w:highlight w:val="yellow"/>
                <w:lang w:eastAsia="zh-CN"/>
              </w:rPr>
              <w:t>1]~</w:t>
            </w:r>
            <w:proofErr w:type="gramEnd"/>
            <w:r w:rsidRPr="00E030EB">
              <w:rPr>
                <w:rFonts w:eastAsia="DengXian" w:hint="eastAsia"/>
                <w:highlight w:val="yellow"/>
                <w:lang w:eastAsia="zh-CN"/>
              </w:rPr>
              <w:t xml:space="preserve">[1E5], </w:t>
            </w:r>
            <w:r w:rsidRPr="00E030EB">
              <w:rPr>
                <w:rFonts w:eastAsia="DengXian" w:hint="eastAsia"/>
                <w:strike/>
                <w:color w:val="7030A0"/>
                <w:highlight w:val="yellow"/>
                <w:lang w:eastAsia="zh-CN"/>
              </w:rPr>
              <w:t>and subject to [1E3] = = [4B]</w:t>
            </w:r>
            <w:r w:rsidRPr="001725CE">
              <w:rPr>
                <w:rFonts w:eastAsia="DengXian" w:hint="eastAsia"/>
                <w:strike/>
                <w:color w:val="7030A0"/>
                <w:highlight w:val="yellow"/>
                <w:lang w:eastAsia="zh-CN"/>
              </w:rPr>
              <w:t>)</w:t>
            </w:r>
          </w:p>
          <w:p w14:paraId="06E41260" w14:textId="77777777" w:rsidR="00814BFB" w:rsidRPr="005005B9" w:rsidRDefault="00814BFB" w:rsidP="00AD7F32">
            <w:pPr>
              <w:pStyle w:val="ListParagraph"/>
              <w:numPr>
                <w:ilvl w:val="0"/>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For device 2b:</w:t>
            </w:r>
          </w:p>
          <w:p w14:paraId="76A1A059" w14:textId="77777777" w:rsidR="00814BFB" w:rsidRPr="005005B9" w:rsidRDefault="00814BFB"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D2R-dev2bTxPower-Alt1: -10 dBm(O)</w:t>
            </w:r>
          </w:p>
          <w:p w14:paraId="31916E5E" w14:textId="77777777" w:rsidR="00814BFB" w:rsidRPr="005005B9" w:rsidRDefault="00814BFB" w:rsidP="00AD7F32">
            <w:pPr>
              <w:pStyle w:val="ListParagraph"/>
              <w:numPr>
                <w:ilvl w:val="1"/>
                <w:numId w:val="22"/>
              </w:numPr>
              <w:adjustRightInd w:val="0"/>
              <w:snapToGrid w:val="0"/>
              <w:ind w:firstLineChars="0"/>
              <w:rPr>
                <w:rFonts w:eastAsia="DengXian"/>
                <w:highlight w:val="yellow"/>
                <w:lang w:eastAsia="zh-CN"/>
              </w:rPr>
            </w:pPr>
            <w:r w:rsidRPr="005005B9">
              <w:rPr>
                <w:rFonts w:eastAsia="DengXian" w:hint="eastAsia"/>
                <w:highlight w:val="yellow"/>
                <w:lang w:eastAsia="zh-CN"/>
              </w:rPr>
              <w:t>D2R-dev2bTxPower-Alt2: -20 dBm(M)</w:t>
            </w:r>
          </w:p>
          <w:p w14:paraId="3343E5B0" w14:textId="77777777" w:rsidR="00814BFB" w:rsidRDefault="00814BFB" w:rsidP="00C50DAC">
            <w:pPr>
              <w:rPr>
                <w:rFonts w:eastAsia="DengXian"/>
                <w:lang w:eastAsia="zh-CN" w:bidi="ar"/>
              </w:rPr>
            </w:pPr>
          </w:p>
          <w:p w14:paraId="4ECF6D19" w14:textId="77777777" w:rsidR="00814BFB" w:rsidRPr="00E043BD" w:rsidRDefault="00814BFB" w:rsidP="00C50DAC">
            <w:pPr>
              <w:rPr>
                <w:lang w:eastAsia="zh-CN"/>
              </w:rPr>
            </w:pPr>
            <w:r w:rsidRPr="00E030EB">
              <w:rPr>
                <w:rFonts w:eastAsia="DengXian" w:hint="eastAsia"/>
                <w:lang w:eastAsia="zh-CN"/>
              </w:rPr>
              <w:t>Other values</w:t>
            </w:r>
            <w:r>
              <w:rPr>
                <w:rFonts w:eastAsia="DengXian"/>
                <w:lang w:eastAsia="zh-CN"/>
              </w:rPr>
              <w:t xml:space="preserve"> </w:t>
            </w:r>
            <w:r w:rsidRPr="00E030EB">
              <w:rPr>
                <w:rFonts w:eastAsia="DengXian"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DengXian"/>
                <w:color w:val="FF0000"/>
                <w:lang w:eastAsia="zh-CN"/>
              </w:rPr>
            </w:pPr>
            <w:r w:rsidRPr="00F41F25">
              <w:rPr>
                <w:rFonts w:eastAsia="DengXian"/>
                <w:szCs w:val="20"/>
                <w:lang w:bidi="ar"/>
              </w:rPr>
              <w:t xml:space="preserve">CW </w:t>
            </w:r>
            <w:r w:rsidRPr="00F41F25">
              <w:rPr>
                <w:rFonts w:eastAsia="DengXian" w:hint="eastAsia"/>
                <w:szCs w:val="20"/>
                <w:lang w:eastAsia="zh-CN" w:bidi="ar"/>
              </w:rPr>
              <w:t>Tx</w:t>
            </w:r>
            <w:r w:rsidRPr="00F41F25">
              <w:rPr>
                <w:rFonts w:eastAsia="DengXian"/>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04700D57" w14:textId="77777777" w:rsidR="00814BFB" w:rsidRPr="001725CE" w:rsidRDefault="00814BFB"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23dBm for UL spectrum, FFS 26dBm</w:t>
            </w:r>
          </w:p>
          <w:p w14:paraId="59BC6A77" w14:textId="77777777" w:rsidR="00814BFB" w:rsidRPr="001725CE" w:rsidRDefault="00814BFB" w:rsidP="00AD7F32">
            <w:pPr>
              <w:pStyle w:val="ListParagraph"/>
              <w:numPr>
                <w:ilvl w:val="0"/>
                <w:numId w:val="22"/>
              </w:numPr>
              <w:adjustRightInd w:val="0"/>
              <w:snapToGrid w:val="0"/>
              <w:ind w:firstLineChars="0"/>
              <w:rPr>
                <w:rFonts w:ascii="Times New Roman" w:eastAsia="DengXian" w:hAnsi="Times New Roman"/>
                <w:szCs w:val="20"/>
                <w:highlight w:val="yellow"/>
                <w:lang w:eastAsia="zh-CN" w:bidi="ar"/>
              </w:rPr>
            </w:pPr>
            <w:r w:rsidRPr="001725CE">
              <w:rPr>
                <w:rFonts w:ascii="Times New Roman" w:eastAsia="DengXian" w:hAnsi="Times New Roman" w:hint="eastAsia"/>
                <w:szCs w:val="20"/>
                <w:highlight w:val="yellow"/>
                <w:lang w:eastAsia="zh-CN" w:bidi="ar"/>
              </w:rPr>
              <w:t>33d</w:t>
            </w:r>
            <w:r w:rsidRPr="005005B9">
              <w:rPr>
                <w:rFonts w:ascii="Times New Roman" w:eastAsia="DengXian" w:hAnsi="Times New Roman" w:hint="eastAsia"/>
                <w:szCs w:val="20"/>
                <w:highlight w:val="yellow"/>
                <w:lang w:eastAsia="zh-CN" w:bidi="ar"/>
              </w:rPr>
              <w:t>Bm(M), 38dBm (O) f</w:t>
            </w:r>
            <w:r w:rsidRPr="001725CE">
              <w:rPr>
                <w:rFonts w:ascii="Times New Roman" w:eastAsia="DengXian"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DengXian"/>
                <w:lang w:eastAsia="zh-CN"/>
              </w:rPr>
            </w:pPr>
            <w:r w:rsidRPr="001725CE">
              <w:rPr>
                <w:rFonts w:eastAsia="DengXian"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DengXian"/>
              </w:rPr>
            </w:pPr>
            <w:r w:rsidRPr="00F41F25">
              <w:rPr>
                <w:rFonts w:eastAsia="DengXian"/>
              </w:rPr>
              <w:t>CW Tx antenna gain (dBi)</w:t>
            </w:r>
          </w:p>
          <w:p w14:paraId="18E82FF3" w14:textId="77777777" w:rsidR="00814BFB" w:rsidRPr="00F41F25" w:rsidRDefault="00814BFB" w:rsidP="00C50DAC">
            <w:pPr>
              <w:adjustRightInd w:val="0"/>
              <w:snapToGrid w:val="0"/>
              <w:rPr>
                <w:rFonts w:eastAsia="DengXian"/>
              </w:rPr>
            </w:pPr>
          </w:p>
          <w:p w14:paraId="1E84486F" w14:textId="77777777" w:rsidR="00814BFB" w:rsidRPr="00F41F25" w:rsidRDefault="00814BFB" w:rsidP="00C50DAC">
            <w:pPr>
              <w:adjustRightInd w:val="0"/>
              <w:snapToGrid w:val="0"/>
              <w:rPr>
                <w:rFonts w:eastAsia="DengXian"/>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DengXian" w:hAnsi="Times New Roman"/>
                <w:szCs w:val="20"/>
                <w:lang w:eastAsia="zh-CN" w:bidi="ar"/>
              </w:rPr>
            </w:pPr>
            <w:r w:rsidRPr="007E3669">
              <w:rPr>
                <w:rFonts w:eastAsia="DengXian" w:hint="eastAsia"/>
                <w:lang w:eastAsia="zh-CN"/>
              </w:rPr>
              <w:t>N</w:t>
            </w:r>
            <w:r w:rsidRPr="007E3669">
              <w:rPr>
                <w:rFonts w:eastAsia="DengXian"/>
                <w:lang w:eastAsia="zh-CN"/>
              </w:rPr>
              <w:t>/A</w:t>
            </w:r>
          </w:p>
        </w:tc>
        <w:tc>
          <w:tcPr>
            <w:tcW w:w="2041" w:type="pct"/>
            <w:shd w:val="clear" w:color="auto" w:fill="auto"/>
            <w:vAlign w:val="center"/>
          </w:tcPr>
          <w:p w14:paraId="278706DC" w14:textId="77777777" w:rsidR="00814BFB" w:rsidRPr="007E3669" w:rsidRDefault="00814BFB" w:rsidP="00AD7F32">
            <w:pPr>
              <w:pStyle w:val="ListParagraph"/>
              <w:numPr>
                <w:ilvl w:val="0"/>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szCs w:val="20"/>
                <w:lang w:eastAsia="zh-CN" w:bidi="ar"/>
              </w:rPr>
              <w:t>C</w:t>
            </w:r>
            <w:r w:rsidRPr="007E3669">
              <w:rPr>
                <w:rFonts w:ascii="Times New Roman" w:eastAsia="DengXian" w:hAnsi="Times New Roman" w:hint="eastAsia"/>
                <w:szCs w:val="20"/>
                <w:lang w:eastAsia="zh-CN" w:bidi="ar"/>
              </w:rPr>
              <w:t>ompany to repor</w:t>
            </w:r>
            <w:r>
              <w:rPr>
                <w:rFonts w:ascii="Times New Roman" w:eastAsia="DengXian" w:hAnsi="Times New Roman" w:hint="eastAsia"/>
                <w:szCs w:val="20"/>
                <w:lang w:eastAsia="zh-CN" w:bidi="ar"/>
              </w:rPr>
              <w:t xml:space="preserve">t, </w:t>
            </w:r>
            <w:r w:rsidRPr="00540457">
              <w:rPr>
                <w:rFonts w:ascii="Times New Roman" w:eastAsia="DengXian" w:hAnsi="Times New Roman" w:hint="eastAsia"/>
                <w:szCs w:val="20"/>
                <w:lang w:eastAsia="zh-CN" w:bidi="ar"/>
              </w:rPr>
              <w:t>the value equals to</w:t>
            </w:r>
            <w:r w:rsidRPr="007E3669">
              <w:rPr>
                <w:rFonts w:ascii="Times New Roman" w:eastAsia="DengXian" w:hAnsi="Times New Roman" w:hint="eastAsia"/>
                <w:szCs w:val="20"/>
                <w:lang w:eastAsia="zh-CN" w:bidi="ar"/>
              </w:rPr>
              <w:t xml:space="preserve"> </w:t>
            </w:r>
          </w:p>
          <w:p w14:paraId="021EF773" w14:textId="77777777" w:rsidR="00814BFB" w:rsidRPr="007E3669"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UE Tx ant gain, or</w:t>
            </w:r>
          </w:p>
          <w:p w14:paraId="79079BDD" w14:textId="77777777" w:rsidR="00814BFB" w:rsidRPr="007E3669" w:rsidRDefault="00814BFB" w:rsidP="00AD7F32">
            <w:pPr>
              <w:pStyle w:val="ListParagraph"/>
              <w:numPr>
                <w:ilvl w:val="1"/>
                <w:numId w:val="22"/>
              </w:numPr>
              <w:adjustRightInd w:val="0"/>
              <w:snapToGrid w:val="0"/>
              <w:ind w:firstLineChars="0"/>
              <w:rPr>
                <w:rFonts w:ascii="Times New Roman" w:eastAsia="DengXian" w:hAnsi="Times New Roman"/>
                <w:szCs w:val="20"/>
                <w:lang w:eastAsia="zh-CN" w:bidi="ar"/>
              </w:rPr>
            </w:pPr>
            <w:r w:rsidRPr="007E3669">
              <w:rPr>
                <w:rFonts w:ascii="Times New Roman" w:eastAsia="DengXian"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DengXian"/>
                <w:lang w:eastAsia="zh-CN"/>
              </w:rPr>
            </w:pPr>
            <w:r w:rsidRPr="007E3669">
              <w:rPr>
                <w:rFonts w:eastAsia="DengXian"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lastRenderedPageBreak/>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219F7897" w14:textId="77777777" w:rsidR="00814BFB" w:rsidRPr="007C6F22" w:rsidRDefault="00814BF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D2R-CWRxPower-Alt1:</w:t>
            </w:r>
          </w:p>
          <w:p w14:paraId="7DE201C2" w14:textId="77777777" w:rsidR="00814BFB" w:rsidRPr="007C6F22" w:rsidRDefault="00814BF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[Company to report]</w:t>
            </w:r>
          </w:p>
          <w:p w14:paraId="626A6590" w14:textId="77777777" w:rsidR="00814BFB" w:rsidRPr="007C6F22" w:rsidRDefault="00814BFB" w:rsidP="00AD7F32">
            <w:pPr>
              <w:pStyle w:val="ListParagraph"/>
              <w:numPr>
                <w:ilvl w:val="0"/>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For D2R-CWRxPower-Alt2:</w:t>
            </w:r>
          </w:p>
          <w:p w14:paraId="26C72958" w14:textId="77777777" w:rsidR="00814BFB" w:rsidRPr="007C6F22" w:rsidRDefault="00814BFB" w:rsidP="00AD7F32">
            <w:pPr>
              <w:pStyle w:val="ListParagraph"/>
              <w:numPr>
                <w:ilvl w:val="1"/>
                <w:numId w:val="22"/>
              </w:numPr>
              <w:adjustRightInd w:val="0"/>
              <w:snapToGrid w:val="0"/>
              <w:ind w:firstLineChars="0"/>
              <w:rPr>
                <w:rFonts w:eastAsia="DengXian"/>
                <w:highlight w:val="yellow"/>
                <w:lang w:eastAsia="zh-CN"/>
              </w:rPr>
            </w:pPr>
            <w:r w:rsidRPr="007C6F22">
              <w:rPr>
                <w:rFonts w:eastAsia="DengXian" w:hint="eastAsia"/>
                <w:highlight w:val="yellow"/>
                <w:lang w:eastAsia="zh-CN"/>
              </w:rPr>
              <w:t>Calculated</w:t>
            </w:r>
          </w:p>
          <w:p w14:paraId="4189DB40" w14:textId="77777777" w:rsidR="00814BFB" w:rsidRPr="00081A0C" w:rsidRDefault="00814BFB" w:rsidP="00C50DAC">
            <w:pPr>
              <w:adjustRightInd w:val="0"/>
              <w:snapToGrid w:val="0"/>
              <w:rPr>
                <w:rFonts w:eastAsia="DengXian"/>
                <w:lang w:eastAsia="zh-CN"/>
              </w:rPr>
            </w:pPr>
            <w:r w:rsidRPr="007C6F22">
              <w:rPr>
                <w:rFonts w:eastAsia="DengXian"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DengXian" w:hAnsi="Times New Roman"/>
                <w:szCs w:val="20"/>
                <w:lang w:eastAsia="zh-CN" w:bidi="ar"/>
              </w:rPr>
            </w:pPr>
            <w:r w:rsidRPr="00C4633A">
              <w:rPr>
                <w:rFonts w:eastAsia="DengXian" w:hint="eastAsia"/>
                <w:lang w:eastAsia="zh-CN"/>
              </w:rPr>
              <w:t>N</w:t>
            </w:r>
            <w:r w:rsidRPr="00C4633A">
              <w:rPr>
                <w:rFonts w:eastAsia="DengXian"/>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DengXian"/>
                <w:highlight w:val="yellow"/>
                <w:lang w:eastAsia="zh-CN"/>
              </w:rPr>
            </w:pPr>
            <w:r w:rsidRPr="007C6F22">
              <w:rPr>
                <w:rFonts w:eastAsia="DengXian"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
              <w:adjustRightInd w:val="0"/>
              <w:snapToGrid w:val="0"/>
              <w:spacing w:before="0"/>
              <w:ind w:leftChars="0" w:hanging="840"/>
              <w:jc w:val="center"/>
              <w:rPr>
                <w:rFonts w:eastAsia="DengXian"/>
                <w:highlight w:val="cyan"/>
              </w:rPr>
            </w:pPr>
            <w:r w:rsidRPr="008015E0">
              <w:rPr>
                <w:rFonts w:eastAsia="DengXian"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Transmission Bandwidth used for the evaluated</w:t>
            </w:r>
            <w:r w:rsidRPr="00F41F25">
              <w:rPr>
                <w:rFonts w:eastAsia="DengXian" w:hint="eastAsia"/>
                <w:szCs w:val="20"/>
                <w:lang w:eastAsia="zh-CN" w:bidi="ar"/>
              </w:rPr>
              <w:t xml:space="preserve"> </w:t>
            </w:r>
            <w:r w:rsidRPr="00F41F25">
              <w:rPr>
                <w:rFonts w:eastAsia="DengXian"/>
                <w:szCs w:val="20"/>
                <w:lang w:bidi="ar"/>
              </w:rPr>
              <w:t>channel</w:t>
            </w:r>
            <w:r w:rsidRPr="00F41F25">
              <w:rPr>
                <w:rFonts w:eastAsia="DengXian"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t xml:space="preserve">180k(M), </w:t>
            </w:r>
          </w:p>
          <w:p w14:paraId="2DC983B5" w14:textId="77777777" w:rsidR="00814BFB" w:rsidRPr="008015E0" w:rsidRDefault="00814BFB" w:rsidP="00C50DAC">
            <w:pPr>
              <w:adjustRightInd w:val="0"/>
              <w:snapToGrid w:val="0"/>
              <w:rPr>
                <w:rFonts w:eastAsia="DengXian"/>
                <w:lang w:eastAsia="zh-CN"/>
              </w:rPr>
            </w:pPr>
            <w:r w:rsidRPr="008015E0">
              <w:rPr>
                <w:rFonts w:eastAsia="DengXian" w:hint="eastAsia"/>
                <w:lang w:eastAsia="zh-CN"/>
              </w:rPr>
              <w:t xml:space="preserve">360k(O), </w:t>
            </w:r>
          </w:p>
          <w:p w14:paraId="26CE8E6C" w14:textId="77777777" w:rsidR="00814BFB" w:rsidRPr="00325EC2" w:rsidRDefault="00814BFB" w:rsidP="00C50DAC">
            <w:pPr>
              <w:adjustRightInd w:val="0"/>
              <w:snapToGrid w:val="0"/>
              <w:rPr>
                <w:rFonts w:eastAsia="DengXian"/>
                <w:highlight w:val="cyan"/>
                <w:lang w:eastAsia="zh-CN"/>
              </w:rPr>
            </w:pPr>
            <w:r>
              <w:rPr>
                <w:rFonts w:eastAsia="DengXian"/>
                <w:szCs w:val="20"/>
                <w:lang w:eastAsia="zh-CN"/>
              </w:rPr>
              <w:t>1.08</w:t>
            </w:r>
            <w:r w:rsidRPr="00E030EB">
              <w:rPr>
                <w:rFonts w:eastAsia="DengXian"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DengXian"/>
                <w:highlight w:val="yellow"/>
                <w:lang w:val="de-DE" w:eastAsia="zh-CN"/>
              </w:rPr>
            </w:pPr>
            <w:r w:rsidRPr="00624825">
              <w:rPr>
                <w:rFonts w:eastAsia="DengXian" w:hint="eastAsia"/>
                <w:highlight w:val="yellow"/>
                <w:lang w:val="de-DE" w:eastAsia="zh-CN"/>
              </w:rPr>
              <w:t>UL data rate: xx bps</w:t>
            </w:r>
          </w:p>
          <w:p w14:paraId="2A324D64" w14:textId="77777777" w:rsidR="00814BFB" w:rsidRPr="00624825" w:rsidRDefault="00814BFB" w:rsidP="00C50DAC">
            <w:pPr>
              <w:adjustRightInd w:val="0"/>
              <w:snapToGrid w:val="0"/>
              <w:rPr>
                <w:rFonts w:eastAsia="DengXian"/>
                <w:highlight w:val="yellow"/>
                <w:lang w:val="de-DE" w:eastAsia="zh-CN"/>
              </w:rPr>
            </w:pPr>
          </w:p>
          <w:p w14:paraId="66CFB8B0" w14:textId="77777777" w:rsidR="00814BFB" w:rsidRPr="00325EC2" w:rsidRDefault="00814BFB" w:rsidP="00C50DAC">
            <w:pPr>
              <w:adjustRightInd w:val="0"/>
              <w:snapToGrid w:val="0"/>
              <w:rPr>
                <w:rFonts w:eastAsia="DengXian"/>
                <w:highlight w:val="cyan"/>
                <w:lang w:val="de-DE" w:eastAsia="zh-CN"/>
              </w:rPr>
            </w:pPr>
            <w:r w:rsidRPr="00624825">
              <w:rPr>
                <w:rFonts w:eastAsia="DengXian"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1G</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DengXian"/>
                <w:szCs w:val="20"/>
                <w:lang w:bidi="ar"/>
              </w:rPr>
            </w:pPr>
            <w:r w:rsidRPr="00F41F25">
              <w:rPr>
                <w:rFonts w:eastAsia="DengXian"/>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 2dBi(M)</w:t>
            </w:r>
          </w:p>
          <w:p w14:paraId="0A45EBE2" w14:textId="77777777" w:rsidR="00814BFB" w:rsidRPr="004D057F" w:rsidRDefault="00814BFB" w:rsidP="00C50DAC">
            <w:pPr>
              <w:adjustRightInd w:val="0"/>
              <w:snapToGrid w:val="0"/>
              <w:rPr>
                <w:rFonts w:eastAsia="DengXian"/>
                <w:lang w:eastAsia="zh-CN"/>
              </w:rPr>
            </w:pPr>
          </w:p>
          <w:p w14:paraId="3777051C" w14:textId="77777777" w:rsidR="00814BFB" w:rsidRPr="004D057F" w:rsidRDefault="00814BFB" w:rsidP="00AD7F32">
            <w:pPr>
              <w:pStyle w:val="ListParagraph"/>
              <w:numPr>
                <w:ilvl w:val="0"/>
                <w:numId w:val="22"/>
              </w:numPr>
              <w:ind w:firstLineChars="0"/>
              <w:rPr>
                <w:rFonts w:eastAsia="DengXian"/>
                <w:lang w:eastAsia="zh-CN"/>
              </w:rPr>
            </w:pPr>
            <w:r w:rsidRPr="004D057F">
              <w:rPr>
                <w:rFonts w:eastAsia="DengXian"/>
                <w:lang w:eastAsia="zh-CN"/>
              </w:rPr>
              <w:t>For intermediate UE</w:t>
            </w:r>
            <w:r w:rsidRPr="004D057F">
              <w:rPr>
                <w:rFonts w:eastAsia="DengXian" w:hint="eastAsia"/>
                <w:lang w:eastAsia="zh-CN"/>
              </w:rPr>
              <w:t>,</w:t>
            </w:r>
            <w:r>
              <w:rPr>
                <w:rFonts w:eastAsia="DengXian" w:hint="eastAsia"/>
                <w:lang w:eastAsia="zh-CN"/>
              </w:rPr>
              <w:t xml:space="preserve"> </w:t>
            </w:r>
            <w:r w:rsidRPr="004D057F">
              <w:rPr>
                <w:rFonts w:eastAsia="DengXian"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7336FA">
              <w:rPr>
                <w:rFonts w:eastAsia="DengXian"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DengXian"/>
              </w:rPr>
            </w:pPr>
            <w:r w:rsidRPr="00F41F25">
              <w:rPr>
                <w:rFonts w:eastAsia="DengXian"/>
              </w:rPr>
              <w:t>Ambient IoT backscatter loss (dB)</w:t>
            </w:r>
          </w:p>
          <w:p w14:paraId="13776447" w14:textId="77777777" w:rsidR="00814BFB" w:rsidRPr="00F41F25" w:rsidRDefault="00814BFB" w:rsidP="00C50DAC">
            <w:pPr>
              <w:adjustRightInd w:val="0"/>
              <w:snapToGrid w:val="0"/>
              <w:rPr>
                <w:rFonts w:eastAsia="DengXian"/>
                <w:lang w:eastAsia="zh-CN" w:bidi="ar"/>
              </w:rPr>
            </w:pPr>
          </w:p>
          <w:p w14:paraId="664EC138" w14:textId="77777777" w:rsidR="00814BFB" w:rsidRPr="00F41F25" w:rsidRDefault="00814BFB" w:rsidP="00C50DAC">
            <w:pPr>
              <w:adjustRightInd w:val="0"/>
              <w:snapToGrid w:val="0"/>
              <w:rPr>
                <w:rFonts w:eastAsia="DengXian"/>
                <w:lang w:eastAsia="zh-CN" w:bidi="ar"/>
              </w:rPr>
            </w:pPr>
            <w:r w:rsidRPr="00F41F25">
              <w:rPr>
                <w:rFonts w:eastAsia="DengXian" w:hint="eastAsia"/>
                <w:lang w:eastAsia="zh-CN" w:bidi="ar"/>
              </w:rPr>
              <w:t xml:space="preserve">Note: due to, e.g., </w:t>
            </w:r>
          </w:p>
          <w:p w14:paraId="765781D8" w14:textId="77777777" w:rsidR="00814BFB" w:rsidRPr="00F41F25" w:rsidRDefault="00814BFB" w:rsidP="00AD7F32">
            <w:pPr>
              <w:pStyle w:val="ListParagraph"/>
              <w:numPr>
                <w:ilvl w:val="0"/>
                <w:numId w:val="22"/>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161D2904" w14:textId="77777777" w:rsidR="00814BFB" w:rsidRPr="00F41F25" w:rsidRDefault="00814BFB" w:rsidP="00AD7F32">
            <w:pPr>
              <w:pStyle w:val="ListParagraph"/>
              <w:numPr>
                <w:ilvl w:val="0"/>
                <w:numId w:val="22"/>
              </w:numPr>
              <w:adjustRightInd w:val="0"/>
              <w:snapToGrid w:val="0"/>
              <w:ind w:firstLineChars="0"/>
              <w:rPr>
                <w:rFonts w:eastAsia="DengXian"/>
                <w:lang w:eastAsia="zh-CN" w:bidi="ar"/>
              </w:rPr>
            </w:pPr>
            <w:r w:rsidRPr="00F41F25">
              <w:rPr>
                <w:rFonts w:eastAsia="DengXian"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OOK: </w:t>
            </w:r>
            <w:r>
              <w:rPr>
                <w:rFonts w:eastAsia="DengXian"/>
                <w:highlight w:val="yellow"/>
                <w:lang w:eastAsia="zh-CN"/>
              </w:rPr>
              <w:t xml:space="preserve">Y </w:t>
            </w:r>
            <w:r w:rsidRPr="00563AB4">
              <w:rPr>
                <w:rFonts w:eastAsia="DengXian" w:hint="eastAsia"/>
                <w:highlight w:val="yellow"/>
                <w:lang w:eastAsia="zh-CN"/>
              </w:rPr>
              <w:t>dB</w:t>
            </w:r>
          </w:p>
          <w:p w14:paraId="01749768" w14:textId="77777777" w:rsidR="00814BFB" w:rsidRPr="00563AB4" w:rsidRDefault="00814BFB" w:rsidP="00AD7F32">
            <w:pPr>
              <w:pStyle w:val="ListParagraph"/>
              <w:numPr>
                <w:ilvl w:val="0"/>
                <w:numId w:val="22"/>
              </w:numPr>
              <w:adjustRightInd w:val="0"/>
              <w:snapToGrid w:val="0"/>
              <w:ind w:firstLineChars="0"/>
              <w:rPr>
                <w:rFonts w:eastAsia="DengXian"/>
                <w:highlight w:val="yellow"/>
                <w:lang w:eastAsia="zh-CN"/>
              </w:rPr>
            </w:pPr>
            <w:r w:rsidRPr="00563AB4">
              <w:rPr>
                <w:rFonts w:eastAsia="DengXian" w:hint="eastAsia"/>
                <w:highlight w:val="yellow"/>
                <w:lang w:eastAsia="zh-CN"/>
              </w:rPr>
              <w:t xml:space="preserve">PSK: </w:t>
            </w:r>
            <w:r>
              <w:rPr>
                <w:rFonts w:eastAsia="DengXian"/>
                <w:highlight w:val="yellow"/>
                <w:lang w:eastAsia="zh-CN"/>
              </w:rPr>
              <w:t xml:space="preserve">X </w:t>
            </w:r>
            <w:r w:rsidRPr="00563AB4">
              <w:rPr>
                <w:rFonts w:eastAsia="DengXian" w:hint="eastAsia"/>
                <w:highlight w:val="yellow"/>
                <w:lang w:eastAsia="zh-CN"/>
              </w:rPr>
              <w:t>dB</w:t>
            </w:r>
          </w:p>
          <w:p w14:paraId="70E11F62" w14:textId="77777777" w:rsidR="00814BFB" w:rsidRDefault="00814BFB" w:rsidP="00C50DAC">
            <w:pPr>
              <w:adjustRightInd w:val="0"/>
              <w:snapToGrid w:val="0"/>
              <w:rPr>
                <w:rFonts w:eastAsia="DengXian"/>
                <w:lang w:eastAsia="zh-CN"/>
              </w:rPr>
            </w:pPr>
            <w:r>
              <w:rPr>
                <w:rFonts w:eastAsia="DengXian" w:hint="eastAsia"/>
                <w:lang w:eastAsia="zh-CN"/>
              </w:rPr>
              <w:t>Note: Only for device 1</w:t>
            </w:r>
          </w:p>
          <w:p w14:paraId="077DF20F" w14:textId="77777777" w:rsidR="00814BFB" w:rsidRDefault="00814BFB" w:rsidP="00C50DAC">
            <w:pPr>
              <w:adjustRightInd w:val="0"/>
              <w:snapToGrid w:val="0"/>
              <w:rPr>
                <w:rFonts w:eastAsia="DengXian"/>
                <w:lang w:eastAsia="zh-CN"/>
              </w:rPr>
            </w:pPr>
            <w:r>
              <w:rPr>
                <w:rFonts w:eastAsia="DengXian"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ListParagraph"/>
              <w:numPr>
                <w:ilvl w:val="0"/>
                <w:numId w:val="22"/>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ListParagraph"/>
              <w:numPr>
                <w:ilvl w:val="0"/>
                <w:numId w:val="22"/>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
              <w:adjustRightInd w:val="0"/>
              <w:snapToGrid w:val="0"/>
              <w:spacing w:before="0"/>
              <w:ind w:leftChars="0" w:hanging="840"/>
              <w:jc w:val="center"/>
              <w:rPr>
                <w:rFonts w:eastAsia="DengXian"/>
              </w:rPr>
            </w:pPr>
            <w:r>
              <w:rPr>
                <w:rFonts w:eastAsia="DengXian" w:hint="eastAsia"/>
              </w:rPr>
              <w:t>[</w:t>
            </w:r>
            <w:r w:rsidRPr="004D057F">
              <w:rPr>
                <w:rFonts w:eastAsia="DengXian" w:hint="eastAsia"/>
              </w:rPr>
              <w:t>1K</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DengXian"/>
                <w:szCs w:val="20"/>
                <w:lang w:bidi="ar"/>
              </w:rPr>
            </w:pPr>
            <w:r w:rsidRPr="00F41F25">
              <w:rPr>
                <w:rFonts w:eastAsia="DengXian"/>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10</w:t>
            </w:r>
            <w:r>
              <w:rPr>
                <w:rFonts w:eastAsia="DengXian" w:hint="eastAsia"/>
                <w:lang w:eastAsia="zh-CN"/>
              </w:rPr>
              <w:t xml:space="preserve"> dB (M)</w:t>
            </w:r>
          </w:p>
          <w:p w14:paraId="11328BE8"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15</w:t>
            </w:r>
            <w:r>
              <w:rPr>
                <w:rFonts w:eastAsia="DengXian" w:hint="eastAsia"/>
                <w:lang w:eastAsia="zh-CN"/>
              </w:rPr>
              <w:t xml:space="preserve"> </w:t>
            </w:r>
            <w:r w:rsidRPr="004D057F">
              <w:rPr>
                <w:rFonts w:eastAsia="DengXian" w:hint="eastAsia"/>
                <w:lang w:eastAsia="zh-CN"/>
              </w:rPr>
              <w:t>dB</w:t>
            </w:r>
            <w:r>
              <w:rPr>
                <w:rFonts w:eastAsia="DengXian" w:hint="eastAsia"/>
                <w:lang w:eastAsia="zh-CN"/>
              </w:rPr>
              <w:t xml:space="preserve"> (O)</w:t>
            </w:r>
          </w:p>
          <w:p w14:paraId="5B2E0105" w14:textId="77777777" w:rsidR="00814BFB" w:rsidRPr="004D057F" w:rsidRDefault="00814BFB" w:rsidP="00C50DAC">
            <w:pPr>
              <w:adjustRightInd w:val="0"/>
              <w:snapToGrid w:val="0"/>
              <w:rPr>
                <w:rFonts w:eastAsia="DengXian"/>
                <w:lang w:eastAsia="zh-CN"/>
              </w:rPr>
            </w:pPr>
            <w:r w:rsidRPr="004D057F">
              <w:rPr>
                <w:rFonts w:eastAsia="DengXian" w:hint="eastAsia"/>
                <w:lang w:eastAsia="zh-CN"/>
              </w:rPr>
              <w:t>Note: Only for dev</w:t>
            </w:r>
            <w:r w:rsidRPr="00666B9C">
              <w:rPr>
                <w:rFonts w:eastAsia="DengXian" w:hint="eastAsia"/>
                <w:lang w:eastAsia="zh-CN"/>
              </w:rPr>
              <w:t xml:space="preserve">ice </w:t>
            </w:r>
            <w:r w:rsidRPr="00666B9C">
              <w:rPr>
                <w:rFonts w:eastAsia="DengXian"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DengXian"/>
                <w:lang w:eastAsia="zh-CN"/>
              </w:rPr>
            </w:pPr>
            <w:r>
              <w:rPr>
                <w:rFonts w:eastAsia="DengXian"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DengXian"/>
                <w:lang w:eastAsia="zh-CN"/>
              </w:rPr>
            </w:pPr>
            <w:r>
              <w:rPr>
                <w:rFonts w:eastAsia="DengXian"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DengXian"/>
                <w:szCs w:val="20"/>
                <w:lang w:eastAsia="zh-CN" w:bidi="ar"/>
              </w:rPr>
            </w:pPr>
            <w:r w:rsidRPr="00F41F25">
              <w:rPr>
                <w:rFonts w:eastAsia="DengXian"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0F624840" w14:textId="77777777" w:rsidR="00814BFB" w:rsidRPr="00126D39" w:rsidRDefault="00814BFB" w:rsidP="00C50DAC">
            <w:pPr>
              <w:adjustRightInd w:val="0"/>
              <w:snapToGrid w:val="0"/>
              <w:jc w:val="center"/>
              <w:rPr>
                <w:rFonts w:eastAsia="DengXian"/>
                <w:highlight w:val="yellow"/>
                <w:lang w:eastAsia="zh-CN"/>
              </w:rPr>
            </w:pPr>
            <w:r w:rsidRPr="004C1E34">
              <w:rPr>
                <w:rFonts w:eastAsia="DengXian"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DengXian"/>
                <w:lang w:eastAsia="zh-CN"/>
              </w:rPr>
            </w:pPr>
            <w:r w:rsidRPr="00F41F25">
              <w:rPr>
                <w:rFonts w:eastAsia="DengXian"/>
              </w:rPr>
              <w:t>Number of receive antenna elements</w:t>
            </w:r>
            <w:r w:rsidRPr="00F41F25">
              <w:rPr>
                <w:rFonts w:eastAsia="DengXian"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DengXian"/>
                <w:szCs w:val="20"/>
                <w:lang w:bidi="ar"/>
              </w:rPr>
            </w:pPr>
            <w:r w:rsidRPr="00F41F25">
              <w:rPr>
                <w:rFonts w:eastAsia="DengXian"/>
                <w:szCs w:val="20"/>
                <w:lang w:bidi="ar"/>
              </w:rPr>
              <w:t>Bandwidth used for the evaluated</w:t>
            </w:r>
            <w:r w:rsidRPr="00F41F25">
              <w:rPr>
                <w:rFonts w:eastAsia="DengXian" w:hint="eastAsia"/>
                <w:szCs w:val="20"/>
                <w:lang w:eastAsia="zh-CN" w:bidi="ar"/>
              </w:rPr>
              <w:t xml:space="preserve"> </w:t>
            </w:r>
            <w:r w:rsidRPr="00F41F25">
              <w:rPr>
                <w:rFonts w:eastAsia="DengXian"/>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DengXian"/>
                <w:lang w:eastAsia="zh-CN"/>
              </w:rPr>
            </w:pPr>
            <w:r>
              <w:rPr>
                <w:rFonts w:eastAsia="DengXian" w:hint="eastAsia"/>
                <w:lang w:eastAsia="zh-CN"/>
              </w:rPr>
              <w:t>F</w:t>
            </w:r>
            <w:r>
              <w:rPr>
                <w:rFonts w:eastAsia="DengXian"/>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ListParagraph"/>
              <w:numPr>
                <w:ilvl w:val="0"/>
                <w:numId w:val="22"/>
              </w:numPr>
              <w:adjustRightInd w:val="0"/>
              <w:snapToGrid w:val="0"/>
              <w:ind w:firstLineChars="0"/>
              <w:rPr>
                <w:rFonts w:eastAsia="DengXian"/>
                <w:lang w:val="de-DE" w:eastAsia="zh-CN"/>
              </w:rPr>
            </w:pPr>
            <w:r>
              <w:rPr>
                <w:rFonts w:eastAsia="DengXian" w:hint="eastAsia"/>
                <w:lang w:eastAsia="zh-CN"/>
              </w:rPr>
              <w:t>FFS: whether t</w:t>
            </w:r>
            <w:r w:rsidRPr="005E6031">
              <w:rPr>
                <w:rFonts w:eastAsia="DengXian" w:hint="eastAsia"/>
                <w:lang w:eastAsia="zh-CN"/>
              </w:rPr>
              <w:t xml:space="preserve">he values are </w:t>
            </w:r>
            <w:r>
              <w:rPr>
                <w:rFonts w:eastAsia="DengXian" w:hint="eastAsia"/>
                <w:lang w:eastAsia="zh-CN"/>
              </w:rPr>
              <w:t>single</w:t>
            </w:r>
            <w:r w:rsidRPr="005E6031">
              <w:rPr>
                <w:rFonts w:eastAsia="DengXian" w:hint="eastAsia"/>
                <w:lang w:eastAsia="zh-CN"/>
              </w:rPr>
              <w:t xml:space="preserve"> </w:t>
            </w:r>
            <w:proofErr w:type="gramStart"/>
            <w:r w:rsidRPr="005E6031">
              <w:rPr>
                <w:rFonts w:eastAsia="DengXian" w:hint="eastAsia"/>
                <w:lang w:eastAsia="zh-CN"/>
              </w:rPr>
              <w:t>side-band</w:t>
            </w:r>
            <w:proofErr w:type="gramEnd"/>
            <w:r>
              <w:rPr>
                <w:rFonts w:eastAsia="DengXian" w:hint="eastAsia"/>
                <w:lang w:eastAsia="zh-CN"/>
              </w:rPr>
              <w:t xml:space="preserve"> or double side-band</w:t>
            </w:r>
          </w:p>
          <w:p w14:paraId="449FAFBF" w14:textId="77777777" w:rsidR="00814BFB" w:rsidRDefault="00814BFB" w:rsidP="00AD7F32">
            <w:pPr>
              <w:pStyle w:val="ListParagraph"/>
              <w:numPr>
                <w:ilvl w:val="0"/>
                <w:numId w:val="22"/>
              </w:numPr>
              <w:adjustRightInd w:val="0"/>
              <w:snapToGrid w:val="0"/>
              <w:ind w:firstLineChars="0"/>
              <w:rPr>
                <w:rFonts w:eastAsia="DengXian"/>
                <w:lang w:val="de-DE" w:eastAsia="zh-CN"/>
              </w:rPr>
            </w:pPr>
            <w:r w:rsidRPr="00FB66C1">
              <w:rPr>
                <w:rFonts w:eastAsia="DengXian" w:hint="eastAsia"/>
                <w:highlight w:val="yellow"/>
                <w:lang w:eastAsia="zh-CN"/>
              </w:rPr>
              <w:t>Note: The value is used for calculating the noise power</w:t>
            </w:r>
          </w:p>
          <w:p w14:paraId="3D261CEF" w14:textId="77777777" w:rsidR="00814BFB" w:rsidRPr="008B13BF" w:rsidRDefault="00814BFB" w:rsidP="00C50DAC">
            <w:pPr>
              <w:pStyle w:val="ListParagraph"/>
              <w:adjustRightInd w:val="0"/>
              <w:snapToGrid w:val="0"/>
              <w:ind w:firstLine="400"/>
              <w:rPr>
                <w:rFonts w:eastAsia="DengXian"/>
                <w:lang w:val="de-DE" w:eastAsia="zh-CN"/>
              </w:rPr>
            </w:pPr>
            <w:r>
              <w:rPr>
                <w:rFonts w:eastAsia="DengXian" w:hint="eastAsia"/>
                <w:lang w:eastAsia="zh-CN"/>
              </w:rPr>
              <w:t>F</w:t>
            </w:r>
            <w:r>
              <w:rPr>
                <w:rFonts w:eastAsia="DengXian"/>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DengXian"/>
                <w:szCs w:val="20"/>
                <w:lang w:bidi="ar"/>
              </w:rPr>
            </w:pPr>
            <w:r w:rsidRPr="00F41F25">
              <w:rPr>
                <w:rFonts w:eastAsia="DengXian" w:hint="eastAsia"/>
                <w:lang w:eastAsia="zh-CN"/>
              </w:rPr>
              <w:t xml:space="preserve">FFS: </w:t>
            </w:r>
            <w:r w:rsidRPr="00F41F25">
              <w:rPr>
                <w:rFonts w:eastAsia="DengXian" w:hint="eastAsia"/>
                <w:szCs w:val="22"/>
                <w:lang w:eastAsia="zh-CN"/>
              </w:rPr>
              <w:t>RF CBW</w:t>
            </w:r>
            <w:r w:rsidRPr="00F41F25">
              <w:rPr>
                <w:rFonts w:eastAsia="DengXian"/>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DengXian"/>
                <w:highlight w:val="yellow"/>
                <w:lang w:eastAsia="zh-CN"/>
              </w:rPr>
            </w:pPr>
            <w:r w:rsidRPr="008B13BF">
              <w:rPr>
                <w:rFonts w:eastAsia="DengXian" w:hint="eastAsia"/>
                <w:highlight w:val="yellow"/>
                <w:lang w:eastAsia="zh-CN"/>
              </w:rPr>
              <w:t>FFS:</w:t>
            </w:r>
          </w:p>
          <w:p w14:paraId="051026FD"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10MHz</w:t>
            </w:r>
          </w:p>
          <w:p w14:paraId="57B47C18"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20MHz</w:t>
            </w:r>
          </w:p>
          <w:p w14:paraId="420989CC" w14:textId="77777777" w:rsidR="00814BFB" w:rsidRPr="008B13BF" w:rsidRDefault="00814BFB" w:rsidP="00AD7F32">
            <w:pPr>
              <w:pStyle w:val="ListParagraph"/>
              <w:numPr>
                <w:ilvl w:val="0"/>
                <w:numId w:val="22"/>
              </w:numPr>
              <w:adjustRightInd w:val="0"/>
              <w:snapToGrid w:val="0"/>
              <w:ind w:firstLineChars="0"/>
              <w:rPr>
                <w:rFonts w:eastAsia="DengXian"/>
                <w:highlight w:val="yellow"/>
                <w:lang w:eastAsia="zh-CN"/>
              </w:rPr>
            </w:pPr>
            <w:r w:rsidRPr="008B13BF">
              <w:rPr>
                <w:rFonts w:eastAsia="DengXian" w:hint="eastAsia"/>
                <w:highlight w:val="yellow"/>
                <w:lang w:eastAsia="zh-CN"/>
              </w:rPr>
              <w:t>O</w:t>
            </w:r>
            <w:r w:rsidRPr="008B13BF">
              <w:rPr>
                <w:rFonts w:eastAsia="DengXian"/>
                <w:highlight w:val="yellow"/>
                <w:lang w:eastAsia="zh-CN"/>
              </w:rPr>
              <w:t>ther values</w:t>
            </w:r>
          </w:p>
          <w:p w14:paraId="02F8323A" w14:textId="77777777" w:rsidR="00814BFB" w:rsidRPr="00FB66C1" w:rsidRDefault="00814BFB" w:rsidP="00C50DAC">
            <w:pPr>
              <w:adjustRightInd w:val="0"/>
              <w:snapToGrid w:val="0"/>
              <w:rPr>
                <w:rFonts w:eastAsia="DengXian"/>
                <w:lang w:eastAsia="zh-CN"/>
              </w:rPr>
            </w:pPr>
            <w:r w:rsidRPr="00FB66C1">
              <w:rPr>
                <w:rFonts w:eastAsia="DengXian" w:hint="eastAsia"/>
                <w:highlight w:val="yellow"/>
                <w:lang w:eastAsia="zh-CN"/>
              </w:rPr>
              <w:t>Note: The value is used for calculating the noise power</w:t>
            </w:r>
            <w:r>
              <w:rPr>
                <w:rFonts w:eastAsia="DengXian"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DengXian"/>
                <w:szCs w:val="20"/>
                <w:lang w:bidi="ar"/>
              </w:rPr>
            </w:pPr>
            <w:r w:rsidRPr="00F41F25">
              <w:rPr>
                <w:rFonts w:eastAsia="DengXian"/>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DengXian"/>
                <w:lang w:eastAsia="zh-CN"/>
              </w:rPr>
            </w:pPr>
            <w:r>
              <w:rPr>
                <w:rFonts w:eastAsia="DengXian"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DengXian"/>
                <w:lang w:eastAsia="zh-CN"/>
              </w:rPr>
            </w:pPr>
            <w:r>
              <w:rPr>
                <w:rFonts w:eastAsia="DengXian"/>
                <w:lang w:eastAsia="zh-CN"/>
              </w:rPr>
              <w:t>S</w:t>
            </w:r>
            <w:r>
              <w:rPr>
                <w:rFonts w:eastAsia="DengXian"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DengXian"/>
                <w:lang w:eastAsia="zh-CN"/>
              </w:rPr>
            </w:pPr>
            <w:r>
              <w:rPr>
                <w:rFonts w:eastAsia="DengXian"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DengXian"/>
                <w:szCs w:val="20"/>
                <w:lang w:bidi="ar"/>
              </w:rPr>
            </w:pPr>
            <w:r w:rsidRPr="00F41F25">
              <w:rPr>
                <w:rFonts w:eastAsia="DengXian"/>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DengXian"/>
                <w:i/>
                <w:iCs/>
                <w:lang w:eastAsia="zh-CN"/>
              </w:rPr>
            </w:pPr>
            <w:r>
              <w:rPr>
                <w:rFonts w:eastAsia="DengXian" w:hint="eastAsia"/>
                <w:lang w:eastAsia="zh-CN"/>
              </w:rPr>
              <w:t xml:space="preserve">FFS: 20dB or 24dB or 30dB for </w:t>
            </w:r>
            <w:r w:rsidRPr="00B65155">
              <w:rPr>
                <w:rFonts w:eastAsia="DengXian" w:hint="eastAsia"/>
                <w:i/>
                <w:iCs/>
                <w:lang w:eastAsia="zh-CN"/>
              </w:rPr>
              <w:t>Budget-Alt2</w:t>
            </w:r>
          </w:p>
          <w:p w14:paraId="594149B2" w14:textId="77777777" w:rsidR="00814BFB" w:rsidRPr="00B65155" w:rsidRDefault="00814BFB" w:rsidP="00C50DAC">
            <w:pPr>
              <w:adjustRightInd w:val="0"/>
              <w:snapToGrid w:val="0"/>
              <w:jc w:val="center"/>
              <w:rPr>
                <w:rFonts w:eastAsia="DengXian"/>
                <w:lang w:eastAsia="zh-CN"/>
              </w:rPr>
            </w:pPr>
            <w:r w:rsidRPr="00B65155">
              <w:rPr>
                <w:rFonts w:eastAsia="DengXian" w:hint="eastAsia"/>
                <w:lang w:eastAsia="zh-CN"/>
              </w:rPr>
              <w:t>FFS</w:t>
            </w:r>
            <w:r>
              <w:rPr>
                <w:rFonts w:eastAsia="DengXian" w:hint="eastAsia"/>
                <w:lang w:eastAsia="zh-CN"/>
              </w:rPr>
              <w:t xml:space="preserve">: </w:t>
            </w:r>
            <w:r w:rsidRPr="00B65155">
              <w:rPr>
                <w:rFonts w:eastAsia="DengXian"/>
                <w:lang w:eastAsia="zh-CN"/>
              </w:rPr>
              <w:t>different</w:t>
            </w:r>
            <w:r w:rsidRPr="00B65155">
              <w:rPr>
                <w:rFonts w:eastAsia="DengXian" w:hint="eastAsia"/>
                <w:lang w:eastAsia="zh-CN"/>
              </w:rPr>
              <w:t xml:space="preserve"> values for device </w:t>
            </w:r>
            <w:r>
              <w:rPr>
                <w:rFonts w:eastAsia="DengXian"/>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DengXian"/>
                <w:lang w:eastAsia="zh-CN"/>
              </w:rPr>
            </w:pPr>
            <w:r>
              <w:rPr>
                <w:rFonts w:eastAsia="DengXian" w:hint="eastAsia"/>
                <w:lang w:eastAsia="zh-CN"/>
              </w:rPr>
              <w:t>For BS as reader</w:t>
            </w:r>
          </w:p>
          <w:p w14:paraId="1724E768" w14:textId="77777777" w:rsidR="00814BFB" w:rsidRPr="007006F6" w:rsidRDefault="00814BFB" w:rsidP="00AD7F32">
            <w:pPr>
              <w:pStyle w:val="ListParagraph"/>
              <w:numPr>
                <w:ilvl w:val="0"/>
                <w:numId w:val="22"/>
              </w:numPr>
              <w:adjustRightInd w:val="0"/>
              <w:snapToGrid w:val="0"/>
              <w:ind w:firstLineChars="0"/>
              <w:rPr>
                <w:rFonts w:eastAsia="DengXian"/>
                <w:lang w:eastAsia="zh-CN"/>
              </w:rPr>
            </w:pPr>
            <w:r w:rsidRPr="007006F6">
              <w:rPr>
                <w:rFonts w:eastAsia="DengXian" w:hint="eastAsia"/>
                <w:lang w:eastAsia="zh-CN"/>
              </w:rPr>
              <w:t>5dB</w:t>
            </w:r>
          </w:p>
          <w:p w14:paraId="7DCE32AE" w14:textId="77777777" w:rsidR="00814BFB" w:rsidRDefault="00814BFB" w:rsidP="00C50DAC">
            <w:pPr>
              <w:adjustRightInd w:val="0"/>
              <w:snapToGrid w:val="0"/>
              <w:rPr>
                <w:rFonts w:eastAsia="DengXian"/>
                <w:lang w:eastAsia="zh-CN"/>
              </w:rPr>
            </w:pPr>
            <w:r>
              <w:rPr>
                <w:rFonts w:eastAsia="DengXian" w:hint="eastAsia"/>
                <w:lang w:eastAsia="zh-CN"/>
              </w:rPr>
              <w:t>For UE as reader</w:t>
            </w:r>
          </w:p>
          <w:p w14:paraId="6A7B3C5D" w14:textId="77777777" w:rsidR="00814BFB" w:rsidRPr="007006F6"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DengXian"/>
                <w:szCs w:val="20"/>
                <w:lang w:bidi="ar"/>
              </w:rPr>
            </w:pPr>
            <w:r w:rsidRPr="00F41F25">
              <w:rPr>
                <w:rFonts w:eastAsia="DengXian"/>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DengXian"/>
                <w:lang w:eastAsia="zh-CN"/>
              </w:rPr>
            </w:pPr>
            <w:r>
              <w:rPr>
                <w:rFonts w:eastAsia="DengXian"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DengXian"/>
                <w:lang w:eastAsia="zh-CN"/>
              </w:rPr>
            </w:pPr>
            <w:r w:rsidRPr="00F41F25">
              <w:rPr>
                <w:rFonts w:eastAsia="DengXian"/>
              </w:rPr>
              <w:t>Noise Power</w:t>
            </w:r>
            <w:r w:rsidRPr="00F41F25">
              <w:rPr>
                <w:rFonts w:eastAsia="DengXian"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DengXian"/>
              </w:rPr>
            </w:pPr>
            <w:r w:rsidRPr="00F41F25">
              <w:rPr>
                <w:rFonts w:eastAsia="DengXian"/>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
              <w:adjustRightInd w:val="0"/>
              <w:snapToGrid w:val="0"/>
              <w:spacing w:before="0"/>
              <w:ind w:leftChars="0" w:hanging="840"/>
              <w:jc w:val="center"/>
              <w:rPr>
                <w:rFonts w:eastAsia="DengXian"/>
              </w:rPr>
            </w:pPr>
            <w:r w:rsidRPr="002F285A">
              <w:rPr>
                <w:rFonts w:eastAsia="DengXian" w:hint="eastAsia"/>
              </w:rPr>
              <w:t>[</w:t>
            </w:r>
            <w:r>
              <w:rPr>
                <w:rFonts w:eastAsia="DengXian"/>
              </w:rPr>
              <w:t>2H</w:t>
            </w:r>
            <w:r w:rsidRPr="002F285A">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DengXian"/>
              </w:rPr>
            </w:pPr>
            <w:r w:rsidRPr="00F41F25">
              <w:rPr>
                <w:rFonts w:eastAsia="DengXian" w:hint="eastAsia"/>
                <w:lang w:eastAsia="zh-CN"/>
              </w:rPr>
              <w:t xml:space="preserve">FFS: </w:t>
            </w:r>
            <w:r w:rsidRPr="00F41F25">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ListParagraph"/>
              <w:numPr>
                <w:ilvl w:val="0"/>
                <w:numId w:val="22"/>
              </w:numPr>
              <w:adjustRightInd w:val="0"/>
              <w:snapToGrid w:val="0"/>
              <w:ind w:firstLineChars="0"/>
              <w:rPr>
                <w:rFonts w:eastAsia="DengXian"/>
                <w:highlight w:val="yellow"/>
                <w:lang w:eastAsia="zh-CN"/>
              </w:rPr>
            </w:pPr>
            <w:r w:rsidRPr="00A17311">
              <w:rPr>
                <w:rFonts w:eastAsia="DengXian" w:hint="eastAsia"/>
                <w:highlight w:val="yellow"/>
                <w:lang w:eastAsia="zh-CN"/>
              </w:rPr>
              <w:t xml:space="preserve">0.9dB or </w:t>
            </w:r>
            <w:r w:rsidRPr="00E030EB">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ListParagraph"/>
              <w:numPr>
                <w:ilvl w:val="0"/>
                <w:numId w:val="22"/>
              </w:numPr>
              <w:adjustRightInd w:val="0"/>
              <w:snapToGrid w:val="0"/>
              <w:ind w:firstLineChars="0"/>
              <w:rPr>
                <w:rFonts w:eastAsia="DengXian"/>
                <w:highlight w:val="yellow"/>
                <w:lang w:eastAsia="zh-CN"/>
              </w:rPr>
            </w:pPr>
            <w:r w:rsidRPr="002F285A">
              <w:rPr>
                <w:rFonts w:eastAsia="DengXian" w:hint="eastAsia"/>
                <w:highlight w:val="yellow"/>
                <w:lang w:eastAsia="zh-CN"/>
              </w:rPr>
              <w:t xml:space="preserve">0.9dB or </w:t>
            </w:r>
            <w:r w:rsidRPr="00E030EB">
              <w:rPr>
                <w:rFonts w:eastAsia="DengXian"/>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DengXian"/>
              </w:rPr>
            </w:pPr>
            <w:r w:rsidRPr="00F41F25">
              <w:rPr>
                <w:rFonts w:eastAsia="DengXian"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DengXian"/>
                <w:szCs w:val="20"/>
                <w:lang w:eastAsia="zh-CN"/>
              </w:rPr>
            </w:pPr>
            <w:r w:rsidRPr="00DC58E4">
              <w:rPr>
                <w:rFonts w:eastAsia="DengXian"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sidRPr="00DC58E4">
              <w:rPr>
                <w:rFonts w:eastAsia="DengXian" w:hint="eastAsia"/>
                <w:szCs w:val="20"/>
                <w:lang w:eastAsia="zh-CN"/>
              </w:rPr>
              <w:t xml:space="preserve">, </w:t>
            </w:r>
            <w:r>
              <w:rPr>
                <w:rFonts w:eastAsia="DengXian"/>
                <w:szCs w:val="20"/>
                <w:lang w:eastAsia="zh-CN"/>
              </w:rPr>
              <w:t>for device 1</w:t>
            </w:r>
          </w:p>
          <w:p w14:paraId="75C7FA9A" w14:textId="77777777" w:rsidR="00814BFB" w:rsidRPr="00DC58E4" w:rsidRDefault="00814BFB" w:rsidP="00AD7F32">
            <w:pPr>
              <w:pStyle w:val="ListParagraph"/>
              <w:numPr>
                <w:ilvl w:val="0"/>
                <w:numId w:val="29"/>
              </w:numPr>
              <w:ind w:firstLineChars="0"/>
              <w:rPr>
                <w:rFonts w:eastAsia="DengXian"/>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13E5CAA7" w14:textId="77777777" w:rsidR="00814BFB" w:rsidRPr="00126D39" w:rsidRDefault="00814BFB" w:rsidP="00C50DAC">
            <w:pPr>
              <w:adjustRightInd w:val="0"/>
              <w:snapToGrid w:val="0"/>
              <w:rPr>
                <w:rFonts w:eastAsia="DengXian"/>
                <w:lang w:eastAsia="zh-CN"/>
              </w:rPr>
            </w:pPr>
            <w:r w:rsidRPr="00126D39">
              <w:rPr>
                <w:rFonts w:eastAsia="DengXian"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DengXian"/>
                <w:lang w:eastAsia="zh-CN"/>
              </w:rPr>
            </w:pPr>
            <w:r>
              <w:rPr>
                <w:rFonts w:eastAsia="DengXian" w:hint="eastAsia"/>
                <w:lang w:eastAsia="zh-CN"/>
              </w:rPr>
              <w:t>B</w:t>
            </w:r>
            <w:r>
              <w:rPr>
                <w:rFonts w:eastAsia="DengXian"/>
                <w:lang w:eastAsia="zh-CN"/>
              </w:rPr>
              <w:t>u</w:t>
            </w:r>
            <w:r>
              <w:rPr>
                <w:rFonts w:eastAsia="DengXian"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t>For [monostatic backscatter], FFS</w:t>
            </w:r>
          </w:p>
          <w:p w14:paraId="089A907C"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w:t>
            </w:r>
            <w:r w:rsidRPr="00970743">
              <w:rPr>
                <w:rFonts w:eastAsia="DengXian" w:hint="eastAsia"/>
                <w:highlight w:val="yellow"/>
              </w:rPr>
              <w:t>140dB</w:t>
            </w:r>
            <w:r w:rsidRPr="00970743">
              <w:rPr>
                <w:rFonts w:eastAsia="DengXian" w:hint="eastAsia"/>
                <w:highlight w:val="yellow"/>
                <w:lang w:eastAsia="zh-CN"/>
              </w:rPr>
              <w:t xml:space="preserve"> for BS]</w:t>
            </w:r>
          </w:p>
          <w:p w14:paraId="2CA5A856"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[120dB for UE]</w:t>
            </w:r>
          </w:p>
          <w:p w14:paraId="6A37A310" w14:textId="77777777" w:rsidR="00814BFB" w:rsidRPr="00970743" w:rsidRDefault="00814BFB" w:rsidP="00C50DAC">
            <w:pPr>
              <w:adjustRightInd w:val="0"/>
              <w:snapToGrid w:val="0"/>
              <w:rPr>
                <w:rFonts w:eastAsia="DengXian"/>
                <w:highlight w:val="yellow"/>
                <w:lang w:eastAsia="zh-CN"/>
              </w:rPr>
            </w:pPr>
          </w:p>
          <w:p w14:paraId="73778303" w14:textId="77777777" w:rsidR="00814BFB" w:rsidRPr="00970743" w:rsidRDefault="00814BFB" w:rsidP="00C50DAC">
            <w:pPr>
              <w:adjustRightInd w:val="0"/>
              <w:snapToGrid w:val="0"/>
              <w:rPr>
                <w:rFonts w:eastAsia="DengXian"/>
                <w:highlight w:val="yellow"/>
                <w:lang w:eastAsia="zh-CN"/>
              </w:rPr>
            </w:pPr>
            <w:r w:rsidRPr="00970743">
              <w:rPr>
                <w:rFonts w:eastAsia="DengXian" w:hint="eastAsia"/>
                <w:highlight w:val="yellow"/>
                <w:lang w:eastAsia="zh-CN"/>
              </w:rPr>
              <w:lastRenderedPageBreak/>
              <w:t>For [bistatic backscatter]</w:t>
            </w:r>
          </w:p>
          <w:p w14:paraId="4AEA0100" w14:textId="77777777" w:rsidR="00814BFB" w:rsidRPr="004D057F" w:rsidRDefault="00814BFB" w:rsidP="00AD7F32">
            <w:pPr>
              <w:pStyle w:val="ListParagraph"/>
              <w:numPr>
                <w:ilvl w:val="0"/>
                <w:numId w:val="22"/>
              </w:numPr>
              <w:adjustRightInd w:val="0"/>
              <w:snapToGrid w:val="0"/>
              <w:ind w:firstLineChars="0"/>
              <w:rPr>
                <w:rFonts w:eastAsia="DengXian"/>
                <w:lang w:eastAsia="zh-CN"/>
              </w:rPr>
            </w:pPr>
            <w:r w:rsidRPr="00970743">
              <w:rPr>
                <w:rFonts w:eastAsia="DengXian"/>
                <w:highlight w:val="yellow"/>
                <w:lang w:eastAsia="zh-CN"/>
              </w:rPr>
              <w:t>A</w:t>
            </w:r>
            <w:r w:rsidRPr="00970743">
              <w:rPr>
                <w:rFonts w:eastAsia="DengXian" w:hint="eastAsia"/>
                <w:highlight w:val="yellow"/>
                <w:lang w:eastAsia="zh-CN"/>
              </w:rPr>
              <w:t>ssuming CW has no impact to the receiver sensitivity loss.</w:t>
            </w:r>
            <w:r w:rsidRPr="00970743">
              <w:rPr>
                <w:rFonts w:eastAsia="DengXian"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DengXian"/>
                <w:lang w:eastAsia="zh-CN"/>
              </w:rPr>
            </w:pPr>
            <w:r w:rsidRPr="00F41F25">
              <w:rPr>
                <w:rFonts w:eastAsia="DengXian"/>
                <w:lang w:eastAsia="zh-CN"/>
              </w:rPr>
              <w:t>Remaining</w:t>
            </w:r>
            <w:r w:rsidRPr="00F41F25">
              <w:rPr>
                <w:rFonts w:eastAsia="DengXian" w:hint="eastAsia"/>
                <w:lang w:eastAsia="zh-CN"/>
              </w:rPr>
              <w:t xml:space="preserve"> </w:t>
            </w:r>
            <w:r w:rsidRPr="00F41F25">
              <w:rPr>
                <w:rFonts w:eastAsia="DengXian"/>
                <w:lang w:eastAsia="zh-CN"/>
              </w:rPr>
              <w:t xml:space="preserve">CW </w:t>
            </w:r>
            <w:r w:rsidRPr="00F41F25">
              <w:rPr>
                <w:rFonts w:eastAsia="DengXian"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DengXian"/>
                <w:highlight w:val="yellow"/>
                <w:lang w:eastAsia="zh-CN"/>
              </w:rPr>
            </w:pPr>
            <w:r w:rsidRPr="00970743">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DengXian"/>
                <w:highlight w:val="yellow"/>
                <w:lang w:eastAsia="zh-CN"/>
              </w:rPr>
            </w:pPr>
            <w:r w:rsidRPr="00126D39">
              <w:rPr>
                <w:rFonts w:eastAsia="DengXian"/>
                <w:highlight w:val="yellow"/>
                <w:lang w:eastAsia="zh-CN"/>
              </w:rPr>
              <w:t>C</w:t>
            </w:r>
            <w:r w:rsidRPr="00126D39">
              <w:rPr>
                <w:rFonts w:eastAsia="DengXian"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DengXian"/>
              </w:rPr>
            </w:pPr>
            <w:r w:rsidRPr="00F41F25">
              <w:rPr>
                <w:rFonts w:eastAsia="DengXian"/>
              </w:rPr>
              <w:t>Receiver Sensitivity (dBm)</w:t>
            </w:r>
          </w:p>
          <w:p w14:paraId="6EF8E629" w14:textId="77777777" w:rsidR="00814BFB" w:rsidRPr="00F41F25" w:rsidRDefault="00814BFB" w:rsidP="00C50DAC">
            <w:pPr>
              <w:adjustRightInd w:val="0"/>
              <w:snapToGrid w:val="0"/>
              <w:rPr>
                <w:rFonts w:eastAsia="DengXian"/>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Budget-Alt1, </w:t>
            </w:r>
          </w:p>
          <w:p w14:paraId="45C63784" w14:textId="77777777" w:rsidR="00814BFB" w:rsidRPr="00B65155" w:rsidRDefault="00814BFB" w:rsidP="00AD7F32">
            <w:pPr>
              <w:pStyle w:val="ListParagraph"/>
              <w:numPr>
                <w:ilvl w:val="0"/>
                <w:numId w:val="22"/>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604C9DEA" w14:textId="77777777" w:rsidR="00814BFB" w:rsidRPr="00B65155" w:rsidRDefault="00814BFB" w:rsidP="00AD7F32">
            <w:pPr>
              <w:pStyle w:val="ListParagraph"/>
              <w:numPr>
                <w:ilvl w:val="1"/>
                <w:numId w:val="22"/>
              </w:numPr>
              <w:adjustRightInd w:val="0"/>
              <w:snapToGrid w:val="0"/>
              <w:ind w:firstLineChars="0"/>
              <w:rPr>
                <w:rFonts w:eastAsia="DengXian"/>
                <w:lang w:eastAsia="zh-CN"/>
              </w:rPr>
            </w:pPr>
            <w:proofErr w:type="gramStart"/>
            <w:r w:rsidRPr="00B65155">
              <w:rPr>
                <w:rFonts w:eastAsia="DengXian" w:hint="eastAsia"/>
                <w:lang w:eastAsia="zh-CN"/>
              </w:rPr>
              <w:t>FFS:{</w:t>
            </w:r>
            <w:proofErr w:type="gramEnd"/>
            <w:r w:rsidRPr="00B65155">
              <w:rPr>
                <w:rFonts w:eastAsia="DengXian" w:hint="eastAsia"/>
                <w:lang w:eastAsia="zh-CN"/>
              </w:rPr>
              <w:t>-30dBm ~ -36dBm}</w:t>
            </w:r>
          </w:p>
          <w:p w14:paraId="7653077A" w14:textId="77777777" w:rsidR="00814BFB" w:rsidRDefault="00814BFB" w:rsidP="00C50DAC">
            <w:pPr>
              <w:pStyle w:val="ListParagraph"/>
              <w:adjustRightInd w:val="0"/>
              <w:snapToGrid w:val="0"/>
              <w:ind w:left="800" w:firstLine="400"/>
              <w:rPr>
                <w:rFonts w:eastAsia="DengXian"/>
                <w:lang w:eastAsia="zh-CN"/>
              </w:rPr>
            </w:pPr>
          </w:p>
          <w:p w14:paraId="6A52BB9E" w14:textId="77777777" w:rsidR="00814BFB"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used</w:t>
            </w:r>
          </w:p>
          <w:p w14:paraId="02F4969C" w14:textId="77777777" w:rsidR="00814BFB" w:rsidRPr="006D39A9" w:rsidRDefault="00814BFB" w:rsidP="00AD7F32">
            <w:pPr>
              <w:pStyle w:val="ListParagraph"/>
              <w:numPr>
                <w:ilvl w:val="1"/>
                <w:numId w:val="22"/>
              </w:numPr>
              <w:adjustRightInd w:val="0"/>
              <w:snapToGrid w:val="0"/>
              <w:ind w:firstLineChars="0"/>
              <w:rPr>
                <w:rFonts w:eastAsia="DengXian"/>
                <w:lang w:eastAsia="zh-CN"/>
              </w:rPr>
            </w:pPr>
            <w:r w:rsidRPr="006D39A9">
              <w:rPr>
                <w:rFonts w:eastAsia="DengXian"/>
                <w:lang w:eastAsia="zh-CN"/>
              </w:rPr>
              <w:t>FFS</w:t>
            </w:r>
          </w:p>
          <w:p w14:paraId="7C429BF6" w14:textId="77777777" w:rsidR="00814BFB" w:rsidRDefault="00814BFB" w:rsidP="00C50DAC">
            <w:pPr>
              <w:pStyle w:val="ListParagraph"/>
              <w:adjustRightInd w:val="0"/>
              <w:snapToGrid w:val="0"/>
              <w:ind w:left="800" w:firstLine="400"/>
              <w:rPr>
                <w:rFonts w:eastAsia="DengXian"/>
                <w:lang w:eastAsia="zh-CN"/>
              </w:rPr>
            </w:pPr>
          </w:p>
          <w:p w14:paraId="22661C8A" w14:textId="77777777" w:rsidR="00814BFB" w:rsidRDefault="00814BFB" w:rsidP="00AD7F32">
            <w:pPr>
              <w:pStyle w:val="ListParagraph"/>
              <w:numPr>
                <w:ilvl w:val="0"/>
                <w:numId w:val="22"/>
              </w:numPr>
              <w:adjustRightInd w:val="0"/>
              <w:snapToGrid w:val="0"/>
              <w:ind w:firstLineChars="0"/>
              <w:rPr>
                <w:rFonts w:eastAsia="DengXian"/>
                <w:lang w:eastAsia="zh-CN"/>
              </w:rPr>
            </w:pPr>
            <w:r>
              <w:rPr>
                <w:rFonts w:eastAsia="DengXian" w:hint="eastAsia"/>
                <w:lang w:eastAsia="zh-CN"/>
              </w:rPr>
              <w:t>For device 2 if RF-ED is not used</w:t>
            </w:r>
          </w:p>
          <w:p w14:paraId="4261A164" w14:textId="77777777" w:rsidR="00814BFB" w:rsidRDefault="00814BFB" w:rsidP="00AD7F32">
            <w:pPr>
              <w:pStyle w:val="ListParagraph"/>
              <w:numPr>
                <w:ilvl w:val="1"/>
                <w:numId w:val="22"/>
              </w:numPr>
              <w:adjustRightInd w:val="0"/>
              <w:snapToGrid w:val="0"/>
              <w:ind w:firstLineChars="0"/>
              <w:rPr>
                <w:rFonts w:eastAsia="DengXian"/>
                <w:lang w:eastAsia="zh-CN"/>
              </w:rPr>
            </w:pPr>
            <w:r>
              <w:rPr>
                <w:rFonts w:eastAsia="DengXian" w:hint="eastAsia"/>
                <w:lang w:eastAsia="zh-CN"/>
              </w:rPr>
              <w:t>N/A</w:t>
            </w:r>
          </w:p>
          <w:p w14:paraId="36794934" w14:textId="77777777" w:rsidR="00814BFB" w:rsidRDefault="00814BFB" w:rsidP="00C50DAC">
            <w:pPr>
              <w:adjustRightInd w:val="0"/>
              <w:snapToGrid w:val="0"/>
              <w:rPr>
                <w:rFonts w:eastAsia="DengXian"/>
                <w:lang w:eastAsia="zh-CN"/>
              </w:rPr>
            </w:pPr>
          </w:p>
          <w:p w14:paraId="65FA1B7E" w14:textId="77777777" w:rsidR="00814BFB" w:rsidRDefault="00814BFB" w:rsidP="00C50DAC">
            <w:pPr>
              <w:adjustRightInd w:val="0"/>
              <w:snapToGrid w:val="0"/>
              <w:rPr>
                <w:rFonts w:eastAsia="DengXian"/>
                <w:lang w:eastAsia="zh-CN"/>
              </w:rPr>
            </w:pPr>
          </w:p>
          <w:p w14:paraId="46FD952D" w14:textId="77777777" w:rsidR="00814BFB" w:rsidRDefault="00814BFB" w:rsidP="00C50DAC">
            <w:pPr>
              <w:adjustRightInd w:val="0"/>
              <w:snapToGrid w:val="0"/>
              <w:rPr>
                <w:rFonts w:eastAsia="DengXian"/>
                <w:lang w:eastAsia="zh-CN"/>
              </w:rPr>
            </w:pPr>
            <w:r>
              <w:rPr>
                <w:rFonts w:eastAsia="DengXian" w:hint="eastAsia"/>
                <w:lang w:eastAsia="zh-CN"/>
              </w:rPr>
              <w:t xml:space="preserve">For Budget-Alt2, </w:t>
            </w:r>
          </w:p>
          <w:p w14:paraId="0950C87A" w14:textId="77777777" w:rsidR="00814BFB" w:rsidRPr="00970743" w:rsidRDefault="00814BFB" w:rsidP="00AD7F32">
            <w:pPr>
              <w:pStyle w:val="ListParagraph"/>
              <w:numPr>
                <w:ilvl w:val="0"/>
                <w:numId w:val="22"/>
              </w:numPr>
              <w:adjustRightInd w:val="0"/>
              <w:snapToGrid w:val="0"/>
              <w:ind w:firstLineChars="0"/>
              <w:rPr>
                <w:rFonts w:eastAsia="DengXian"/>
                <w:highlight w:val="yellow"/>
                <w:lang w:eastAsia="zh-CN"/>
              </w:rPr>
            </w:pPr>
            <w:r w:rsidRPr="00970743">
              <w:rPr>
                <w:rFonts w:eastAsia="DengXian" w:hint="eastAsia"/>
                <w:highlight w:val="yellow"/>
                <w:lang w:eastAsia="zh-CN"/>
              </w:rPr>
              <w:t>Calculated</w:t>
            </w:r>
          </w:p>
          <w:p w14:paraId="7B279DB9" w14:textId="77777777" w:rsidR="00814BFB" w:rsidRDefault="00814BFB" w:rsidP="00C50DAC">
            <w:pPr>
              <w:adjustRightInd w:val="0"/>
              <w:snapToGrid w:val="0"/>
              <w:jc w:val="center"/>
              <w:rPr>
                <w:rFonts w:eastAsia="DengXian"/>
                <w:lang w:eastAsia="zh-CN"/>
              </w:rPr>
            </w:pPr>
          </w:p>
          <w:p w14:paraId="39DAC542" w14:textId="77777777" w:rsidR="00814BFB" w:rsidRDefault="00814BFB" w:rsidP="00C50DAC">
            <w:pPr>
              <w:adjustRightInd w:val="0"/>
              <w:snapToGrid w:val="0"/>
              <w:jc w:val="center"/>
              <w:rPr>
                <w:rFonts w:eastAsia="DengXian"/>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DengXian"/>
                <w:lang w:eastAsia="zh-CN"/>
              </w:rPr>
            </w:pPr>
            <w:r w:rsidRPr="00126D39">
              <w:rPr>
                <w:rFonts w:eastAsia="DengXian"/>
                <w:highlight w:val="yellow"/>
                <w:lang w:eastAsia="zh-CN"/>
              </w:rPr>
              <w:t>C</w:t>
            </w:r>
            <w:r w:rsidRPr="00126D39">
              <w:rPr>
                <w:rFonts w:eastAsia="DengXian" w:hint="eastAsia"/>
                <w:highlight w:val="yellow"/>
                <w:lang w:eastAsia="zh-CN"/>
              </w:rPr>
              <w:t>alculated</w:t>
            </w:r>
          </w:p>
          <w:p w14:paraId="3BEC4E08" w14:textId="77777777" w:rsidR="00814BFB" w:rsidRDefault="00814BFB" w:rsidP="00C50DAC">
            <w:pPr>
              <w:adjustRightInd w:val="0"/>
              <w:snapToGrid w:val="0"/>
              <w:jc w:val="center"/>
              <w:rPr>
                <w:rFonts w:eastAsia="DengXian"/>
                <w:lang w:eastAsia="zh-CN"/>
              </w:rPr>
            </w:pPr>
          </w:p>
          <w:p w14:paraId="737A613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38F18DA5" w14:textId="77777777" w:rsidR="00814BFB" w:rsidRPr="00970743" w:rsidRDefault="00814BFB" w:rsidP="00C50DAC">
            <w:pPr>
              <w:adjustRightInd w:val="0"/>
              <w:snapToGrid w:val="0"/>
              <w:jc w:val="center"/>
              <w:rPr>
                <w:rFonts w:eastAsia="DengXian"/>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DengXian"/>
                <w:lang w:eastAsia="zh-CN"/>
              </w:rPr>
            </w:pPr>
            <w:r w:rsidRPr="00F41F25">
              <w:t>Shadow fading margin (function of the cell area reliability and lognormal shadow fading std deviation)</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DengXian"/>
                <w:highlight w:val="yellow"/>
                <w:lang w:eastAsia="zh-CN"/>
              </w:rPr>
            </w:pPr>
            <w:r w:rsidRPr="000905D6">
              <w:rPr>
                <w:rFonts w:eastAsia="DengXian"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DengXian"/>
                <w:lang w:eastAsia="zh-CN"/>
              </w:rPr>
            </w:pPr>
            <w:r w:rsidRPr="00F41F25">
              <w:t>polarization mismatching loss</w:t>
            </w:r>
            <w:r w:rsidRPr="00F41F25">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DengXian"/>
                <w:lang w:eastAsia="zh-CN"/>
              </w:rPr>
            </w:pPr>
            <w:r w:rsidRPr="00E030EB">
              <w:rPr>
                <w:rFonts w:eastAsia="DengXian"/>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DengXian"/>
                <w:lang w:eastAsia="zh-CN"/>
              </w:rPr>
            </w:pPr>
            <w:r w:rsidRPr="00E030EB">
              <w:rPr>
                <w:rFonts w:eastAsia="DengXian"/>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DengXian"/>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DengXian"/>
                <w:lang w:eastAsia="zh-CN"/>
              </w:rPr>
            </w:pPr>
            <w:r>
              <w:rPr>
                <w:rFonts w:eastAsia="DengXian" w:hint="eastAsia"/>
                <w:lang w:eastAsia="zh-CN"/>
              </w:rPr>
              <w:t xml:space="preserve">0 dB </w:t>
            </w:r>
          </w:p>
          <w:p w14:paraId="209922FE" w14:textId="77777777" w:rsidR="00814BFB" w:rsidRDefault="00814BFB" w:rsidP="00C50DAC">
            <w:pPr>
              <w:adjustRightInd w:val="0"/>
              <w:snapToGrid w:val="0"/>
              <w:jc w:val="center"/>
              <w:rPr>
                <w:rFonts w:eastAsia="DengXian"/>
                <w:lang w:eastAsia="zh-CN"/>
              </w:rPr>
            </w:pPr>
          </w:p>
          <w:p w14:paraId="2DE031C2"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DengXian"/>
                <w:lang w:eastAsia="zh-CN"/>
              </w:rPr>
            </w:pPr>
            <w:r>
              <w:rPr>
                <w:rFonts w:eastAsia="DengXian" w:hint="eastAsia"/>
                <w:lang w:eastAsia="zh-CN"/>
              </w:rPr>
              <w:t>0 dB</w:t>
            </w:r>
          </w:p>
          <w:p w14:paraId="4673196E" w14:textId="77777777" w:rsidR="00814BFB" w:rsidRDefault="00814BFB" w:rsidP="00C50DAC">
            <w:pPr>
              <w:adjustRightInd w:val="0"/>
              <w:snapToGrid w:val="0"/>
              <w:jc w:val="center"/>
              <w:rPr>
                <w:rFonts w:eastAsia="DengXian"/>
                <w:lang w:eastAsia="zh-CN"/>
              </w:rPr>
            </w:pPr>
          </w:p>
          <w:p w14:paraId="48A3767D" w14:textId="77777777" w:rsidR="00814BFB" w:rsidRDefault="00814BFB" w:rsidP="00C50DAC">
            <w:pPr>
              <w:adjustRightInd w:val="0"/>
              <w:snapToGrid w:val="0"/>
              <w:jc w:val="center"/>
              <w:rPr>
                <w:rFonts w:eastAsia="DengXian"/>
                <w:lang w:eastAsia="zh-CN"/>
              </w:rPr>
            </w:pPr>
            <w:r>
              <w:rPr>
                <w:rFonts w:eastAsia="DengXian"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DengXian"/>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DengXian"/>
                <w:b/>
                <w:bCs/>
                <w:szCs w:val="20"/>
                <w:lang w:eastAsia="zh-CN"/>
              </w:rPr>
            </w:pPr>
            <w:r w:rsidRPr="00E25703">
              <w:rPr>
                <w:rFonts w:eastAsia="DengXian"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DengXian"/>
                <w:lang w:eastAsia="zh-CN"/>
              </w:rPr>
            </w:pPr>
            <w:r w:rsidRPr="00F41F25">
              <w:rPr>
                <w:rFonts w:eastAsia="DengXian"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
              <w:adjustRightInd w:val="0"/>
              <w:snapToGrid w:val="0"/>
              <w:spacing w:before="0"/>
              <w:ind w:leftChars="0" w:hanging="840"/>
              <w:jc w:val="center"/>
              <w:rPr>
                <w:rFonts w:eastAsia="DengXian"/>
              </w:rPr>
            </w:pPr>
            <w:r>
              <w:rPr>
                <w:rFonts w:eastAsia="DengXian"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
              <w:adjustRightInd w:val="0"/>
              <w:snapToGrid w:val="0"/>
              <w:spacing w:before="0"/>
              <w:ind w:leftChars="0" w:hanging="840"/>
              <w:jc w:val="both"/>
              <w:rPr>
                <w:rFonts w:eastAsia="DengXian"/>
                <w:bCs/>
              </w:rPr>
            </w:pPr>
            <w:r w:rsidRPr="00F41F25">
              <w:rPr>
                <w:rFonts w:eastAsia="DengXian"/>
                <w:bCs/>
              </w:rPr>
              <w:t>Distance</w:t>
            </w:r>
            <w:r w:rsidRPr="00F41F25">
              <w:rPr>
                <w:rFonts w:eastAsia="DengXian" w:hint="eastAsia"/>
                <w:bCs/>
              </w:rPr>
              <w:t xml:space="preserve"> (</w:t>
            </w:r>
            <w:r w:rsidRPr="00F41F25">
              <w:rPr>
                <w:rFonts w:eastAsia="DengXian"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lastRenderedPageBreak/>
              <w:t>Calculate</w:t>
            </w:r>
            <w:r w:rsidRPr="000905D6">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DengXian"/>
                <w:highlight w:val="yellow"/>
                <w:lang w:eastAsia="zh-CN"/>
              </w:rPr>
            </w:pPr>
            <w:r w:rsidRPr="000905D6">
              <w:rPr>
                <w:rFonts w:eastAsia="DengXian"/>
                <w:highlight w:val="yellow"/>
                <w:lang w:eastAsia="zh-CN"/>
              </w:rPr>
              <w:t>Calculate</w:t>
            </w:r>
            <w:r w:rsidRPr="000905D6">
              <w:rPr>
                <w:rFonts w:eastAsia="DengXian" w:hint="eastAsia"/>
                <w:highlight w:val="yellow"/>
                <w:lang w:eastAsia="zh-CN"/>
              </w:rPr>
              <w:t>d</w:t>
            </w:r>
          </w:p>
        </w:tc>
      </w:tr>
    </w:tbl>
    <w:p w14:paraId="3E14604C" w14:textId="77777777" w:rsidR="00814BFB" w:rsidRPr="00E030EB" w:rsidRDefault="00814BFB" w:rsidP="00814BFB">
      <w:pPr>
        <w:rPr>
          <w:rFonts w:eastAsia="DengXian"/>
          <w:i/>
          <w:iCs/>
          <w:lang w:eastAsia="zh-CN"/>
        </w:rPr>
      </w:pPr>
    </w:p>
    <w:p w14:paraId="2EBF229F" w14:textId="77777777" w:rsidR="00814BFB" w:rsidRPr="00E030EB" w:rsidRDefault="00814BFB" w:rsidP="00814BFB">
      <w:pPr>
        <w:rPr>
          <w:rFonts w:eastAsia="DengXian"/>
          <w:i/>
          <w:iCs/>
          <w:highlight w:val="lightGray"/>
          <w:lang w:eastAsia="zh-CN"/>
        </w:rPr>
      </w:pPr>
      <w:r w:rsidRPr="00E030EB">
        <w:rPr>
          <w:rFonts w:eastAsia="DengXian" w:hint="eastAsia"/>
          <w:i/>
          <w:iCs/>
          <w:highlight w:val="lightGray"/>
          <w:lang w:eastAsia="zh-CN"/>
        </w:rPr>
        <w:t xml:space="preserve">&lt;Editor Notes: Note 1 will be updated once the table has </w:t>
      </w:r>
      <w:r w:rsidRPr="00E030EB">
        <w:rPr>
          <w:rFonts w:eastAsia="DengXian"/>
          <w:i/>
          <w:iCs/>
          <w:highlight w:val="lightGray"/>
          <w:lang w:eastAsia="zh-CN"/>
        </w:rPr>
        <w:t>stabilized</w:t>
      </w:r>
      <w:r w:rsidRPr="00E030EB">
        <w:rPr>
          <w:rFonts w:eastAsia="DengXian" w:hint="eastAsia"/>
          <w:i/>
          <w:iCs/>
          <w:highlight w:val="lightGray"/>
          <w:lang w:eastAsia="zh-CN"/>
        </w:rPr>
        <w:t xml:space="preserve"> &gt;</w:t>
      </w:r>
    </w:p>
    <w:p w14:paraId="759FED86" w14:textId="77777777" w:rsidR="00814BFB" w:rsidRPr="00F41F25" w:rsidRDefault="00814BFB" w:rsidP="00814BFB">
      <w:pPr>
        <w:rPr>
          <w:rFonts w:eastAsia="DengXian"/>
          <w:bCs/>
          <w:u w:val="single"/>
          <w:lang w:eastAsia="zh-CN"/>
        </w:rPr>
      </w:pPr>
      <w:r w:rsidRPr="00F41F25">
        <w:rPr>
          <w:rFonts w:eastAsia="DengXian"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1E</w:t>
      </w:r>
    </w:p>
    <w:p w14:paraId="1C4544FD"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D2R, </w:t>
      </w:r>
      <w:r w:rsidRPr="005E16AA">
        <w:rPr>
          <w:rFonts w:ascii="Times New Roman" w:eastAsia="DengXian"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DengXian"/>
          <w:highlight w:val="yellow"/>
        </w:rPr>
        <w:t xml:space="preserve">backscatter activation power </w:t>
      </w:r>
      <w:proofErr w:type="gramStart"/>
      <w:r w:rsidRPr="005E16AA">
        <w:rPr>
          <w:rFonts w:eastAsia="DengXian"/>
          <w:highlight w:val="yellow"/>
        </w:rPr>
        <w:t>threshold</w:t>
      </w:r>
      <w:proofErr w:type="gramEnd"/>
    </w:p>
    <w:p w14:paraId="28746ACA"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1M</w:t>
      </w:r>
    </w:p>
    <w:p w14:paraId="153188CC" w14:textId="64DBE669"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R2D,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oMath>
      <w:r w:rsidRPr="00E030EB">
        <w:rPr>
          <w:rFonts w:eastAsia="DengXian" w:hint="eastAsia"/>
          <w:highlight w:val="yellow"/>
          <w:lang w:eastAsia="zh-CN"/>
        </w:rPr>
        <w:t xml:space="preserve"> </w:t>
      </w:r>
    </w:p>
    <w:p w14:paraId="2859C38A"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 xml:space="preserve">For D2R, </w:t>
      </w:r>
    </w:p>
    <w:p w14:paraId="16AF5F46" w14:textId="56FBCEF5"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ghlight w:val="yellow"/>
          <w:lang w:eastAsia="zh-CN"/>
        </w:rPr>
        <w:t>D</w:t>
      </w:r>
      <w:r w:rsidRPr="00E030EB">
        <w:rPr>
          <w:rFonts w:eastAsia="DengXian" w:hint="eastAsia"/>
          <w:highlight w:val="yellow"/>
          <w:lang w:eastAsia="zh-CN"/>
        </w:rPr>
        <w:t xml:space="preserve">evice 1: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1H</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60E6C79C" w14:textId="01D324B8"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nt="eastAsia"/>
          <w:highlight w:val="yellow"/>
          <w:lang w:eastAsia="zh-CN"/>
        </w:rPr>
        <w:t xml:space="preserve">Device 2a: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1K</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10849AF2" w14:textId="7D1B5B8F" w:rsidR="00814BFB" w:rsidRPr="00E030EB" w:rsidRDefault="00814BFB" w:rsidP="00AD7F32">
      <w:pPr>
        <w:pStyle w:val="ListParagraph"/>
        <w:numPr>
          <w:ilvl w:val="2"/>
          <w:numId w:val="26"/>
        </w:numPr>
        <w:ind w:firstLineChars="0"/>
        <w:rPr>
          <w:rFonts w:eastAsia="DengXian"/>
          <w:highlight w:val="yellow"/>
          <w:lang w:eastAsia="zh-CN"/>
        </w:rPr>
      </w:pPr>
      <w:r w:rsidRPr="00E030EB">
        <w:rPr>
          <w:rFonts w:eastAsia="DengXian" w:hint="eastAsia"/>
          <w:highlight w:val="yellow"/>
          <w:lang w:eastAsia="zh-CN"/>
        </w:rPr>
        <w:t xml:space="preserve">Device 2b: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1L</m:t>
            </m:r>
          </m:e>
        </m:d>
      </m:oMath>
    </w:p>
    <w:p w14:paraId="4A38DF46" w14:textId="2EC8A054"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 xml:space="preserve">2F: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2F</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2D</m:t>
            </m:r>
          </m:e>
        </m:d>
        <m:r>
          <w:rPr>
            <w:rFonts w:ascii="Cambria Math" w:eastAsia="DengXian" w:hAnsi="Cambria Math"/>
            <w:highlight w:val="yellow"/>
            <w:lang w:eastAsia="zh-CN"/>
          </w:rPr>
          <m:t>+lin2dB([2B])</m:t>
        </m:r>
      </m:oMath>
    </w:p>
    <w:p w14:paraId="02DA6477"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2L</w:t>
      </w:r>
    </w:p>
    <w:p w14:paraId="0F4CC927"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For R2D and Budget-Alt1, [2L] = [2H]</w:t>
      </w:r>
    </w:p>
    <w:p w14:paraId="0FCD9F2F"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w:t>
      </w:r>
      <w:r w:rsidRPr="00E030EB">
        <w:rPr>
          <w:rFonts w:eastAsia="DengXian"/>
          <w:highlight w:val="yellow"/>
          <w:lang w:eastAsia="zh-CN"/>
        </w:rPr>
        <w:t>o</w:t>
      </w:r>
      <w:r w:rsidRPr="00E030EB">
        <w:rPr>
          <w:rFonts w:eastAsia="DengXian" w:hint="eastAsia"/>
          <w:highlight w:val="yellow"/>
          <w:lang w:eastAsia="zh-CN"/>
        </w:rPr>
        <w:t>r R2D and Budget-Alt2, [2L] = [2</w:t>
      </w:r>
      <w:proofErr w:type="gramStart"/>
      <w:r w:rsidRPr="00E030EB">
        <w:rPr>
          <w:rFonts w:eastAsia="DengXian" w:hint="eastAsia"/>
          <w:highlight w:val="yellow"/>
          <w:lang w:eastAsia="zh-CN"/>
        </w:rPr>
        <w:t>G]+</w:t>
      </w:r>
      <w:proofErr w:type="gramEnd"/>
      <w:r w:rsidRPr="00E030EB">
        <w:rPr>
          <w:rFonts w:eastAsia="DengXian" w:hint="eastAsia"/>
          <w:highlight w:val="yellow"/>
          <w:lang w:eastAsia="zh-CN"/>
        </w:rPr>
        <w:t>[2F]</w:t>
      </w:r>
    </w:p>
    <w:p w14:paraId="5E609987"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For D2R and Budget-Alt2, Refer to section [xxx] (Proposal [P4-3])</w:t>
      </w:r>
    </w:p>
    <w:p w14:paraId="3AEEA683"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4A</w:t>
      </w:r>
    </w:p>
    <w:p w14:paraId="7076BA97" w14:textId="78950B66" w:rsidR="00814BFB" w:rsidRPr="00E030EB" w:rsidRDefault="00000000" w:rsidP="00AD7F32">
      <w:pPr>
        <w:pStyle w:val="ListParagraph"/>
        <w:numPr>
          <w:ilvl w:val="1"/>
          <w:numId w:val="23"/>
        </w:numPr>
        <w:ind w:firstLineChars="0"/>
        <w:rPr>
          <w:rFonts w:eastAsia="DengXian"/>
          <w:highlight w:val="yellow"/>
          <w:lang w:eastAsia="zh-CN"/>
        </w:rPr>
      </w:pP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4A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2C</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2L</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3B</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3C</m:t>
            </m:r>
          </m:e>
        </m:d>
        <m:r>
          <w:rPr>
            <w:rFonts w:ascii="Cambria Math" w:eastAsia="DengXian" w:hAnsi="Cambria Math"/>
            <w:highlight w:val="yellow"/>
            <w:lang w:eastAsia="zh-CN"/>
          </w:rPr>
          <m:t>+[3D]</m:t>
        </m:r>
      </m:oMath>
    </w:p>
    <w:p w14:paraId="15E12C3E" w14:textId="77777777" w:rsidR="00814BFB" w:rsidRPr="00E030EB" w:rsidRDefault="00814BFB" w:rsidP="00AD7F32">
      <w:pPr>
        <w:pStyle w:val="ListParagraph"/>
        <w:numPr>
          <w:ilvl w:val="0"/>
          <w:numId w:val="23"/>
        </w:numPr>
        <w:ind w:firstLineChars="0"/>
        <w:rPr>
          <w:rFonts w:eastAsia="DengXian"/>
          <w:highlight w:val="yellow"/>
          <w:lang w:eastAsia="zh-CN"/>
        </w:rPr>
      </w:pPr>
      <w:r w:rsidRPr="00E030EB">
        <w:rPr>
          <w:rFonts w:eastAsia="DengXian" w:hint="eastAsia"/>
          <w:highlight w:val="yellow"/>
          <w:lang w:eastAsia="zh-CN"/>
        </w:rPr>
        <w:t xml:space="preserve">4B is derived from pathloss </w:t>
      </w:r>
      <w:proofErr w:type="gramStart"/>
      <w:r w:rsidRPr="00E030EB">
        <w:rPr>
          <w:rFonts w:eastAsia="DengXian" w:hint="eastAsia"/>
          <w:highlight w:val="yellow"/>
          <w:lang w:eastAsia="zh-CN"/>
        </w:rPr>
        <w:t>model</w:t>
      </w:r>
      <w:proofErr w:type="gramEnd"/>
      <w:r w:rsidRPr="00E030EB">
        <w:rPr>
          <w:rFonts w:eastAsia="DengXian" w:hint="eastAsia"/>
          <w:highlight w:val="yellow"/>
          <w:lang w:eastAsia="zh-CN"/>
        </w:rPr>
        <w:t xml:space="preserve"> </w:t>
      </w:r>
    </w:p>
    <w:p w14:paraId="7A6B03E3" w14:textId="77777777" w:rsidR="00814BFB" w:rsidRPr="00E030EB" w:rsidRDefault="00814BFB" w:rsidP="00AD7F32">
      <w:pPr>
        <w:pStyle w:val="ListParagraph"/>
        <w:numPr>
          <w:ilvl w:val="1"/>
          <w:numId w:val="23"/>
        </w:numPr>
        <w:ind w:firstLineChars="0"/>
        <w:rPr>
          <w:rFonts w:eastAsia="DengXian"/>
          <w:highlight w:val="yellow"/>
          <w:lang w:eastAsia="zh-CN"/>
        </w:rPr>
      </w:pPr>
      <w:r w:rsidRPr="00E030EB">
        <w:rPr>
          <w:rFonts w:eastAsia="DengXian" w:hint="eastAsia"/>
          <w:highlight w:val="yellow"/>
          <w:lang w:eastAsia="zh-CN"/>
        </w:rPr>
        <w:t>Refer to section [XXX] (Proposal [P4-3-2])</w:t>
      </w:r>
    </w:p>
    <w:p w14:paraId="76811299" w14:textId="77777777" w:rsidR="00814BFB" w:rsidRPr="00E030EB" w:rsidRDefault="00814BFB" w:rsidP="00814BFB">
      <w:pPr>
        <w:pStyle w:val="ListParagraph"/>
        <w:ind w:left="800" w:firstLine="400"/>
        <w:rPr>
          <w:rFonts w:eastAsia="DengXian"/>
          <w:lang w:eastAsia="zh-CN"/>
        </w:rPr>
      </w:pPr>
    </w:p>
    <w:p w14:paraId="50B37097" w14:textId="77777777" w:rsidR="00814BFB" w:rsidRPr="00F41F25" w:rsidRDefault="00814BFB" w:rsidP="00814BFB">
      <w:pPr>
        <w:rPr>
          <w:rFonts w:eastAsia="DengXian"/>
          <w:bCs/>
          <w:lang w:eastAsia="zh-CN"/>
        </w:rPr>
      </w:pPr>
      <w:r w:rsidRPr="00F41F25">
        <w:rPr>
          <w:rFonts w:eastAsia="DengXian"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DengXian"/>
          <w:lang w:eastAsia="zh-CN"/>
        </w:rPr>
      </w:pPr>
    </w:p>
    <w:p w14:paraId="5905E5A6" w14:textId="77777777" w:rsidR="00814BFB" w:rsidRPr="00A66B32" w:rsidRDefault="00814BFB" w:rsidP="00814BFB">
      <w:pPr>
        <w:rPr>
          <w:rFonts w:eastAsia="DengXian"/>
          <w:bCs/>
          <w:highlight w:val="green"/>
          <w:lang w:eastAsia="zh-CN"/>
        </w:rPr>
      </w:pPr>
      <w:bookmarkStart w:id="104" w:name="_Hlk164499512"/>
      <w:r w:rsidRPr="00A66B32">
        <w:rPr>
          <w:rFonts w:eastAsia="DengXian"/>
          <w:bCs/>
          <w:highlight w:val="green"/>
          <w:lang w:eastAsia="zh-CN"/>
        </w:rPr>
        <w:t>Agreement</w:t>
      </w:r>
    </w:p>
    <w:p w14:paraId="5247EFCA" w14:textId="77777777" w:rsidR="00814BFB" w:rsidRPr="00185275" w:rsidRDefault="00814BFB" w:rsidP="00814BFB">
      <w:pPr>
        <w:rPr>
          <w:rFonts w:eastAsia="DengXian"/>
          <w:bCs/>
          <w:lang w:eastAsia="zh-CN"/>
        </w:rPr>
      </w:pPr>
      <w:r w:rsidRPr="00185275">
        <w:rPr>
          <w:rFonts w:eastAsia="DengXian" w:hint="eastAsia"/>
          <w:bCs/>
          <w:lang w:eastAsia="zh-CN"/>
        </w:rPr>
        <w:t xml:space="preserve">For coverage evaluation purpose, </w:t>
      </w:r>
    </w:p>
    <w:p w14:paraId="2CC6F419" w14:textId="77777777" w:rsidR="00814BFB" w:rsidRPr="00185275" w:rsidRDefault="00814BFB" w:rsidP="00AD7F32">
      <w:pPr>
        <w:pStyle w:val="ListParagraph"/>
        <w:numPr>
          <w:ilvl w:val="0"/>
          <w:numId w:val="22"/>
        </w:numPr>
        <w:ind w:firstLineChars="0"/>
        <w:rPr>
          <w:rFonts w:eastAsia="DengXian"/>
          <w:bCs/>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A1</w:t>
      </w:r>
      <w:r w:rsidRPr="00185275">
        <w:rPr>
          <w:rFonts w:eastAsia="DengXian"/>
          <w:bCs/>
          <w:lang w:eastAsia="zh-CN"/>
        </w:rPr>
        <w:t>’</w:t>
      </w:r>
      <w:r w:rsidRPr="00185275">
        <w:rPr>
          <w:rFonts w:eastAsia="DengXian" w:hint="eastAsia"/>
          <w:bCs/>
          <w:lang w:eastAsia="zh-CN"/>
        </w:rPr>
        <w:t xml:space="preserve"> and </w:t>
      </w:r>
      <w:r w:rsidRPr="00185275">
        <w:rPr>
          <w:rFonts w:eastAsia="DengXian"/>
          <w:bCs/>
          <w:lang w:eastAsia="zh-CN"/>
        </w:rPr>
        <w:t>‘</w:t>
      </w:r>
      <w:r w:rsidRPr="00185275">
        <w:rPr>
          <w:rFonts w:eastAsia="DengXian" w:hint="eastAsia"/>
          <w:bCs/>
          <w:lang w:eastAsia="zh-CN"/>
        </w:rPr>
        <w:t>A2</w:t>
      </w:r>
      <w:r w:rsidRPr="00185275">
        <w:rPr>
          <w:rFonts w:eastAsia="DengXian"/>
          <w:bCs/>
          <w:lang w:eastAsia="zh-CN"/>
        </w:rPr>
        <w:t>’</w:t>
      </w:r>
      <w:r w:rsidRPr="00185275">
        <w:rPr>
          <w:rFonts w:eastAsia="DengXian" w:hint="eastAsia"/>
          <w:bCs/>
          <w:lang w:eastAsia="zh-CN"/>
        </w:rPr>
        <w:t>,</w:t>
      </w:r>
    </w:p>
    <w:p w14:paraId="678F2325" w14:textId="77777777" w:rsidR="00814BFB" w:rsidRPr="00185275" w:rsidRDefault="00814BFB" w:rsidP="00AD7F32">
      <w:pPr>
        <w:pStyle w:val="ListParagraph"/>
        <w:numPr>
          <w:ilvl w:val="1"/>
          <w:numId w:val="22"/>
        </w:numPr>
        <w:ind w:firstLineChars="0"/>
        <w:rPr>
          <w:rFonts w:eastAsia="DengXian"/>
          <w:lang w:eastAsia="zh-CN"/>
        </w:rPr>
      </w:pPr>
      <w:r w:rsidRPr="00185275">
        <w:rPr>
          <w:rFonts w:eastAsia="DengXian" w:hint="eastAsia"/>
          <w:lang w:eastAsia="zh-CN"/>
        </w:rPr>
        <w:t>The Device Tx Power is calculated by assuming CW2D pathloss = D2R pathloss.</w:t>
      </w:r>
    </w:p>
    <w:p w14:paraId="794427E4" w14:textId="77777777" w:rsidR="00814BFB" w:rsidRPr="00185275" w:rsidRDefault="00814BFB" w:rsidP="00AD7F32">
      <w:pPr>
        <w:pStyle w:val="ListParagraph"/>
        <w:numPr>
          <w:ilvl w:val="0"/>
          <w:numId w:val="22"/>
        </w:numPr>
        <w:ind w:firstLineChars="0"/>
        <w:rPr>
          <w:rFonts w:eastAsia="DengXian"/>
          <w:bCs/>
          <w:strike/>
          <w:lang w:eastAsia="zh-CN"/>
        </w:rPr>
      </w:pPr>
      <w:r w:rsidRPr="00185275">
        <w:rPr>
          <w:rFonts w:eastAsia="DengXian" w:hint="eastAsia"/>
          <w:bCs/>
          <w:lang w:eastAsia="zh-CN"/>
        </w:rPr>
        <w:t xml:space="preserve">For scenarios </w:t>
      </w:r>
      <w:r w:rsidRPr="00185275">
        <w:rPr>
          <w:rFonts w:eastAsia="DengXian"/>
          <w:bCs/>
          <w:lang w:eastAsia="zh-CN"/>
        </w:rPr>
        <w:t>‘</w:t>
      </w:r>
      <w:r w:rsidRPr="00185275">
        <w:rPr>
          <w:rFonts w:eastAsia="DengXian" w:hint="eastAsia"/>
          <w:bCs/>
          <w:lang w:eastAsia="zh-CN"/>
        </w:rPr>
        <w:t>B</w:t>
      </w:r>
      <w:r w:rsidRPr="00185275">
        <w:rPr>
          <w:rFonts w:eastAsia="DengXian"/>
          <w:bCs/>
          <w:lang w:eastAsia="zh-CN"/>
        </w:rPr>
        <w:t>’</w:t>
      </w:r>
      <w:r w:rsidRPr="00185275">
        <w:rPr>
          <w:rFonts w:eastAsia="DengXian" w:hint="eastAsia"/>
          <w:bCs/>
          <w:lang w:eastAsia="zh-CN"/>
        </w:rPr>
        <w:t>,</w:t>
      </w:r>
    </w:p>
    <w:p w14:paraId="46BB53C8" w14:textId="77777777" w:rsidR="00814BFB" w:rsidRPr="00185275" w:rsidRDefault="00814BFB" w:rsidP="00AD7F32">
      <w:pPr>
        <w:pStyle w:val="ListParagraph"/>
        <w:numPr>
          <w:ilvl w:val="1"/>
          <w:numId w:val="22"/>
        </w:numPr>
        <w:ind w:firstLineChars="0"/>
        <w:rPr>
          <w:rFonts w:eastAsia="DengXian"/>
          <w:bCs/>
          <w:lang w:eastAsia="zh-CN"/>
        </w:rPr>
      </w:pPr>
      <w:r w:rsidRPr="00185275">
        <w:rPr>
          <w:rFonts w:eastAsia="DengXian"/>
          <w:lang w:eastAsia="zh-CN"/>
        </w:rPr>
        <w:t>The Device Tx Power is calculated by CW receive</w:t>
      </w:r>
      <w:r w:rsidRPr="00185275">
        <w:rPr>
          <w:rFonts w:eastAsia="DengXian" w:hint="eastAsia"/>
          <w:lang w:eastAsia="zh-CN"/>
        </w:rPr>
        <w:t xml:space="preserve">d </w:t>
      </w:r>
      <w:r w:rsidRPr="00185275">
        <w:rPr>
          <w:rFonts w:eastAsia="DengXian"/>
          <w:lang w:eastAsia="zh-CN"/>
        </w:rPr>
        <w:t>power which can be derived by</w:t>
      </w:r>
      <w:r w:rsidRPr="00185275">
        <w:rPr>
          <w:rFonts w:eastAsia="DengXian" w:hint="eastAsia"/>
          <w:lang w:eastAsia="zh-CN"/>
        </w:rPr>
        <w:t xml:space="preserve"> at least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w:t>
      </w:r>
      <w:r w:rsidRPr="00185275">
        <w:rPr>
          <w:rFonts w:ascii="Times New Roman" w:eastAsia="DengXian" w:hAnsi="Times New Roman" w:hint="eastAsia"/>
          <w:szCs w:val="20"/>
          <w:lang w:eastAsia="zh-CN" w:bidi="ar"/>
        </w:rPr>
        <w:t xml:space="preserve"> </w:t>
      </w:r>
    </w:p>
    <w:p w14:paraId="1B8A0689" w14:textId="77777777" w:rsidR="00814BFB" w:rsidRPr="00185275" w:rsidRDefault="00814BFB" w:rsidP="00AD7F32">
      <w:pPr>
        <w:pStyle w:val="ListParagraph"/>
        <w:numPr>
          <w:ilvl w:val="2"/>
          <w:numId w:val="22"/>
        </w:numPr>
        <w:ind w:firstLineChars="0"/>
        <w:rPr>
          <w:rFonts w:eastAsia="DengXian"/>
          <w:bCs/>
          <w:lang w:eastAsia="zh-CN"/>
        </w:rPr>
      </w:pPr>
      <w:r w:rsidRPr="00185275">
        <w:rPr>
          <w:rFonts w:ascii="Times New Roman" w:eastAsia="DengXian" w:hAnsi="Times New Roman" w:hint="eastAsia"/>
          <w:szCs w:val="20"/>
          <w:lang w:eastAsia="zh-CN" w:bidi="ar"/>
        </w:rPr>
        <w:t xml:space="preserve">FFS: </w:t>
      </w:r>
      <w:r w:rsidRPr="00185275">
        <w:rPr>
          <w:rFonts w:ascii="Times New Roman" w:eastAsia="DengXian" w:hAnsi="Times New Roman" w:hint="eastAsia"/>
          <w:szCs w:val="20"/>
          <w:lang w:eastAsia="zh-CN"/>
        </w:rPr>
        <w:t>CW2D</w:t>
      </w:r>
      <w:r w:rsidRPr="00185275">
        <w:rPr>
          <w:rFonts w:ascii="Times New Roman" w:eastAsia="DengXian" w:hAnsi="Times New Roman" w:hint="eastAsia"/>
          <w:szCs w:val="20"/>
        </w:rPr>
        <w:t xml:space="preserve"> distance (m)</w:t>
      </w:r>
      <w:r w:rsidRPr="00185275">
        <w:rPr>
          <w:rFonts w:ascii="Times New Roman" w:eastAsia="DengXian" w:hAnsi="Times New Roman" w:hint="eastAsia"/>
          <w:szCs w:val="20"/>
          <w:lang w:eastAsia="zh-CN"/>
        </w:rPr>
        <w:t xml:space="preserve"> value(s)</w:t>
      </w:r>
    </w:p>
    <w:bookmarkEnd w:id="104"/>
    <w:p w14:paraId="2C4BF799" w14:textId="77777777" w:rsidR="00814BFB" w:rsidRPr="00F97B71" w:rsidRDefault="00814BFB" w:rsidP="00814BFB">
      <w:pPr>
        <w:rPr>
          <w:rFonts w:eastAsia="DengXian"/>
          <w:bCs/>
          <w:highlight w:val="green"/>
          <w:lang w:eastAsia="zh-CN"/>
        </w:rPr>
      </w:pPr>
      <w:r w:rsidRPr="00F97B71">
        <w:rPr>
          <w:rFonts w:eastAsia="DengXian"/>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ListParagraph"/>
        <w:numPr>
          <w:ilvl w:val="1"/>
          <w:numId w:val="22"/>
        </w:numPr>
        <w:ind w:firstLineChars="0"/>
        <w:rPr>
          <w:rFonts w:ascii="Times New Roman" w:eastAsia="DengXian" w:hAnsi="Times New Roman"/>
          <w:lang w:eastAsia="zh-CN"/>
        </w:rPr>
      </w:pPr>
      <w:r w:rsidRPr="00A66B32">
        <w:rPr>
          <w:rFonts w:ascii="Times New Roman" w:eastAsia="DengXian" w:hAnsi="Times New Roman"/>
          <w:lang w:eastAsia="zh-CN"/>
        </w:rPr>
        <w:t xml:space="preserve">RAN1 has discussed and agreed the following aspects. </w:t>
      </w:r>
      <w:r w:rsidRPr="00A66B32">
        <w:rPr>
          <w:rFonts w:ascii="Times New Roman" w:eastAsia="DengXian"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ListParagraph"/>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ListParagraph"/>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ListParagraph"/>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7" w:history="1">
        <w:r>
          <w:rPr>
            <w:rStyle w:val="Hyperlink"/>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 xml:space="preserve">interference (if any) power spectral density in the device ED channel </w:t>
      </w:r>
      <w:proofErr w:type="gramStart"/>
      <w:r w:rsidRPr="00AF4B41">
        <w:t>bandwidth</w:t>
      </w:r>
      <w:proofErr w:type="gramEnd"/>
    </w:p>
    <w:p w14:paraId="6E939AFF"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 xml:space="preserve">signal transmission </w:t>
      </w:r>
      <w:proofErr w:type="gramStart"/>
      <w:r w:rsidRPr="00AF4B41">
        <w:t>bandwidth</w:t>
      </w:r>
      <w:proofErr w:type="gramEnd"/>
    </w:p>
    <w:p w14:paraId="2FAE1F8D" w14:textId="77777777" w:rsidR="000350CC" w:rsidRPr="00AF4B41" w:rsidRDefault="000350CC" w:rsidP="00AD7F32">
      <w:pPr>
        <w:pStyle w:val="ListParagraph"/>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ListParagraph"/>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lastRenderedPageBreak/>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Strong"/>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w:t>
            </w:r>
            <w:r w:rsidRPr="00375F22">
              <w:rPr>
                <w:rStyle w:val="Emphasis"/>
              </w:rPr>
              <w:t xml:space="preserve"> </w:t>
            </w:r>
            <w:r w:rsidRPr="00375F22">
              <w:rPr>
                <w:rStyle w:val="Emphasis"/>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Emphasis"/>
                <w:rFonts w:ascii="Arial" w:hAnsi="Arial" w:cs="Arial"/>
                <w:sz w:val="16"/>
                <w:szCs w:val="16"/>
              </w:rPr>
              <w:t>Sampling frequency</w:t>
            </w:r>
            <w:r w:rsidRPr="00375F22">
              <w:rPr>
                <w:rStyle w:val="apple-converted-space"/>
                <w:rFonts w:ascii="Arial" w:hAnsi="Arial" w:cs="Arial"/>
                <w:i/>
                <w:iCs/>
                <w:sz w:val="16"/>
                <w:szCs w:val="16"/>
              </w:rPr>
              <w:t> </w:t>
            </w:r>
            <w:r w:rsidRPr="00375F22">
              <w:rPr>
                <w:rStyle w:val="Emphasis"/>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ListParagraph"/>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Emphasis"/>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Strong"/>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Heading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w:t>
      </w:r>
      <w:r>
        <w:rPr>
          <w:rFonts w:ascii="Times New Roman" w:eastAsia="SimSun" w:hAnsi="Times New Roman"/>
          <w:szCs w:val="18"/>
          <w:lang w:eastAsia="zh-CN" w:bidi="ar"/>
        </w:rPr>
        <w:t xml:space="preserve"> and non-coherent</w:t>
      </w:r>
      <w:r>
        <w:rPr>
          <w:rFonts w:ascii="Times New Roman" w:eastAsia="SimSun" w:hAnsi="Times New Roman" w:hint="eastAsia"/>
          <w:szCs w:val="18"/>
          <w:lang w:eastAsia="zh-CN" w:bidi="ar"/>
        </w:rPr>
        <w:t xml:space="preserve"> receiver </w:t>
      </w:r>
      <w:r>
        <w:rPr>
          <w:rFonts w:ascii="Times New Roman" w:eastAsia="SimSun" w:hAnsi="Times New Roman"/>
          <w:szCs w:val="18"/>
          <w:lang w:eastAsia="zh-CN" w:bidi="ar"/>
        </w:rPr>
        <w:t>can be</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evaluated</w:t>
      </w:r>
      <w:r>
        <w:rPr>
          <w:rFonts w:ascii="Times New Roman" w:eastAsia="SimSun" w:hAnsi="Times New Roman" w:hint="eastAsia"/>
          <w:szCs w:val="18"/>
          <w:lang w:eastAsia="zh-CN" w:bidi="ar"/>
        </w:rPr>
        <w:t xml:space="preserve"> for D2R receiver</w:t>
      </w:r>
      <w:r>
        <w:rPr>
          <w:rFonts w:ascii="Times New Roman" w:eastAsia="SimSun"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DengXian"/>
          <w:lang w:eastAsia="zh-CN"/>
        </w:rPr>
      </w:pPr>
      <w:r w:rsidRPr="00FF41E8">
        <w:rPr>
          <w:rFonts w:eastAsia="DengXian" w:hint="eastAsia"/>
          <w:lang w:eastAsia="zh-CN"/>
        </w:rPr>
        <w:t>Add Row [0D] in the link budget table as follows,</w:t>
      </w:r>
    </w:p>
    <w:p w14:paraId="6FC551A3" w14:textId="77777777" w:rsidR="00067684" w:rsidRPr="00FF41E8" w:rsidRDefault="00067684" w:rsidP="00067684">
      <w:pPr>
        <w:rPr>
          <w:rFonts w:eastAsia="DengXian"/>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DengXian" w:hAnsi="Times New Roman"/>
                <w:b/>
                <w:bCs/>
                <w:szCs w:val="20"/>
              </w:rPr>
            </w:pPr>
            <w:r>
              <w:rPr>
                <w:rFonts w:ascii="Times New Roman" w:eastAsia="DengXian"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DengXian" w:hAnsi="Times New Roman"/>
                <w:b/>
                <w:bCs/>
                <w:szCs w:val="20"/>
              </w:rPr>
            </w:pPr>
            <w:r>
              <w:rPr>
                <w:rFonts w:ascii="Times New Roman" w:eastAsia="DengXian"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DengXian" w:hAnsi="Times New Roman"/>
                <w:szCs w:val="20"/>
              </w:rPr>
            </w:pPr>
            <w:r w:rsidRPr="00A27FD2">
              <w:rPr>
                <w:rFonts w:ascii="Times New Roman" w:eastAsia="DengXian"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bidi="ar"/>
              </w:rPr>
              <w:t>Topology</w:t>
            </w:r>
            <w:r w:rsidRPr="00A27FD2">
              <w:rPr>
                <w:rFonts w:ascii="Times New Roman" w:eastAsia="DengXian"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D2T2:</w:t>
            </w:r>
          </w:p>
          <w:p w14:paraId="4493D7F0" w14:textId="77777777" w:rsidR="00067684" w:rsidRPr="00A27FD2"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[0D]-Alt1: </w:t>
            </w: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 xml:space="preserve">-DL NLOS </w:t>
            </w:r>
          </w:p>
          <w:p w14:paraId="76CFEB0D" w14:textId="77777777" w:rsidR="00067684"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w:t>
            </w:r>
            <w:r>
              <w:rPr>
                <w:rFonts w:ascii="Times New Roman" w:eastAsia="DengXian" w:hAnsi="Times New Roman"/>
                <w:szCs w:val="20"/>
                <w:lang w:eastAsia="zh-CN"/>
              </w:rPr>
              <w:t>-</w:t>
            </w:r>
            <w:r w:rsidRPr="00A27FD2">
              <w:rPr>
                <w:rFonts w:ascii="Times New Roman" w:eastAsia="DengXian" w:hAnsi="Times New Roman" w:hint="eastAsia"/>
                <w:szCs w:val="20"/>
                <w:lang w:eastAsia="zh-CN"/>
              </w:rPr>
              <w:t>Alt2:</w:t>
            </w:r>
            <w:r w:rsidRPr="00A27FD2">
              <w:rPr>
                <w:rFonts w:ascii="Times New Roman" w:eastAsia="DengXian" w:hAnsi="Times New Roman" w:hint="eastAsia"/>
                <w:szCs w:val="20"/>
              </w:rPr>
              <w:t xml:space="preserve"> InH-Office LOS</w:t>
            </w:r>
          </w:p>
          <w:p w14:paraId="21793BE6" w14:textId="77777777" w:rsidR="00067684" w:rsidRDefault="00067684" w:rsidP="004F2234">
            <w:pPr>
              <w:adjustRightInd w:val="0"/>
              <w:snapToGrid w:val="0"/>
              <w:rPr>
                <w:rFonts w:ascii="Times New Roman" w:eastAsia="DengXian" w:hAnsi="Times New Roman"/>
                <w:szCs w:val="20"/>
              </w:rPr>
            </w:pPr>
            <w:r>
              <w:rPr>
                <w:rFonts w:ascii="Times New Roman" w:eastAsia="DengXian" w:hAnsi="Times New Roman" w:hint="eastAsia"/>
                <w:szCs w:val="20"/>
              </w:rPr>
              <w:t>F</w:t>
            </w:r>
            <w:r>
              <w:rPr>
                <w:rFonts w:ascii="Times New Roman" w:eastAsia="DengXian" w:hAnsi="Times New Roman"/>
                <w:szCs w:val="20"/>
              </w:rPr>
              <w:t>or D1T1:</w:t>
            </w:r>
          </w:p>
          <w:p w14:paraId="42FBA8DE" w14:textId="77777777" w:rsidR="00067684" w:rsidRPr="00A27FD2" w:rsidRDefault="00067684" w:rsidP="004F2234">
            <w:pPr>
              <w:adjustRightInd w:val="0"/>
              <w:snapToGrid w:val="0"/>
              <w:rPr>
                <w:rFonts w:ascii="Times New Roman" w:eastAsia="DengXian" w:hAnsi="Times New Roman"/>
                <w:szCs w:val="20"/>
                <w:lang w:bidi="ar"/>
              </w:rPr>
            </w:pPr>
            <w:r w:rsidRPr="00A27FD2">
              <w:rPr>
                <w:rFonts w:ascii="Times New Roman" w:eastAsia="DengXian" w:hAnsi="Times New Roman" w:hint="eastAsia"/>
                <w:szCs w:val="20"/>
                <w:lang w:eastAsia="zh-CN"/>
              </w:rPr>
              <w:t>[0D]</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InF</w:t>
            </w:r>
            <w:proofErr w:type="spellEnd"/>
            <w:r>
              <w:rPr>
                <w:rFonts w:ascii="Times New Roman" w:eastAsia="DengXian"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D2T2:</w:t>
            </w:r>
          </w:p>
          <w:p w14:paraId="0C864B83" w14:textId="77777777" w:rsidR="00067684" w:rsidRPr="00A27FD2"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 xml:space="preserve">[0D]-Alt1: </w:t>
            </w:r>
            <w:proofErr w:type="spellStart"/>
            <w:r w:rsidRPr="00A27FD2">
              <w:rPr>
                <w:rFonts w:ascii="Times New Roman" w:eastAsia="DengXian" w:hAnsi="Times New Roman" w:hint="eastAsia"/>
                <w:szCs w:val="20"/>
              </w:rPr>
              <w:t>InF</w:t>
            </w:r>
            <w:proofErr w:type="spellEnd"/>
            <w:r w:rsidRPr="00A27FD2">
              <w:rPr>
                <w:rFonts w:ascii="Times New Roman" w:eastAsia="DengXian" w:hAnsi="Times New Roman" w:hint="eastAsia"/>
                <w:szCs w:val="20"/>
              </w:rPr>
              <w:t xml:space="preserve">-DL NLOS </w:t>
            </w:r>
          </w:p>
          <w:p w14:paraId="170B85E8" w14:textId="77777777" w:rsidR="00067684"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w:t>
            </w:r>
            <w:r>
              <w:rPr>
                <w:rFonts w:ascii="Times New Roman" w:eastAsia="DengXian" w:hAnsi="Times New Roman"/>
                <w:szCs w:val="20"/>
                <w:lang w:eastAsia="zh-CN"/>
              </w:rPr>
              <w:t>-</w:t>
            </w:r>
            <w:r w:rsidRPr="00A27FD2">
              <w:rPr>
                <w:rFonts w:ascii="Times New Roman" w:eastAsia="DengXian" w:hAnsi="Times New Roman" w:hint="eastAsia"/>
                <w:szCs w:val="20"/>
                <w:lang w:eastAsia="zh-CN"/>
              </w:rPr>
              <w:t>Alt2:</w:t>
            </w:r>
            <w:r w:rsidRPr="00A27FD2">
              <w:rPr>
                <w:rFonts w:ascii="Times New Roman" w:eastAsia="DengXian" w:hAnsi="Times New Roman" w:hint="eastAsia"/>
                <w:szCs w:val="20"/>
              </w:rPr>
              <w:t xml:space="preserve"> InH-Office LOS</w:t>
            </w:r>
          </w:p>
          <w:p w14:paraId="301CDA4B" w14:textId="77777777" w:rsidR="00067684" w:rsidRDefault="00067684" w:rsidP="004F2234">
            <w:pPr>
              <w:adjustRightInd w:val="0"/>
              <w:snapToGrid w:val="0"/>
              <w:rPr>
                <w:rFonts w:ascii="Times New Roman" w:eastAsia="DengXian" w:hAnsi="Times New Roman"/>
                <w:szCs w:val="20"/>
              </w:rPr>
            </w:pPr>
            <w:r>
              <w:rPr>
                <w:rFonts w:ascii="Times New Roman" w:eastAsia="DengXian" w:hAnsi="Times New Roman" w:hint="eastAsia"/>
                <w:szCs w:val="20"/>
              </w:rPr>
              <w:t>F</w:t>
            </w:r>
            <w:r>
              <w:rPr>
                <w:rFonts w:ascii="Times New Roman" w:eastAsia="DengXian" w:hAnsi="Times New Roman"/>
                <w:szCs w:val="20"/>
              </w:rPr>
              <w:t>or D1T1:</w:t>
            </w:r>
          </w:p>
          <w:p w14:paraId="5DEF2DE2" w14:textId="77777777" w:rsidR="00067684" w:rsidRPr="00A27FD2" w:rsidRDefault="00067684" w:rsidP="004F2234">
            <w:pPr>
              <w:adjustRightInd w:val="0"/>
              <w:snapToGrid w:val="0"/>
              <w:rPr>
                <w:rFonts w:ascii="Times New Roman" w:eastAsia="DengXian" w:hAnsi="Times New Roman"/>
                <w:szCs w:val="20"/>
              </w:rPr>
            </w:pPr>
            <w:r w:rsidRPr="00A27FD2">
              <w:rPr>
                <w:rFonts w:ascii="Times New Roman" w:eastAsia="DengXian" w:hAnsi="Times New Roman" w:hint="eastAsia"/>
                <w:szCs w:val="20"/>
                <w:lang w:eastAsia="zh-CN"/>
              </w:rPr>
              <w:t>[0D]</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InF</w:t>
            </w:r>
            <w:proofErr w:type="spellEnd"/>
            <w:r>
              <w:rPr>
                <w:rFonts w:ascii="Times New Roman" w:eastAsia="DengXian" w:hAnsi="Times New Roman"/>
                <w:szCs w:val="20"/>
                <w:lang w:eastAsia="zh-CN"/>
              </w:rPr>
              <w:t>-DH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DengXian"/>
          <w:lang w:eastAsia="zh-CN"/>
        </w:rPr>
      </w:pPr>
      <w:r w:rsidRPr="009918FA">
        <w:rPr>
          <w:rFonts w:eastAsia="DengXian" w:hint="eastAsia"/>
          <w:lang w:eastAsia="zh-CN"/>
        </w:rPr>
        <w:t>Update the link budget table Row [0C] as follows,</w:t>
      </w:r>
    </w:p>
    <w:p w14:paraId="3D949367" w14:textId="77777777" w:rsidR="00067684" w:rsidRPr="009918FA" w:rsidRDefault="00067684" w:rsidP="00067684">
      <w:pPr>
        <w:rPr>
          <w:rFonts w:eastAsia="DengXian"/>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DengXian" w:hAnsi="Times New Roman"/>
                <w:b/>
                <w:bCs/>
                <w:szCs w:val="20"/>
              </w:rPr>
            </w:pPr>
            <w:r>
              <w:rPr>
                <w:rFonts w:ascii="Times New Roman" w:eastAsia="DengXian"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DengXian" w:hAnsi="Times New Roman"/>
                <w:szCs w:val="20"/>
              </w:rPr>
            </w:pPr>
            <w:r w:rsidRPr="008015E0">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DengXian" w:hAnsi="Times New Roman"/>
                <w:szCs w:val="20"/>
              </w:rPr>
            </w:pPr>
            <w:proofErr w:type="spellStart"/>
            <w:r w:rsidRPr="00F41F25">
              <w:rPr>
                <w:rFonts w:eastAsia="DengXian"/>
                <w:szCs w:val="20"/>
                <w:lang w:bidi="ar"/>
              </w:rPr>
              <w:t>Center</w:t>
            </w:r>
            <w:proofErr w:type="spellEnd"/>
            <w:r w:rsidRPr="00F41F25">
              <w:rPr>
                <w:rFonts w:eastAsia="DengXian"/>
                <w:szCs w:val="20"/>
                <w:lang w:bidi="ar"/>
              </w:rPr>
              <w:t xml:space="preserve"> frequency (</w:t>
            </w:r>
            <w:r w:rsidRPr="00F41F25">
              <w:rPr>
                <w:rFonts w:eastAsia="DengXian" w:hint="eastAsia"/>
                <w:szCs w:val="20"/>
                <w:lang w:eastAsia="zh-CN" w:bidi="ar"/>
              </w:rPr>
              <w:t>M</w:t>
            </w:r>
            <w:r w:rsidRPr="00F41F25">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502F6BB7" w14:textId="77777777" w:rsidR="00067684" w:rsidRPr="00DC4705" w:rsidRDefault="00067684" w:rsidP="004F2234">
            <w:pPr>
              <w:adjustRightInd w:val="0"/>
              <w:snapToGrid w:val="0"/>
              <w:rPr>
                <w:rFonts w:ascii="Times New Roman" w:eastAsia="DengXian" w:hAnsi="Times New Roman"/>
                <w:szCs w:val="20"/>
                <w:lang w:bidi="ar"/>
              </w:rPr>
            </w:pPr>
            <w:r>
              <w:rPr>
                <w:rFonts w:eastAsia="DengXian" w:hint="eastAsia"/>
                <w:lang w:eastAsia="zh-CN"/>
              </w:rPr>
              <w:t xml:space="preserve">[0C]-Alt2: </w:t>
            </w:r>
            <w:r w:rsidRPr="00DC4705">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DengXian"/>
                <w:lang w:eastAsia="zh-CN"/>
              </w:rPr>
            </w:pPr>
            <w:r>
              <w:rPr>
                <w:rFonts w:eastAsia="DengXian" w:hint="eastAsia"/>
                <w:lang w:eastAsia="zh-CN"/>
              </w:rPr>
              <w:t xml:space="preserve">[0C]-Alt1: </w:t>
            </w:r>
            <w:r w:rsidRPr="00DC4705">
              <w:rPr>
                <w:rFonts w:eastAsia="DengXian" w:hint="eastAsia"/>
                <w:lang w:eastAsia="zh-CN"/>
              </w:rPr>
              <w:t>900MHz</w:t>
            </w:r>
            <w:r w:rsidRPr="00DC4705">
              <w:rPr>
                <w:rFonts w:eastAsia="DengXian"/>
                <w:lang w:eastAsia="zh-CN"/>
              </w:rPr>
              <w:t xml:space="preserve"> (M), </w:t>
            </w:r>
          </w:p>
          <w:p w14:paraId="41A8B1D2" w14:textId="77777777" w:rsidR="00067684" w:rsidRPr="00DC4705" w:rsidRDefault="00067684" w:rsidP="004F2234">
            <w:pPr>
              <w:adjustRightInd w:val="0"/>
              <w:snapToGrid w:val="0"/>
              <w:rPr>
                <w:rFonts w:ascii="Times New Roman" w:eastAsia="DengXian" w:hAnsi="Times New Roman"/>
                <w:szCs w:val="20"/>
              </w:rPr>
            </w:pPr>
            <w:r>
              <w:rPr>
                <w:rFonts w:eastAsia="DengXian" w:hint="eastAsia"/>
                <w:lang w:eastAsia="zh-CN"/>
              </w:rPr>
              <w:t xml:space="preserve">[0C]-Alt2: </w:t>
            </w:r>
            <w:r w:rsidRPr="00DC4705">
              <w:rPr>
                <w:rFonts w:eastAsia="DengXian"/>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ListParagraph"/>
        <w:numPr>
          <w:ilvl w:val="0"/>
          <w:numId w:val="29"/>
        </w:numPr>
        <w:ind w:firstLineChars="0"/>
        <w:rPr>
          <w:rFonts w:eastAsia="DengXian"/>
          <w:lang w:eastAsia="zh-CN"/>
        </w:rPr>
      </w:pPr>
      <w:r w:rsidRPr="0096335C">
        <w:rPr>
          <w:rFonts w:eastAsia="DengXian" w:hint="eastAsia"/>
          <w:lang w:eastAsia="zh-CN"/>
        </w:rPr>
        <w:t xml:space="preserve">For </w:t>
      </w:r>
      <w:r w:rsidRPr="0096335C">
        <w:rPr>
          <w:rFonts w:eastAsia="DengXian" w:hint="eastAsia"/>
          <w:szCs w:val="20"/>
          <w:lang w:eastAsia="zh-CN"/>
        </w:rPr>
        <w:t xml:space="preserve">R2D link in the coverage </w:t>
      </w:r>
      <w:r w:rsidRPr="0096335C">
        <w:rPr>
          <w:szCs w:val="20"/>
        </w:rPr>
        <w:t>evaluation</w:t>
      </w:r>
      <w:r w:rsidRPr="0096335C">
        <w:rPr>
          <w:rFonts w:eastAsia="DengXian" w:hint="eastAsia"/>
          <w:szCs w:val="20"/>
          <w:lang w:eastAsia="zh-CN"/>
        </w:rPr>
        <w:t xml:space="preserve"> for device 2, </w:t>
      </w:r>
    </w:p>
    <w:p w14:paraId="2771C627" w14:textId="77777777" w:rsidR="00067684" w:rsidRPr="0096335C" w:rsidRDefault="00067684" w:rsidP="00067684">
      <w:pPr>
        <w:pStyle w:val="ListParagraph"/>
        <w:numPr>
          <w:ilvl w:val="1"/>
          <w:numId w:val="29"/>
        </w:numPr>
        <w:ind w:firstLineChars="0"/>
        <w:rPr>
          <w:rFonts w:eastAsia="DengXian"/>
          <w:lang w:eastAsia="zh-CN"/>
        </w:rPr>
      </w:pPr>
      <w:r w:rsidRPr="0096335C">
        <w:rPr>
          <w:rFonts w:eastAsia="DengXian" w:hint="eastAsia"/>
          <w:i/>
          <w:iCs/>
          <w:szCs w:val="20"/>
          <w:lang w:eastAsia="zh-CN"/>
        </w:rPr>
        <w:t>Budget-Alt2</w:t>
      </w:r>
      <w:r w:rsidRPr="0096335C">
        <w:rPr>
          <w:rFonts w:eastAsia="DengXian" w:hint="eastAsia"/>
          <w:szCs w:val="20"/>
          <w:lang w:eastAsia="zh-CN"/>
        </w:rPr>
        <w:t xml:space="preserve"> is used if receiver </w:t>
      </w:r>
      <w:r w:rsidRPr="0096335C">
        <w:rPr>
          <w:rFonts w:eastAsia="DengXian"/>
          <w:szCs w:val="20"/>
          <w:lang w:eastAsia="zh-CN"/>
        </w:rPr>
        <w:t>architecture</w:t>
      </w:r>
      <w:r w:rsidRPr="0096335C">
        <w:rPr>
          <w:rFonts w:eastAsia="DengXian" w:hint="eastAsia"/>
          <w:szCs w:val="20"/>
          <w:lang w:eastAsia="zh-CN"/>
        </w:rPr>
        <w:t xml:space="preserve"> is IF/ZIF ED is </w:t>
      </w:r>
      <w:proofErr w:type="gramStart"/>
      <w:r w:rsidRPr="0096335C">
        <w:rPr>
          <w:rFonts w:eastAsia="DengXian" w:hint="eastAsia"/>
          <w:szCs w:val="20"/>
          <w:lang w:eastAsia="zh-CN"/>
        </w:rPr>
        <w:t>used</w:t>
      </w:r>
      <w:proofErr w:type="gramEnd"/>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DengXian"/>
          <w:lang w:eastAsia="zh-CN"/>
        </w:rPr>
      </w:pPr>
      <w:r w:rsidRPr="00B077C1">
        <w:rPr>
          <w:rFonts w:eastAsia="DengXian" w:hint="eastAsia"/>
          <w:lang w:eastAsia="zh-CN"/>
        </w:rPr>
        <w:t>Update the link budget table Row [1G] as follows,</w:t>
      </w:r>
    </w:p>
    <w:p w14:paraId="223FD746" w14:textId="77777777" w:rsidR="00067684" w:rsidRPr="00B077C1" w:rsidRDefault="00067684" w:rsidP="00067684">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DengXian" w:hAnsi="Times New Roman"/>
                <w:szCs w:val="20"/>
                <w:lang w:bidi="ar"/>
              </w:rPr>
            </w:pPr>
            <w:r>
              <w:rPr>
                <w:rFonts w:eastAsia="DengXian" w:hint="eastAsia"/>
              </w:rPr>
              <w:t>[</w:t>
            </w:r>
            <w:r w:rsidRPr="004D057F">
              <w:rPr>
                <w:rFonts w:eastAsia="DengXian" w:hint="eastAsia"/>
              </w:rPr>
              <w:t>1G</w:t>
            </w:r>
            <w:r>
              <w:rPr>
                <w:rFonts w:eastAsia="DengXian"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DengXian" w:hAnsi="Times New Roman"/>
                <w:szCs w:val="20"/>
                <w:lang w:bidi="ar"/>
              </w:rPr>
            </w:pPr>
            <w:r w:rsidRPr="00F41F25">
              <w:rPr>
                <w:rFonts w:eastAsia="DengXian"/>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ListParagraph"/>
              <w:numPr>
                <w:ilvl w:val="0"/>
                <w:numId w:val="22"/>
              </w:numPr>
              <w:adjustRightInd w:val="0"/>
              <w:snapToGrid w:val="0"/>
              <w:ind w:firstLineChars="0"/>
              <w:rPr>
                <w:rFonts w:eastAsia="DengXian"/>
                <w:lang w:eastAsia="zh-CN"/>
              </w:rPr>
            </w:pPr>
            <w:r w:rsidRPr="004D057F">
              <w:rPr>
                <w:rFonts w:eastAsia="DengXian" w:hint="eastAsia"/>
                <w:lang w:eastAsia="zh-CN"/>
              </w:rPr>
              <w:t>For BS for indoor, 6 dBi</w:t>
            </w:r>
            <w:r>
              <w:rPr>
                <w:rFonts w:eastAsia="DengXian" w:hint="eastAsia"/>
                <w:lang w:eastAsia="zh-CN"/>
              </w:rPr>
              <w:t>(M)</w:t>
            </w:r>
            <w:r w:rsidRPr="00EC3F8F">
              <w:rPr>
                <w:rFonts w:eastAsia="DengXian" w:hint="eastAsia"/>
                <w:lang w:eastAsia="zh-CN"/>
              </w:rPr>
              <w:t>, 2dBi(M)</w:t>
            </w:r>
          </w:p>
          <w:p w14:paraId="4B6E5D9B" w14:textId="77777777" w:rsidR="00067684" w:rsidRPr="004D057F" w:rsidRDefault="00067684" w:rsidP="004F2234">
            <w:pPr>
              <w:adjustRightInd w:val="0"/>
              <w:snapToGrid w:val="0"/>
              <w:rPr>
                <w:rFonts w:eastAsia="DengXian"/>
                <w:lang w:eastAsia="zh-CN"/>
              </w:rPr>
            </w:pPr>
          </w:p>
          <w:p w14:paraId="6409DC9F" w14:textId="77777777" w:rsidR="00067684" w:rsidRPr="005E1628" w:rsidRDefault="00067684" w:rsidP="00067684">
            <w:pPr>
              <w:pStyle w:val="ListParagraph"/>
              <w:numPr>
                <w:ilvl w:val="0"/>
                <w:numId w:val="22"/>
              </w:numPr>
              <w:ind w:firstLineChars="0"/>
              <w:rPr>
                <w:rFonts w:ascii="Times New Roman" w:eastAsia="DengXian" w:hAnsi="Times New Roman"/>
                <w:szCs w:val="20"/>
              </w:rPr>
            </w:pPr>
            <w:r w:rsidRPr="005E1628">
              <w:rPr>
                <w:rFonts w:eastAsia="DengXian"/>
                <w:lang w:eastAsia="zh-CN"/>
              </w:rPr>
              <w:t>For intermediate UE</w:t>
            </w:r>
            <w:r w:rsidRPr="005E1628">
              <w:rPr>
                <w:rFonts w:eastAsia="DengXian"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DengXian"/>
                <w:szCs w:val="20"/>
                <w:lang w:eastAsia="zh-CN" w:bidi="ar"/>
              </w:rPr>
            </w:pPr>
            <w:r w:rsidRPr="005E1628">
              <w:rPr>
                <w:rFonts w:eastAsia="DengXian" w:hint="eastAsia"/>
                <w:lang w:eastAsia="zh-CN"/>
              </w:rPr>
              <w:t>For A-IoT device, 0dBi</w:t>
            </w:r>
            <w:r w:rsidRPr="005E1628">
              <w:rPr>
                <w:rFonts w:eastAsia="DengXian" w:hint="eastAsia"/>
                <w:strike/>
                <w:color w:val="FF0000"/>
                <w:lang w:eastAsia="zh-CN"/>
              </w:rPr>
              <w:t xml:space="preserve"> (M), -3dBi (O)</w:t>
            </w:r>
          </w:p>
        </w:tc>
      </w:tr>
    </w:tbl>
    <w:p w14:paraId="1CC16D0A" w14:textId="77777777" w:rsidR="00067684" w:rsidRPr="00067684" w:rsidRDefault="00067684" w:rsidP="00067684">
      <w:pPr>
        <w:rPr>
          <w:rFonts w:eastAsiaTheme="minor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DengXian"/>
          <w:bCs/>
          <w:lang w:eastAsia="zh-CN"/>
        </w:rPr>
      </w:pPr>
      <w:r w:rsidRPr="00E3213C">
        <w:rPr>
          <w:rFonts w:eastAsia="DengXian"/>
          <w:bCs/>
          <w:highlight w:val="green"/>
          <w:lang w:eastAsia="zh-CN"/>
        </w:rPr>
        <w:t>Agreement</w:t>
      </w:r>
    </w:p>
    <w:p w14:paraId="7DF4761E" w14:textId="77777777" w:rsidR="00067684" w:rsidRDefault="00067684" w:rsidP="0006768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26645C47" w14:textId="77777777" w:rsidR="00067684" w:rsidRPr="00483C69" w:rsidRDefault="00067684" w:rsidP="00067684">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w:t>
      </w:r>
      <w:ins w:id="105" w:author="Moderator" w:date="2024-05-20T15:24:00Z">
        <w:r>
          <w:rPr>
            <w:rFonts w:ascii="Times New Roman" w:eastAsia="SimSun" w:hAnsi="Times New Roman"/>
            <w:szCs w:val="18"/>
            <w:lang w:eastAsia="zh-CN" w:bidi="ar"/>
          </w:rPr>
          <w:t xml:space="preserve">30 ns </w:t>
        </w:r>
      </w:ins>
      <w:r>
        <w:rPr>
          <w:rFonts w:ascii="Times New Roman" w:eastAsia="SimSun" w:hAnsi="Times New Roman"/>
          <w:szCs w:val="18"/>
          <w:lang w:eastAsia="zh-CN" w:bidi="ar"/>
        </w:rPr>
        <w:t>and</w:t>
      </w:r>
      <w:ins w:id="106" w:author="Moderator" w:date="2024-05-20T15:24:00Z">
        <w:r>
          <w:rPr>
            <w:rFonts w:ascii="Times New Roman" w:eastAsia="SimSun" w:hAnsi="Times New Roman"/>
            <w:szCs w:val="18"/>
            <w:lang w:eastAsia="zh-CN" w:bidi="ar"/>
          </w:rPr>
          <w:t xml:space="preserve"> </w:t>
        </w:r>
      </w:ins>
      <w:ins w:id="107" w:author="Moderator" w:date="2024-05-20T15:30:00Z">
        <w:r>
          <w:rPr>
            <w:rFonts w:ascii="Times New Roman" w:eastAsia="SimSun" w:hAnsi="Times New Roman"/>
            <w:szCs w:val="18"/>
            <w:lang w:eastAsia="zh-CN" w:bidi="ar"/>
          </w:rPr>
          <w:t>[</w:t>
        </w:r>
      </w:ins>
      <w:r w:rsidRPr="00483C69">
        <w:rPr>
          <w:rFonts w:ascii="Times New Roman" w:eastAsia="SimSun" w:hAnsi="Times New Roman" w:hint="eastAsia"/>
          <w:szCs w:val="18"/>
          <w:lang w:eastAsia="zh-CN" w:bidi="ar"/>
        </w:rPr>
        <w:t>150</w:t>
      </w:r>
      <w:ins w:id="108" w:author="Moderator" w:date="2024-05-20T15:30:00Z">
        <w:r>
          <w:rPr>
            <w:rFonts w:ascii="Times New Roman" w:eastAsia="SimSun" w:hAnsi="Times New Roman"/>
            <w:szCs w:val="18"/>
            <w:lang w:eastAsia="zh-CN" w:bidi="ar"/>
          </w:rPr>
          <w:t>]</w:t>
        </w:r>
      </w:ins>
      <w:r w:rsidRPr="00483C69">
        <w:rPr>
          <w:rFonts w:ascii="Times New Roman" w:eastAsia="SimSun" w:hAnsi="Times New Roman" w:hint="eastAsia"/>
          <w:szCs w:val="18"/>
          <w:lang w:eastAsia="zh-CN" w:bidi="ar"/>
        </w:rPr>
        <w:t xml:space="preserve"> ns is considered for TDL-A channel model.</w:t>
      </w:r>
    </w:p>
    <w:p w14:paraId="7334E189" w14:textId="77777777" w:rsidR="00067684" w:rsidRPr="00A10A47" w:rsidRDefault="00067684" w:rsidP="00067684">
      <w:pPr>
        <w:pStyle w:val="ListParagraph"/>
        <w:numPr>
          <w:ilvl w:val="0"/>
          <w:numId w:val="103"/>
        </w:numPr>
        <w:snapToGrid w:val="0"/>
        <w:ind w:firstLineChars="0"/>
        <w:rPr>
          <w:rFonts w:ascii="Times New Roman" w:eastAsia="SimSun" w:hAnsi="Times New Roman"/>
          <w:szCs w:val="18"/>
          <w:lang w:eastAsia="zh-CN" w:bidi="ar"/>
        </w:rPr>
      </w:pPr>
      <w:r w:rsidRPr="00483C69">
        <w:rPr>
          <w:rFonts w:ascii="Times New Roman" w:eastAsia="SimSun" w:hAnsi="Times New Roman"/>
          <w:szCs w:val="18"/>
          <w:lang w:eastAsia="zh-CN" w:bidi="ar"/>
        </w:rPr>
        <w:t>An</w:t>
      </w:r>
      <w:r w:rsidRPr="00483C69">
        <w:rPr>
          <w:rFonts w:ascii="Times New Roman" w:eastAsia="SimSun"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lang w:eastAsia="zh-CN"/>
        </w:rPr>
      </w:pPr>
    </w:p>
    <w:p w14:paraId="2A23C967" w14:textId="77777777" w:rsidR="00345EEA" w:rsidRDefault="005C6472" w:rsidP="005C6472">
      <w:pPr>
        <w:pStyle w:val="Heading1"/>
        <w:ind w:left="862" w:hanging="862"/>
        <w:rPr>
          <w:rFonts w:eastAsia="DengXian"/>
          <w:lang w:eastAsia="zh-CN"/>
        </w:rPr>
      </w:pPr>
      <w:r>
        <w:rPr>
          <w:rFonts w:eastAsia="DengXian"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lastRenderedPageBreak/>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ListParagraph"/>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ListParagraph"/>
        <w:numPr>
          <w:ilvl w:val="0"/>
          <w:numId w:val="11"/>
        </w:numPr>
        <w:ind w:firstLineChars="0"/>
        <w:rPr>
          <w:rFonts w:eastAsiaTheme="minorEastAsia"/>
          <w:lang w:eastAsia="zh-CN"/>
        </w:rPr>
      </w:pPr>
      <w:bookmarkStart w:id="109"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09"/>
    </w:p>
    <w:p w14:paraId="39F24544" w14:textId="77777777" w:rsidR="00952BD8" w:rsidRDefault="005C6472" w:rsidP="005C6472">
      <w:pPr>
        <w:pStyle w:val="Heading1"/>
        <w:ind w:left="862" w:hanging="862"/>
        <w:rPr>
          <w:rFonts w:eastAsia="DengXian"/>
          <w:lang w:eastAsia="zh-CN"/>
        </w:rPr>
      </w:pPr>
      <w:r>
        <w:rPr>
          <w:rFonts w:eastAsia="DengXian"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8"/>
      <w:footerReference w:type="default" r:id="rId49"/>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ishnu A" w:date="2024-05-20T12:54:00Z" w:initials="JA">
    <w:p w14:paraId="5EDB38CE" w14:textId="467A0517" w:rsidR="00520DFF" w:rsidRDefault="007B70CD">
      <w:pPr>
        <w:pStyle w:val="CommentText"/>
      </w:pPr>
      <w:r>
        <w:rPr>
          <w:rStyle w:val="CommentReference"/>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59" w:author="Jishnu A" w:date="2024-05-20T12:50:00Z" w:initials="JA">
    <w:p w14:paraId="72662385" w14:textId="5212DAAC" w:rsidR="00520DFF" w:rsidRDefault="007B70CD">
      <w:pPr>
        <w:pStyle w:val="CommentText"/>
      </w:pPr>
      <w:r>
        <w:rPr>
          <w:rStyle w:val="CommentReference"/>
        </w:rPr>
        <w:annotationRef/>
      </w:r>
      <w:r>
        <w:fldChar w:fldCharType="begin"/>
      </w:r>
      <w:r>
        <w:instrText xml:space="preserve"> HYPERLINK "mailto:sushmitag@tejasnetworks.com"</w:instrText>
      </w:r>
      <w:bookmarkStart w:id="60" w:name="_@_F034116C871B4A7A8E919BD6EB5C89E3Z"/>
      <w:r>
        <w:fldChar w:fldCharType="separate"/>
      </w:r>
      <w:bookmarkEnd w:id="60"/>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9F7A" w14:textId="77777777" w:rsidR="00CE158F" w:rsidRDefault="00CE158F">
      <w:r>
        <w:separator/>
      </w:r>
    </w:p>
  </w:endnote>
  <w:endnote w:type="continuationSeparator" w:id="0">
    <w:p w14:paraId="767C2DA8" w14:textId="77777777" w:rsidR="00CE158F" w:rsidRDefault="00CE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FangSong">
    <w:altName w:val="仿宋"/>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Header"/>
            <w:ind w:left="-115"/>
          </w:pPr>
        </w:p>
      </w:tc>
      <w:tc>
        <w:tcPr>
          <w:tcW w:w="3210" w:type="dxa"/>
        </w:tcPr>
        <w:p w14:paraId="6F5E1323" w14:textId="6FD109E3" w:rsidR="48D16BAF" w:rsidRDefault="48D16BAF" w:rsidP="00304B26">
          <w:pPr>
            <w:pStyle w:val="Header"/>
            <w:jc w:val="center"/>
          </w:pPr>
        </w:p>
      </w:tc>
      <w:tc>
        <w:tcPr>
          <w:tcW w:w="3210" w:type="dxa"/>
        </w:tcPr>
        <w:p w14:paraId="2BFBDD2D" w14:textId="732A0315" w:rsidR="48D16BAF" w:rsidRDefault="48D16BAF" w:rsidP="00304B26">
          <w:pPr>
            <w:pStyle w:val="Header"/>
            <w:ind w:right="-115"/>
            <w:jc w:val="right"/>
          </w:pPr>
        </w:p>
      </w:tc>
    </w:tr>
  </w:tbl>
  <w:p w14:paraId="6E2E7629" w14:textId="67C04F00" w:rsidR="48D16BAF" w:rsidRDefault="48D16BAF" w:rsidP="0030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Header"/>
            <w:ind w:left="-115"/>
          </w:pPr>
        </w:p>
      </w:tc>
      <w:tc>
        <w:tcPr>
          <w:tcW w:w="3210" w:type="dxa"/>
        </w:tcPr>
        <w:p w14:paraId="096A6488" w14:textId="12E616B6" w:rsidR="48D16BAF" w:rsidRDefault="48D16BAF" w:rsidP="00304B26">
          <w:pPr>
            <w:pStyle w:val="Header"/>
            <w:jc w:val="center"/>
          </w:pPr>
        </w:p>
      </w:tc>
      <w:tc>
        <w:tcPr>
          <w:tcW w:w="3210" w:type="dxa"/>
        </w:tcPr>
        <w:p w14:paraId="5C366574" w14:textId="16CFB97D" w:rsidR="48D16BAF" w:rsidRDefault="48D16BAF" w:rsidP="00304B26">
          <w:pPr>
            <w:pStyle w:val="Header"/>
            <w:ind w:right="-115"/>
            <w:jc w:val="right"/>
          </w:pPr>
        </w:p>
      </w:tc>
    </w:tr>
  </w:tbl>
  <w:p w14:paraId="7A8E82FF" w14:textId="7C978B2B" w:rsidR="48D16BAF" w:rsidRDefault="48D16BAF" w:rsidP="00304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Header"/>
            <w:ind w:left="-115"/>
          </w:pPr>
        </w:p>
      </w:tc>
      <w:tc>
        <w:tcPr>
          <w:tcW w:w="4855" w:type="dxa"/>
        </w:tcPr>
        <w:p w14:paraId="53EBAC08" w14:textId="18C14BE4" w:rsidR="48D16BAF" w:rsidRDefault="48D16BAF" w:rsidP="00304B26">
          <w:pPr>
            <w:pStyle w:val="Header"/>
            <w:jc w:val="center"/>
          </w:pPr>
        </w:p>
      </w:tc>
      <w:tc>
        <w:tcPr>
          <w:tcW w:w="4855" w:type="dxa"/>
        </w:tcPr>
        <w:p w14:paraId="629ADB2F" w14:textId="390BA36D" w:rsidR="48D16BAF" w:rsidRDefault="48D16BAF" w:rsidP="00304B26">
          <w:pPr>
            <w:pStyle w:val="Header"/>
            <w:ind w:right="-115"/>
            <w:jc w:val="right"/>
          </w:pPr>
        </w:p>
      </w:tc>
    </w:tr>
  </w:tbl>
  <w:p w14:paraId="70DAA132" w14:textId="64503188" w:rsidR="48D16BAF" w:rsidRDefault="48D16BAF" w:rsidP="00304B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Header"/>
            <w:ind w:left="-115"/>
          </w:pPr>
        </w:p>
      </w:tc>
      <w:tc>
        <w:tcPr>
          <w:tcW w:w="3210" w:type="dxa"/>
        </w:tcPr>
        <w:p w14:paraId="5A76F1E7" w14:textId="1EDED482" w:rsidR="48D16BAF" w:rsidRDefault="48D16BAF" w:rsidP="00304B26">
          <w:pPr>
            <w:pStyle w:val="Header"/>
            <w:jc w:val="center"/>
          </w:pPr>
        </w:p>
      </w:tc>
      <w:tc>
        <w:tcPr>
          <w:tcW w:w="3210" w:type="dxa"/>
        </w:tcPr>
        <w:p w14:paraId="26FDB24F" w14:textId="03CA2475" w:rsidR="48D16BAF" w:rsidRDefault="48D16BAF" w:rsidP="00304B26">
          <w:pPr>
            <w:pStyle w:val="Header"/>
            <w:ind w:right="-115"/>
            <w:jc w:val="right"/>
          </w:pPr>
        </w:p>
      </w:tc>
    </w:tr>
  </w:tbl>
  <w:p w14:paraId="75F59525" w14:textId="67BA0DED" w:rsidR="48D16BAF" w:rsidRDefault="48D16BAF" w:rsidP="00304B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Header"/>
            <w:ind w:left="-115"/>
          </w:pPr>
        </w:p>
      </w:tc>
      <w:tc>
        <w:tcPr>
          <w:tcW w:w="3210" w:type="dxa"/>
        </w:tcPr>
        <w:p w14:paraId="06DA14D1" w14:textId="0CECD9BD" w:rsidR="48D16BAF" w:rsidRDefault="48D16BAF" w:rsidP="00304B26">
          <w:pPr>
            <w:pStyle w:val="Header"/>
            <w:jc w:val="center"/>
          </w:pPr>
        </w:p>
      </w:tc>
      <w:tc>
        <w:tcPr>
          <w:tcW w:w="3210" w:type="dxa"/>
        </w:tcPr>
        <w:p w14:paraId="27924D67" w14:textId="2F536321" w:rsidR="48D16BAF" w:rsidRDefault="48D16BAF" w:rsidP="00304B26">
          <w:pPr>
            <w:pStyle w:val="Header"/>
            <w:ind w:right="-115"/>
            <w:jc w:val="right"/>
          </w:pPr>
        </w:p>
      </w:tc>
    </w:tr>
  </w:tbl>
  <w:p w14:paraId="6D4317FF" w14:textId="7FCDEF5F" w:rsidR="48D16BAF" w:rsidRDefault="48D16BAF" w:rsidP="00304B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Header"/>
            <w:ind w:left="-115"/>
          </w:pPr>
        </w:p>
      </w:tc>
      <w:tc>
        <w:tcPr>
          <w:tcW w:w="4855" w:type="dxa"/>
        </w:tcPr>
        <w:p w14:paraId="16873283" w14:textId="11F7489F" w:rsidR="48D16BAF" w:rsidRDefault="48D16BAF" w:rsidP="00304B26">
          <w:pPr>
            <w:pStyle w:val="Header"/>
            <w:jc w:val="center"/>
          </w:pPr>
        </w:p>
      </w:tc>
      <w:tc>
        <w:tcPr>
          <w:tcW w:w="4855" w:type="dxa"/>
        </w:tcPr>
        <w:p w14:paraId="6D97880B" w14:textId="6E6DE1F6" w:rsidR="48D16BAF" w:rsidRDefault="48D16BAF" w:rsidP="00304B26">
          <w:pPr>
            <w:pStyle w:val="Header"/>
            <w:ind w:right="-115"/>
            <w:jc w:val="right"/>
          </w:pPr>
        </w:p>
      </w:tc>
    </w:tr>
  </w:tbl>
  <w:p w14:paraId="59D21D77" w14:textId="30EEF0CB" w:rsidR="48D16BAF" w:rsidRDefault="48D16BAF" w:rsidP="00304B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Header"/>
            <w:ind w:left="-115"/>
          </w:pPr>
        </w:p>
      </w:tc>
      <w:tc>
        <w:tcPr>
          <w:tcW w:w="3210" w:type="dxa"/>
        </w:tcPr>
        <w:p w14:paraId="1613469F" w14:textId="710BCE37" w:rsidR="48D16BAF" w:rsidRDefault="48D16BAF" w:rsidP="00304B26">
          <w:pPr>
            <w:pStyle w:val="Header"/>
            <w:jc w:val="center"/>
          </w:pPr>
        </w:p>
      </w:tc>
      <w:tc>
        <w:tcPr>
          <w:tcW w:w="3210" w:type="dxa"/>
        </w:tcPr>
        <w:p w14:paraId="6CC1C89C" w14:textId="0A93666C" w:rsidR="48D16BAF" w:rsidRDefault="48D16BAF" w:rsidP="00304B26">
          <w:pPr>
            <w:pStyle w:val="Header"/>
            <w:ind w:right="-115"/>
            <w:jc w:val="right"/>
          </w:pPr>
        </w:p>
      </w:tc>
    </w:tr>
  </w:tbl>
  <w:p w14:paraId="713271AA" w14:textId="71755A5D" w:rsidR="48D16BAF" w:rsidRDefault="48D16BAF" w:rsidP="0030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820E" w14:textId="77777777" w:rsidR="00CE158F" w:rsidRDefault="00CE158F">
      <w:r>
        <w:separator/>
      </w:r>
    </w:p>
  </w:footnote>
  <w:footnote w:type="continuationSeparator" w:id="0">
    <w:p w14:paraId="5D23E90C" w14:textId="77777777" w:rsidR="00CE158F" w:rsidRDefault="00CE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Header"/>
            <w:ind w:left="-115"/>
          </w:pPr>
        </w:p>
      </w:tc>
      <w:tc>
        <w:tcPr>
          <w:tcW w:w="3210" w:type="dxa"/>
        </w:tcPr>
        <w:p w14:paraId="71FE4F4B" w14:textId="3F89E050" w:rsidR="48D16BAF" w:rsidRDefault="48D16BAF" w:rsidP="00304B26">
          <w:pPr>
            <w:pStyle w:val="Header"/>
            <w:jc w:val="center"/>
          </w:pPr>
        </w:p>
      </w:tc>
      <w:tc>
        <w:tcPr>
          <w:tcW w:w="3210" w:type="dxa"/>
        </w:tcPr>
        <w:p w14:paraId="15BCBA27" w14:textId="674B4597" w:rsidR="48D16BAF" w:rsidRDefault="48D16BAF" w:rsidP="00304B26">
          <w:pPr>
            <w:pStyle w:val="Header"/>
            <w:ind w:right="-115"/>
            <w:jc w:val="right"/>
          </w:pPr>
        </w:p>
      </w:tc>
    </w:tr>
  </w:tbl>
  <w:p w14:paraId="5B27B6C8" w14:textId="4E703696" w:rsidR="48D16BAF" w:rsidRDefault="48D16BAF" w:rsidP="00304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Header"/>
            <w:ind w:left="-115"/>
          </w:pPr>
        </w:p>
      </w:tc>
      <w:tc>
        <w:tcPr>
          <w:tcW w:w="3210" w:type="dxa"/>
        </w:tcPr>
        <w:p w14:paraId="4A1B1D0B" w14:textId="52222566" w:rsidR="48D16BAF" w:rsidRDefault="48D16BAF" w:rsidP="00304B26">
          <w:pPr>
            <w:pStyle w:val="Header"/>
            <w:jc w:val="center"/>
          </w:pPr>
        </w:p>
      </w:tc>
      <w:tc>
        <w:tcPr>
          <w:tcW w:w="3210" w:type="dxa"/>
        </w:tcPr>
        <w:p w14:paraId="735EC1DD" w14:textId="0E9D6A65" w:rsidR="48D16BAF" w:rsidRDefault="48D16BAF" w:rsidP="00304B26">
          <w:pPr>
            <w:pStyle w:val="Header"/>
            <w:ind w:right="-115"/>
            <w:jc w:val="right"/>
          </w:pPr>
        </w:p>
      </w:tc>
    </w:tr>
  </w:tbl>
  <w:p w14:paraId="203163C7" w14:textId="3A9484AF" w:rsidR="48D16BAF" w:rsidRDefault="48D16BAF" w:rsidP="00304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Header"/>
            <w:ind w:left="-115"/>
          </w:pPr>
        </w:p>
      </w:tc>
      <w:tc>
        <w:tcPr>
          <w:tcW w:w="4855" w:type="dxa"/>
        </w:tcPr>
        <w:p w14:paraId="47D2ED65" w14:textId="78F1A752" w:rsidR="48D16BAF" w:rsidRDefault="48D16BAF" w:rsidP="00304B26">
          <w:pPr>
            <w:pStyle w:val="Header"/>
            <w:jc w:val="center"/>
          </w:pPr>
        </w:p>
      </w:tc>
      <w:tc>
        <w:tcPr>
          <w:tcW w:w="4855" w:type="dxa"/>
        </w:tcPr>
        <w:p w14:paraId="5C24E39D" w14:textId="6DB501B6" w:rsidR="48D16BAF" w:rsidRDefault="48D16BAF" w:rsidP="00304B26">
          <w:pPr>
            <w:pStyle w:val="Header"/>
            <w:ind w:right="-115"/>
            <w:jc w:val="right"/>
          </w:pPr>
        </w:p>
      </w:tc>
    </w:tr>
  </w:tbl>
  <w:p w14:paraId="7152A550" w14:textId="2D425ED2" w:rsidR="48D16BAF" w:rsidRDefault="48D16BAF" w:rsidP="00304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Header"/>
            <w:ind w:left="-115"/>
          </w:pPr>
        </w:p>
      </w:tc>
      <w:tc>
        <w:tcPr>
          <w:tcW w:w="3210" w:type="dxa"/>
        </w:tcPr>
        <w:p w14:paraId="5BC5EB6E" w14:textId="3132C271" w:rsidR="48D16BAF" w:rsidRDefault="48D16BAF" w:rsidP="00304B26">
          <w:pPr>
            <w:pStyle w:val="Header"/>
            <w:jc w:val="center"/>
          </w:pPr>
        </w:p>
      </w:tc>
      <w:tc>
        <w:tcPr>
          <w:tcW w:w="3210" w:type="dxa"/>
        </w:tcPr>
        <w:p w14:paraId="1CD21CDF" w14:textId="67DAEA73" w:rsidR="48D16BAF" w:rsidRDefault="48D16BAF" w:rsidP="00304B26">
          <w:pPr>
            <w:pStyle w:val="Header"/>
            <w:ind w:right="-115"/>
            <w:jc w:val="right"/>
          </w:pPr>
        </w:p>
      </w:tc>
    </w:tr>
  </w:tbl>
  <w:p w14:paraId="48CE6523" w14:textId="37883884" w:rsidR="48D16BAF" w:rsidRDefault="48D16BAF" w:rsidP="00304B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Header"/>
            <w:ind w:left="-115"/>
          </w:pPr>
        </w:p>
      </w:tc>
      <w:tc>
        <w:tcPr>
          <w:tcW w:w="3210" w:type="dxa"/>
        </w:tcPr>
        <w:p w14:paraId="79C6CCFC" w14:textId="3A2AFB1D" w:rsidR="48D16BAF" w:rsidRDefault="48D16BAF" w:rsidP="00304B26">
          <w:pPr>
            <w:pStyle w:val="Header"/>
            <w:jc w:val="center"/>
          </w:pPr>
        </w:p>
      </w:tc>
      <w:tc>
        <w:tcPr>
          <w:tcW w:w="3210" w:type="dxa"/>
        </w:tcPr>
        <w:p w14:paraId="4E29D092" w14:textId="0B7700F1" w:rsidR="48D16BAF" w:rsidRDefault="48D16BAF" w:rsidP="00304B26">
          <w:pPr>
            <w:pStyle w:val="Header"/>
            <w:ind w:right="-115"/>
            <w:jc w:val="right"/>
          </w:pPr>
        </w:p>
      </w:tc>
    </w:tr>
  </w:tbl>
  <w:p w14:paraId="45037FF2" w14:textId="1F1F8DDA" w:rsidR="48D16BAF" w:rsidRDefault="48D16BAF" w:rsidP="00304B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Header"/>
            <w:ind w:left="-115"/>
          </w:pPr>
        </w:p>
      </w:tc>
      <w:tc>
        <w:tcPr>
          <w:tcW w:w="4855" w:type="dxa"/>
        </w:tcPr>
        <w:p w14:paraId="4D7A7A2A" w14:textId="17C419FB" w:rsidR="48D16BAF" w:rsidRDefault="48D16BAF" w:rsidP="00304B26">
          <w:pPr>
            <w:pStyle w:val="Header"/>
            <w:jc w:val="center"/>
          </w:pPr>
        </w:p>
      </w:tc>
      <w:tc>
        <w:tcPr>
          <w:tcW w:w="4855" w:type="dxa"/>
        </w:tcPr>
        <w:p w14:paraId="46F82A28" w14:textId="756DABE2" w:rsidR="48D16BAF" w:rsidRDefault="48D16BAF" w:rsidP="00304B26">
          <w:pPr>
            <w:pStyle w:val="Header"/>
            <w:ind w:right="-115"/>
            <w:jc w:val="right"/>
          </w:pPr>
        </w:p>
      </w:tc>
    </w:tr>
  </w:tbl>
  <w:p w14:paraId="36B4A4B9" w14:textId="094D4E41" w:rsidR="48D16BAF" w:rsidRDefault="48D16BAF" w:rsidP="00304B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Header"/>
            <w:ind w:left="-115"/>
          </w:pPr>
        </w:p>
      </w:tc>
      <w:tc>
        <w:tcPr>
          <w:tcW w:w="3210" w:type="dxa"/>
        </w:tcPr>
        <w:p w14:paraId="17DED110" w14:textId="606642BD" w:rsidR="48D16BAF" w:rsidRDefault="48D16BAF" w:rsidP="00304B26">
          <w:pPr>
            <w:pStyle w:val="Header"/>
            <w:jc w:val="center"/>
          </w:pPr>
        </w:p>
      </w:tc>
      <w:tc>
        <w:tcPr>
          <w:tcW w:w="3210" w:type="dxa"/>
        </w:tcPr>
        <w:p w14:paraId="6493E436" w14:textId="3FD77F89" w:rsidR="48D16BAF" w:rsidRDefault="48D16BAF" w:rsidP="00304B26">
          <w:pPr>
            <w:pStyle w:val="Header"/>
            <w:ind w:right="-115"/>
            <w:jc w:val="right"/>
          </w:pPr>
        </w:p>
      </w:tc>
    </w:tr>
  </w:tbl>
  <w:p w14:paraId="6BAF4B1E" w14:textId="1FBBD05F" w:rsidR="48D16BAF" w:rsidRDefault="48D16BAF" w:rsidP="00304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hybridMultilevel"/>
    <w:tmpl w:val="AC02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E572F2"/>
    <w:multiLevelType w:val="hybridMultilevel"/>
    <w:tmpl w:val="FE6E4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FangSong"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SimSun"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11"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5A57973"/>
    <w:multiLevelType w:val="hybridMultilevel"/>
    <w:tmpl w:val="30406578"/>
    <w:lvl w:ilvl="0" w:tplc="ECC6EC0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5"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7"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8"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2"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3"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17701669">
    <w:abstractNumId w:val="61"/>
  </w:num>
  <w:num w:numId="2" w16cid:durableId="2058309827">
    <w:abstractNumId w:val="6"/>
  </w:num>
  <w:num w:numId="3" w16cid:durableId="1989436314">
    <w:abstractNumId w:val="115"/>
  </w:num>
  <w:num w:numId="4" w16cid:durableId="826941433">
    <w:abstractNumId w:val="17"/>
  </w:num>
  <w:num w:numId="5" w16cid:durableId="387070800">
    <w:abstractNumId w:val="18"/>
  </w:num>
  <w:num w:numId="6" w16cid:durableId="675772290">
    <w:abstractNumId w:val="74"/>
  </w:num>
  <w:num w:numId="7" w16cid:durableId="1467433843">
    <w:abstractNumId w:val="53"/>
  </w:num>
  <w:num w:numId="8" w16cid:durableId="112094032">
    <w:abstractNumId w:val="89"/>
  </w:num>
  <w:num w:numId="9" w16cid:durableId="2061591411">
    <w:abstractNumId w:val="16"/>
  </w:num>
  <w:num w:numId="10" w16cid:durableId="1573929600">
    <w:abstractNumId w:val="100"/>
  </w:num>
  <w:num w:numId="11" w16cid:durableId="1066800764">
    <w:abstractNumId w:val="93"/>
  </w:num>
  <w:num w:numId="12" w16cid:durableId="2015329722">
    <w:abstractNumId w:val="98"/>
  </w:num>
  <w:num w:numId="13" w16cid:durableId="1640456196">
    <w:abstractNumId w:val="4"/>
  </w:num>
  <w:num w:numId="14" w16cid:durableId="1523281757">
    <w:abstractNumId w:val="52"/>
  </w:num>
  <w:num w:numId="15" w16cid:durableId="1262685774">
    <w:abstractNumId w:val="76"/>
  </w:num>
  <w:num w:numId="16" w16cid:durableId="1920092165">
    <w:abstractNumId w:val="14"/>
  </w:num>
  <w:num w:numId="17" w16cid:durableId="1215195494">
    <w:abstractNumId w:val="96"/>
  </w:num>
  <w:num w:numId="18" w16cid:durableId="699357825">
    <w:abstractNumId w:val="84"/>
  </w:num>
  <w:num w:numId="19" w16cid:durableId="847062514">
    <w:abstractNumId w:val="42"/>
  </w:num>
  <w:num w:numId="20" w16cid:durableId="973827614">
    <w:abstractNumId w:val="54"/>
  </w:num>
  <w:num w:numId="21" w16cid:durableId="560944037">
    <w:abstractNumId w:val="31"/>
  </w:num>
  <w:num w:numId="22" w16cid:durableId="1908420285">
    <w:abstractNumId w:val="68"/>
  </w:num>
  <w:num w:numId="23" w16cid:durableId="180362234">
    <w:abstractNumId w:val="23"/>
  </w:num>
  <w:num w:numId="24" w16cid:durableId="618803020">
    <w:abstractNumId w:val="121"/>
  </w:num>
  <w:num w:numId="25" w16cid:durableId="1365669858">
    <w:abstractNumId w:val="112"/>
  </w:num>
  <w:num w:numId="26" w16cid:durableId="1641642725">
    <w:abstractNumId w:val="35"/>
  </w:num>
  <w:num w:numId="27" w16cid:durableId="1678338235">
    <w:abstractNumId w:val="85"/>
  </w:num>
  <w:num w:numId="28" w16cid:durableId="792794284">
    <w:abstractNumId w:val="63"/>
  </w:num>
  <w:num w:numId="29" w16cid:durableId="2056738599">
    <w:abstractNumId w:val="28"/>
  </w:num>
  <w:num w:numId="30" w16cid:durableId="344480979">
    <w:abstractNumId w:val="1"/>
  </w:num>
  <w:num w:numId="31" w16cid:durableId="298271607">
    <w:abstractNumId w:val="3"/>
  </w:num>
  <w:num w:numId="32" w16cid:durableId="690759804">
    <w:abstractNumId w:val="29"/>
  </w:num>
  <w:num w:numId="33" w16cid:durableId="1343581763">
    <w:abstractNumId w:val="102"/>
  </w:num>
  <w:num w:numId="34" w16cid:durableId="55587735">
    <w:abstractNumId w:val="105"/>
  </w:num>
  <w:num w:numId="35" w16cid:durableId="1637637672">
    <w:abstractNumId w:val="36"/>
  </w:num>
  <w:num w:numId="36" w16cid:durableId="1781753286">
    <w:abstractNumId w:val="99"/>
  </w:num>
  <w:num w:numId="37" w16cid:durableId="1568103164">
    <w:abstractNumId w:val="20"/>
  </w:num>
  <w:num w:numId="38" w16cid:durableId="670329805">
    <w:abstractNumId w:val="34"/>
  </w:num>
  <w:num w:numId="39" w16cid:durableId="1799912031">
    <w:abstractNumId w:val="104"/>
  </w:num>
  <w:num w:numId="40" w16cid:durableId="1641614706">
    <w:abstractNumId w:val="78"/>
  </w:num>
  <w:num w:numId="41" w16cid:durableId="1176575429">
    <w:abstractNumId w:val="50"/>
  </w:num>
  <w:num w:numId="42" w16cid:durableId="122311843">
    <w:abstractNumId w:val="30"/>
  </w:num>
  <w:num w:numId="43" w16cid:durableId="2113085306">
    <w:abstractNumId w:val="38"/>
  </w:num>
  <w:num w:numId="44" w16cid:durableId="2107574286">
    <w:abstractNumId w:val="103"/>
  </w:num>
  <w:num w:numId="45" w16cid:durableId="931550079">
    <w:abstractNumId w:val="114"/>
  </w:num>
  <w:num w:numId="46" w16cid:durableId="124930203">
    <w:abstractNumId w:val="0"/>
  </w:num>
  <w:num w:numId="47" w16cid:durableId="16587886">
    <w:abstractNumId w:val="125"/>
  </w:num>
  <w:num w:numId="48" w16cid:durableId="1385761042">
    <w:abstractNumId w:val="123"/>
  </w:num>
  <w:num w:numId="49" w16cid:durableId="260996995">
    <w:abstractNumId w:val="37"/>
  </w:num>
  <w:num w:numId="50" w16cid:durableId="23094252">
    <w:abstractNumId w:val="82"/>
  </w:num>
  <w:num w:numId="51" w16cid:durableId="1576666776">
    <w:abstractNumId w:val="94"/>
  </w:num>
  <w:num w:numId="52" w16cid:durableId="1277713268">
    <w:abstractNumId w:val="33"/>
  </w:num>
  <w:num w:numId="53" w16cid:durableId="564682385">
    <w:abstractNumId w:val="124"/>
  </w:num>
  <w:num w:numId="54" w16cid:durableId="43793617">
    <w:abstractNumId w:val="73"/>
  </w:num>
  <w:num w:numId="55" w16cid:durableId="1261640486">
    <w:abstractNumId w:val="90"/>
  </w:num>
  <w:num w:numId="56" w16cid:durableId="1648245694">
    <w:abstractNumId w:val="51"/>
  </w:num>
  <w:num w:numId="57" w16cid:durableId="535702690">
    <w:abstractNumId w:val="106"/>
  </w:num>
  <w:num w:numId="58" w16cid:durableId="989406937">
    <w:abstractNumId w:val="19"/>
  </w:num>
  <w:num w:numId="59" w16cid:durableId="1379358051">
    <w:abstractNumId w:val="108"/>
  </w:num>
  <w:num w:numId="60" w16cid:durableId="1104570970">
    <w:abstractNumId w:val="39"/>
  </w:num>
  <w:num w:numId="61" w16cid:durableId="324937096">
    <w:abstractNumId w:val="58"/>
  </w:num>
  <w:num w:numId="62" w16cid:durableId="755708385">
    <w:abstractNumId w:val="116"/>
  </w:num>
  <w:num w:numId="63" w16cid:durableId="836960290">
    <w:abstractNumId w:val="22"/>
  </w:num>
  <w:num w:numId="64" w16cid:durableId="46689697">
    <w:abstractNumId w:val="7"/>
  </w:num>
  <w:num w:numId="65" w16cid:durableId="1816600578">
    <w:abstractNumId w:val="117"/>
  </w:num>
  <w:num w:numId="66" w16cid:durableId="833881812">
    <w:abstractNumId w:val="43"/>
  </w:num>
  <w:num w:numId="67" w16cid:durableId="890655434">
    <w:abstractNumId w:val="64"/>
  </w:num>
  <w:num w:numId="68" w16cid:durableId="1588222047">
    <w:abstractNumId w:val="126"/>
  </w:num>
  <w:num w:numId="69" w16cid:durableId="171071629">
    <w:abstractNumId w:val="110"/>
  </w:num>
  <w:num w:numId="70" w16cid:durableId="1371951460">
    <w:abstractNumId w:val="62"/>
  </w:num>
  <w:num w:numId="71" w16cid:durableId="103888836">
    <w:abstractNumId w:val="27"/>
  </w:num>
  <w:num w:numId="72" w16cid:durableId="747729060">
    <w:abstractNumId w:val="88"/>
  </w:num>
  <w:num w:numId="73" w16cid:durableId="61220499">
    <w:abstractNumId w:val="12"/>
  </w:num>
  <w:num w:numId="74" w16cid:durableId="356125313">
    <w:abstractNumId w:val="46"/>
  </w:num>
  <w:num w:numId="75" w16cid:durableId="1537965655">
    <w:abstractNumId w:val="21"/>
  </w:num>
  <w:num w:numId="76" w16cid:durableId="156385508">
    <w:abstractNumId w:val="118"/>
  </w:num>
  <w:num w:numId="77" w16cid:durableId="1560433860">
    <w:abstractNumId w:val="44"/>
  </w:num>
  <w:num w:numId="78" w16cid:durableId="1208759222">
    <w:abstractNumId w:val="9"/>
  </w:num>
  <w:num w:numId="79" w16cid:durableId="413865321">
    <w:abstractNumId w:val="69"/>
  </w:num>
  <w:num w:numId="80" w16cid:durableId="1872721664">
    <w:abstractNumId w:val="113"/>
  </w:num>
  <w:num w:numId="81" w16cid:durableId="886334461">
    <w:abstractNumId w:val="75"/>
  </w:num>
  <w:num w:numId="82" w16cid:durableId="499852938">
    <w:abstractNumId w:val="26"/>
  </w:num>
  <w:num w:numId="83" w16cid:durableId="1529559358">
    <w:abstractNumId w:val="120"/>
  </w:num>
  <w:num w:numId="84" w16cid:durableId="318577630">
    <w:abstractNumId w:val="49"/>
  </w:num>
  <w:num w:numId="85" w16cid:durableId="1945113294">
    <w:abstractNumId w:val="80"/>
  </w:num>
  <w:num w:numId="86" w16cid:durableId="1224095344">
    <w:abstractNumId w:val="11"/>
  </w:num>
  <w:num w:numId="87" w16cid:durableId="704909853">
    <w:abstractNumId w:val="25"/>
  </w:num>
  <w:num w:numId="88" w16cid:durableId="2056078129">
    <w:abstractNumId w:val="2"/>
  </w:num>
  <w:num w:numId="89" w16cid:durableId="1210144782">
    <w:abstractNumId w:val="122"/>
  </w:num>
  <w:num w:numId="90" w16cid:durableId="887374970">
    <w:abstractNumId w:val="15"/>
  </w:num>
  <w:num w:numId="91" w16cid:durableId="2017491821">
    <w:abstractNumId w:val="40"/>
  </w:num>
  <w:num w:numId="92" w16cid:durableId="982319811">
    <w:abstractNumId w:val="72"/>
  </w:num>
  <w:num w:numId="93" w16cid:durableId="1116677234">
    <w:abstractNumId w:val="8"/>
  </w:num>
  <w:num w:numId="94" w16cid:durableId="1837459445">
    <w:abstractNumId w:val="60"/>
  </w:num>
  <w:num w:numId="95" w16cid:durableId="628777964">
    <w:abstractNumId w:val="48"/>
  </w:num>
  <w:num w:numId="96" w16cid:durableId="2132943383">
    <w:abstractNumId w:val="107"/>
  </w:num>
  <w:num w:numId="97" w16cid:durableId="415322155">
    <w:abstractNumId w:val="55"/>
  </w:num>
  <w:num w:numId="98" w16cid:durableId="1232279062">
    <w:abstractNumId w:val="119"/>
  </w:num>
  <w:num w:numId="99" w16cid:durableId="115687831">
    <w:abstractNumId w:val="83"/>
  </w:num>
  <w:num w:numId="100" w16cid:durableId="1959411459">
    <w:abstractNumId w:val="47"/>
  </w:num>
  <w:num w:numId="101" w16cid:durableId="1965622274">
    <w:abstractNumId w:val="92"/>
  </w:num>
  <w:num w:numId="102" w16cid:durableId="205725518">
    <w:abstractNumId w:val="65"/>
  </w:num>
  <w:num w:numId="103" w16cid:durableId="1049838019">
    <w:abstractNumId w:val="57"/>
  </w:num>
  <w:num w:numId="104" w16cid:durableId="1451584250">
    <w:abstractNumId w:val="32"/>
  </w:num>
  <w:num w:numId="105" w16cid:durableId="1669747953">
    <w:abstractNumId w:val="91"/>
  </w:num>
  <w:num w:numId="106" w16cid:durableId="1765760607">
    <w:abstractNumId w:val="111"/>
  </w:num>
  <w:num w:numId="107" w16cid:durableId="2077975218">
    <w:abstractNumId w:val="13"/>
  </w:num>
  <w:num w:numId="108" w16cid:durableId="807162852">
    <w:abstractNumId w:val="71"/>
  </w:num>
  <w:num w:numId="109" w16cid:durableId="567347279">
    <w:abstractNumId w:val="87"/>
  </w:num>
  <w:num w:numId="110" w16cid:durableId="1765882607">
    <w:abstractNumId w:val="101"/>
  </w:num>
  <w:num w:numId="111" w16cid:durableId="1960799156">
    <w:abstractNumId w:val="70"/>
  </w:num>
  <w:num w:numId="112" w16cid:durableId="1957786559">
    <w:abstractNumId w:val="59"/>
  </w:num>
  <w:num w:numId="113" w16cid:durableId="1696735091">
    <w:abstractNumId w:val="109"/>
  </w:num>
  <w:num w:numId="114" w16cid:durableId="709571350">
    <w:abstractNumId w:val="97"/>
  </w:num>
  <w:num w:numId="115" w16cid:durableId="1842115911">
    <w:abstractNumId w:val="95"/>
  </w:num>
  <w:num w:numId="116" w16cid:durableId="1972205543">
    <w:abstractNumId w:val="45"/>
  </w:num>
  <w:num w:numId="117" w16cid:durableId="720594457">
    <w:abstractNumId w:val="86"/>
  </w:num>
  <w:num w:numId="118" w16cid:durableId="1843355881">
    <w:abstractNumId w:val="41"/>
  </w:num>
  <w:num w:numId="119" w16cid:durableId="1208949213">
    <w:abstractNumId w:val="24"/>
  </w:num>
  <w:num w:numId="120" w16cid:durableId="1941722900">
    <w:abstractNumId w:val="79"/>
  </w:num>
  <w:num w:numId="121" w16cid:durableId="1579710167">
    <w:abstractNumId w:val="81"/>
  </w:num>
  <w:num w:numId="122" w16cid:durableId="422461915">
    <w:abstractNumId w:val="10"/>
  </w:num>
  <w:num w:numId="123" w16cid:durableId="159925741">
    <w:abstractNumId w:val="56"/>
  </w:num>
  <w:num w:numId="124" w16cid:durableId="1048647521">
    <w:abstractNumId w:val="61"/>
  </w:num>
  <w:num w:numId="125" w16cid:durableId="1003892710">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16cid:durableId="336201691">
    <w:abstractNumId w:val="67"/>
  </w:num>
  <w:num w:numId="127" w16cid:durableId="1444615493">
    <w:abstractNumId w:val="77"/>
  </w:num>
  <w:num w:numId="128" w16cid:durableId="1141653199">
    <w:abstractNumId w:val="66"/>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shnu A">
    <w15:presenceInfo w15:providerId="AD" w15:userId="S::jishnu@tejasnetworks.com::6cdde94f-b0c3-449d-85cb-50b3b645d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536"/>
    <w:rsid w:val="00265760"/>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E5"/>
    <w:rsid w:val="00501F57"/>
    <w:rsid w:val="00502853"/>
    <w:rsid w:val="00503A99"/>
    <w:rsid w:val="00504076"/>
    <w:rsid w:val="00504DA9"/>
    <w:rsid w:val="005057A1"/>
    <w:rsid w:val="00505CD5"/>
    <w:rsid w:val="005071E7"/>
    <w:rsid w:val="00510090"/>
    <w:rsid w:val="005104F5"/>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451"/>
    <w:rsid w:val="00D25F98"/>
    <w:rsid w:val="00D26905"/>
    <w:rsid w:val="00D26970"/>
    <w:rsid w:val="00D26D98"/>
    <w:rsid w:val="00D2752D"/>
    <w:rsid w:val="00D30931"/>
    <w:rsid w:val="00D30EF0"/>
    <w:rsid w:val="00D317CD"/>
    <w:rsid w:val="00D325E7"/>
    <w:rsid w:val="00D326DC"/>
    <w:rsid w:val="00D3374A"/>
    <w:rsid w:val="00D35821"/>
    <w:rsid w:val="00D370B8"/>
    <w:rsid w:val="00D37AED"/>
    <w:rsid w:val="00D37C39"/>
    <w:rsid w:val="00D41825"/>
    <w:rsid w:val="00D43CBF"/>
    <w:rsid w:val="00D440B5"/>
    <w:rsid w:val="00D44D2F"/>
    <w:rsid w:val="00D4684C"/>
    <w:rsid w:val="00D46F7D"/>
    <w:rsid w:val="00D506D0"/>
    <w:rsid w:val="00D53128"/>
    <w:rsid w:val="00D53156"/>
    <w:rsid w:val="00D5711F"/>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66"/>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aliases w:val="Figure Heading,FH"/>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aliases w:val="Figure Heading Char,FH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1">
    <w:name w:val="未处理的提及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B2">
    <w:name w:val="B2"/>
    <w:basedOn w:val="List2"/>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2">
    <w:name w:val="List 2"/>
    <w:basedOn w:val="Normal"/>
    <w:uiPriority w:val="99"/>
    <w:semiHidden/>
    <w:unhideWhenUsed/>
    <w:rsid w:val="009550B8"/>
    <w:pPr>
      <w:ind w:leftChars="200" w:left="1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
    <w:basedOn w:val="Normal"/>
    <w:link w:val="ListParagraphChar1"/>
    <w:uiPriority w:val="34"/>
    <w:qFormat/>
    <w:rsid w:val="00F676A3"/>
    <w:pPr>
      <w:ind w:firstLineChars="200" w:firstLine="420"/>
    </w:pPr>
  </w:style>
  <w:style w:type="character" w:customStyle="1" w:styleId="ListParagraphChar1">
    <w:name w:val="List Paragraph Char1"/>
    <w:aliases w:val="- Bullets Char1,Lista1 Char1,?? ?? Char1,????? Char1,???? Char1,列出段落1 Char1,中等深浅网格 1 - 着色 21 Char,¥¡¡¡¡ì¬º¥¹¥È¶ÎÂä Char,ÁÐ³ö¶ÎÂä Char,列表段落1 Char,—ño’i—Ž Char,¥ê¥¹¥È¶ÎÂä Char,1st level - Bullet List Paragraph Char,Bullet list Char"/>
    <w:link w:val="ListParagraph"/>
    <w:uiPriority w:val="34"/>
    <w:qFormat/>
    <w:locked/>
    <w:rsid w:val="0003021B"/>
    <w:rPr>
      <w:rFonts w:ascii="Times" w:eastAsia="Batang" w:hAnsi="Times"/>
      <w:szCs w:val="24"/>
      <w:lang w:val="en-GB" w:eastAsia="en-US"/>
    </w:rPr>
  </w:style>
  <w:style w:type="table" w:styleId="TableGrid">
    <w:name w:val="Table Grid"/>
    <w:aliases w:val="TableGrid"/>
    <w:basedOn w:val="TableNormal"/>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uiPriority w:val="35"/>
    <w:qFormat/>
    <w:rsid w:val="00BD4818"/>
    <w:pPr>
      <w:overflowPunct w:val="0"/>
      <w:autoSpaceDE w:val="0"/>
      <w:autoSpaceDN w:val="0"/>
      <w:adjustRightInd w:val="0"/>
      <w:spacing w:before="120" w:after="120"/>
      <w:textAlignment w:val="baseline"/>
    </w:pPr>
    <w:rPr>
      <w:rFonts w:ascii="Times New Roman" w:eastAsia="SimSun" w:hAnsi="Times New Roman"/>
      <w:b/>
      <w:szCs w:val="20"/>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uiPriority w:val="35"/>
    <w:qFormat/>
    <w:rsid w:val="00BD4818"/>
    <w:rPr>
      <w:rFonts w:ascii="Times New Roman" w:eastAsia="SimSun" w:hAnsi="Times New Roman"/>
      <w:b/>
      <w:lang w:val="x-none" w:eastAsia="x-none"/>
    </w:rPr>
  </w:style>
  <w:style w:type="paragraph" w:styleId="NormalWeb">
    <w:name w:val="Normal (Web)"/>
    <w:basedOn w:val="Normal"/>
    <w:uiPriority w:val="99"/>
    <w:qFormat/>
    <w:rsid w:val="00C14B40"/>
    <w:pPr>
      <w:spacing w:beforeAutospacing="1" w:afterAutospacing="1"/>
    </w:pPr>
    <w:rPr>
      <w:rFonts w:ascii="Times New Roman" w:eastAsia="SimSun" w:hAnsi="Times New Roman"/>
      <w:sz w:val="24"/>
      <w:lang w:val="en-US" w:eastAsia="zh-CN"/>
    </w:rPr>
  </w:style>
  <w:style w:type="paragraph" w:customStyle="1" w:styleId="Proposal">
    <w:name w:val="Proposal"/>
    <w:basedOn w:val="BodyText"/>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BodyText">
    <w:name w:val="Body Text"/>
    <w:basedOn w:val="Normal"/>
    <w:link w:val="BodyTextChar"/>
    <w:uiPriority w:val="99"/>
    <w:unhideWhenUsed/>
    <w:rsid w:val="00477506"/>
    <w:pPr>
      <w:spacing w:after="120"/>
    </w:pPr>
  </w:style>
  <w:style w:type="character" w:customStyle="1" w:styleId="BodyTextChar">
    <w:name w:val="Body Text Char"/>
    <w:basedOn w:val="DefaultParagraphFont"/>
    <w:link w:val="BodyText"/>
    <w:uiPriority w:val="99"/>
    <w:rsid w:val="00477506"/>
    <w:rPr>
      <w:rFonts w:ascii="Times" w:eastAsia="Batang" w:hAnsi="Times"/>
      <w:szCs w:val="24"/>
      <w:lang w:val="en-GB" w:eastAsia="en-US"/>
    </w:rPr>
  </w:style>
  <w:style w:type="character" w:customStyle="1" w:styleId="cf01">
    <w:name w:val="cf01"/>
    <w:basedOn w:val="DefaultParagraphFont"/>
    <w:rsid w:val="00477506"/>
    <w:rPr>
      <w:rFonts w:ascii="Segoe UI" w:hAnsi="Segoe UI" w:cs="Segoe UI" w:hint="default"/>
      <w:sz w:val="18"/>
      <w:szCs w:val="18"/>
    </w:rPr>
  </w:style>
  <w:style w:type="paragraph" w:customStyle="1" w:styleId="B1">
    <w:name w:val="B1"/>
    <w:basedOn w:val="List"/>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List">
    <w:name w:val="List"/>
    <w:basedOn w:val="Normal"/>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Normal"/>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Normal"/>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rsid w:val="00037B0A"/>
    <w:rPr>
      <w:rFonts w:ascii="Times New Roman" w:eastAsia="Times New Roman" w:hAnsi="Times New Roman"/>
      <w:lang w:val="en-GB" w:eastAsia="ja-JP"/>
    </w:rPr>
  </w:style>
  <w:style w:type="paragraph" w:customStyle="1" w:styleId="Proposal1">
    <w:name w:val="Proposal1"/>
    <w:basedOn w:val="Normal"/>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CommentReference">
    <w:name w:val="annotation reference"/>
    <w:basedOn w:val="DefaultParagraphFont"/>
    <w:uiPriority w:val="99"/>
    <w:semiHidden/>
    <w:unhideWhenUsed/>
    <w:rsid w:val="005A6F1B"/>
    <w:rPr>
      <w:sz w:val="21"/>
      <w:szCs w:val="21"/>
    </w:rPr>
  </w:style>
  <w:style w:type="paragraph" w:styleId="CommentText">
    <w:name w:val="annotation text"/>
    <w:basedOn w:val="Normal"/>
    <w:link w:val="CommentTextChar"/>
    <w:uiPriority w:val="99"/>
    <w:unhideWhenUsed/>
    <w:rsid w:val="005A6F1B"/>
  </w:style>
  <w:style w:type="character" w:customStyle="1" w:styleId="CommentTextChar">
    <w:name w:val="Comment Text Char"/>
    <w:basedOn w:val="DefaultParagraphFont"/>
    <w:link w:val="CommentText"/>
    <w:uiPriority w:val="99"/>
    <w:rsid w:val="005A6F1B"/>
    <w:rPr>
      <w:rFonts w:ascii="Times" w:eastAsia="Batang" w:hAnsi="Times"/>
      <w:szCs w:val="24"/>
      <w:lang w:val="en-GB" w:eastAsia="en-US"/>
    </w:rPr>
  </w:style>
  <w:style w:type="paragraph" w:styleId="CommentSubject">
    <w:name w:val="annotation subject"/>
    <w:basedOn w:val="CommentText"/>
    <w:next w:val="CommentText"/>
    <w:link w:val="CommentSubjectChar"/>
    <w:uiPriority w:val="99"/>
    <w:semiHidden/>
    <w:unhideWhenUsed/>
    <w:rsid w:val="005A6F1B"/>
    <w:rPr>
      <w:b/>
      <w:bCs/>
    </w:rPr>
  </w:style>
  <w:style w:type="character" w:customStyle="1" w:styleId="CommentSubjectChar">
    <w:name w:val="Comment Subject Char"/>
    <w:basedOn w:val="CommentTextChar"/>
    <w:link w:val="CommentSubject"/>
    <w:uiPriority w:val="99"/>
    <w:semiHidden/>
    <w:rsid w:val="005A6F1B"/>
    <w:rPr>
      <w:rFonts w:ascii="Times" w:eastAsia="Batang" w:hAnsi="Times"/>
      <w:b/>
      <w:bCs/>
      <w:szCs w:val="24"/>
      <w:lang w:val="en-GB" w:eastAsia="en-US"/>
    </w:rPr>
  </w:style>
  <w:style w:type="character" w:customStyle="1" w:styleId="5">
    <w:name w:val="列表段落 字符5"/>
    <w:basedOn w:val="DefaultParagraphFont"/>
    <w:link w:val="2"/>
    <w:rsid w:val="00F2712F"/>
    <w:rPr>
      <w:rFonts w:ascii="Times" w:eastAsia="Batang" w:hAnsi="Times" w:cs="Times"/>
      <w:szCs w:val="24"/>
    </w:rPr>
  </w:style>
  <w:style w:type="paragraph" w:customStyle="1" w:styleId="2">
    <w:name w:val="列表段落2"/>
    <w:basedOn w:val="Normal"/>
    <w:link w:val="5"/>
    <w:rsid w:val="00F2712F"/>
    <w:pPr>
      <w:spacing w:before="120"/>
      <w:ind w:leftChars="400" w:left="840" w:hanging="1440"/>
    </w:pPr>
    <w:rPr>
      <w:rFonts w:cs="Times"/>
      <w:lang w:val="en-US" w:eastAsia="zh-CN"/>
    </w:rPr>
  </w:style>
  <w:style w:type="paragraph" w:customStyle="1" w:styleId="TAL">
    <w:name w:val="TAL"/>
    <w:basedOn w:val="Normal"/>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DefaultParagraphFont"/>
    <w:qFormat/>
    <w:rsid w:val="009863F6"/>
  </w:style>
  <w:style w:type="paragraph" w:customStyle="1" w:styleId="Agreement">
    <w:name w:val="Agreement"/>
    <w:basedOn w:val="Normal"/>
    <w:next w:val="Normal"/>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Normal"/>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PlaceholderText">
    <w:name w:val="Placeholder Text"/>
    <w:basedOn w:val="DefaultParagraphFont"/>
    <w:uiPriority w:val="99"/>
    <w:semiHidden/>
    <w:rsid w:val="00773891"/>
    <w:rPr>
      <w:color w:val="666666"/>
    </w:rPr>
  </w:style>
  <w:style w:type="character" w:customStyle="1" w:styleId="3">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DengXian" w:hAnsi="Times New Roman"/>
      <w:lang w:val="en-GB" w:eastAsia="en-GB"/>
    </w:rPr>
  </w:style>
  <w:style w:type="paragraph" w:customStyle="1" w:styleId="maintext">
    <w:name w:val="main text"/>
    <w:basedOn w:val="Normal"/>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Normal"/>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Normal"/>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TableofFigures">
    <w:name w:val="table of figures"/>
    <w:basedOn w:val="Normal"/>
    <w:next w:val="Normal"/>
    <w:uiPriority w:val="99"/>
    <w:rsid w:val="00EA433A"/>
    <w:pPr>
      <w:jc w:val="both"/>
    </w:pPr>
    <w:rPr>
      <w:rFonts w:eastAsia="Malgun Gothic"/>
      <w:szCs w:val="20"/>
    </w:rPr>
  </w:style>
  <w:style w:type="character" w:styleId="Strong">
    <w:name w:val="Strong"/>
    <w:basedOn w:val="DefaultParagraphFont"/>
    <w:uiPriority w:val="22"/>
    <w:qFormat/>
    <w:rsid w:val="000350CC"/>
    <w:rPr>
      <w:b/>
      <w:bCs/>
    </w:rPr>
  </w:style>
  <w:style w:type="paragraph" w:customStyle="1" w:styleId="xmsonormal">
    <w:name w:val="xmsonormal"/>
    <w:basedOn w:val="Normal"/>
    <w:uiPriority w:val="99"/>
    <w:rsid w:val="000B2DDD"/>
    <w:pPr>
      <w:spacing w:before="100" w:beforeAutospacing="1" w:after="100" w:afterAutospacing="1"/>
    </w:pPr>
    <w:rPr>
      <w:rFonts w:ascii="SimSun" w:eastAsia="SimSun" w:hAnsi="SimSun" w:cs="SimSun"/>
      <w:sz w:val="24"/>
      <w:lang w:val="en-US" w:eastAsia="zh-CN"/>
    </w:rPr>
  </w:style>
  <w:style w:type="paragraph" w:customStyle="1" w:styleId="ListParagraph1">
    <w:name w:val="List Paragraph1"/>
    <w:basedOn w:val="Normal"/>
    <w:link w:val="ListParagraphChar"/>
    <w:qFormat/>
    <w:rsid w:val="000B2DDD"/>
    <w:pPr>
      <w:spacing w:after="160" w:line="260" w:lineRule="auto"/>
      <w:ind w:left="720"/>
      <w:contextualSpacing/>
      <w:jc w:val="both"/>
    </w:pPr>
    <w:rPr>
      <w:rFonts w:ascii="Times New Roman" w:eastAsia="Calibri" w:hAnsi="Times New Roman" w:cs="SimSun"/>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SimSun"/>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customStyle="1" w:styleId="UnresolvedMention1">
    <w:name w:val="Unresolved Mention1"/>
    <w:basedOn w:val="DefaultParagraphFont"/>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image" Target="media/image15.emf"/><Relationship Id="rId21" Type="http://schemas.openxmlformats.org/officeDocument/2006/relationships/image" Target="media/image7.png"/><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hyperlink" Target="file:///C:\Users\xdshe\AppData\Roaming\Microsoft\Docs\R1-2403768.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image" Target="media/image12.png"/><Relationship Id="rId37" Type="http://schemas.openxmlformats.org/officeDocument/2006/relationships/footer" Target="footer4.xml"/><Relationship Id="rId40" Type="http://schemas.openxmlformats.org/officeDocument/2006/relationships/package" Target="embeddings/Microsoft_Visio_Drawing.vsdx"/><Relationship Id="rId45" Type="http://schemas.openxmlformats.org/officeDocument/2006/relationships/footer" Target="footer6.xm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footer" Target="footer5.xml"/><Relationship Id="rId48" Type="http://schemas.openxmlformats.org/officeDocument/2006/relationships/header" Target="header7.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4.png"/><Relationship Id="rId46" Type="http://schemas.openxmlformats.org/officeDocument/2006/relationships/image" Target="media/image17.png"/><Relationship Id="rId20" Type="http://schemas.openxmlformats.org/officeDocument/2006/relationships/image" Target="media/image6.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header" Target="header4.xml"/><Relationship Id="rId49" Type="http://schemas.openxmlformats.org/officeDocument/2006/relationships/footer" Target="footer7.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Props1.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2.xml><?xml version="1.0" encoding="utf-8"?>
<ds:datastoreItem xmlns:ds="http://schemas.openxmlformats.org/officeDocument/2006/customXml" ds:itemID="{10801BF8-E941-46DC-81A7-2E4F46B83F33}">
  <ds:schemaRefs>
    <ds:schemaRef ds:uri="http://schemas.openxmlformats.org/officeDocument/2006/bibliography"/>
  </ds:schemaRefs>
</ds:datastoreItem>
</file>

<file path=customXml/itemProps3.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163</Pages>
  <Words>47811</Words>
  <Characters>272524</Characters>
  <Application>Microsoft Office Word</Application>
  <DocSecurity>0</DocSecurity>
  <Lines>2271</Lines>
  <Paragraphs>639</Paragraphs>
  <ScaleCrop>false</ScaleCrop>
  <Company/>
  <LinksUpToDate>false</LinksUpToDate>
  <CharactersWithSpaces>319696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Yuchul Kim</cp:lastModifiedBy>
  <cp:revision>71</cp:revision>
  <dcterms:created xsi:type="dcterms:W3CDTF">2024-05-21T00:33:00Z</dcterms:created>
  <dcterms:modified xsi:type="dcterms:W3CDTF">2024-05-21T05:00:00Z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ies>
</file>