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作者" w:date="2024-05-21T18:20:00Z"/>
          <w:rFonts w:eastAsia="等线"/>
          <w:lang w:eastAsia="zh-CN"/>
        </w:rPr>
      </w:pPr>
    </w:p>
    <w:p w14:paraId="7D3AD2A8" w14:textId="77777777" w:rsidR="00711B23" w:rsidRDefault="00711B23">
      <w:pPr>
        <w:rPr>
          <w:ins w:id="2" w:author="作者" w:date="2024-05-21T18:20:00Z"/>
          <w:rFonts w:eastAsia="等线"/>
          <w:lang w:eastAsia="zh-CN"/>
        </w:rPr>
      </w:pPr>
    </w:p>
    <w:p w14:paraId="7783767F" w14:textId="7650662B" w:rsidR="00711B23" w:rsidRDefault="00711B23" w:rsidP="00711B23">
      <w:pPr>
        <w:rPr>
          <w:ins w:id="3" w:author="作者" w:date="2024-05-21T18:23:00Z"/>
          <w:rFonts w:eastAsia="等线"/>
          <w:lang w:eastAsia="zh-CN"/>
        </w:rPr>
      </w:pPr>
      <w:ins w:id="4" w:author="作者" w:date="2024-05-21T18:20:00Z">
        <w:r w:rsidRPr="00ED3EDB">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14:paraId="3BFF9FE5" w14:textId="164A6386" w:rsidR="00711B23" w:rsidRPr="00711B23" w:rsidRDefault="00711B23" w:rsidP="00711B23">
      <w:pPr>
        <w:pStyle w:val="af7"/>
        <w:numPr>
          <w:ilvl w:val="0"/>
          <w:numId w:val="36"/>
        </w:numPr>
        <w:rPr>
          <w:rFonts w:eastAsia="等线"/>
          <w:lang w:eastAsia="zh-CN"/>
        </w:rPr>
      </w:pPr>
      <w:ins w:id="8" w:author="作者" w:date="2024-05-21T18: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lang w:eastAsia="zh-CN"/>
        </w:rPr>
      </w:pPr>
    </w:p>
    <w:p w14:paraId="279BF6F9" w14:textId="658A3F5B" w:rsidR="00DE7EA8" w:rsidDel="00711B23" w:rsidRDefault="00DE7EA8" w:rsidP="00DE7EA8">
      <w:pPr>
        <w:pStyle w:val="0Maintext"/>
        <w:spacing w:after="0" w:line="240" w:lineRule="auto"/>
        <w:rPr>
          <w:del w:id="9" w:author="作者" w:date="2024-05-21T18:20:00Z"/>
          <w:rFonts w:eastAsia="等线"/>
          <w:b/>
          <w:bCs/>
          <w:u w:val="single"/>
          <w:lang w:val="en-CA" w:eastAsia="zh-CN"/>
        </w:rPr>
      </w:pPr>
      <w:del w:id="10" w:author="作者" w:date="2024-05-21T18: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等线"/>
          <w:lang w:val="en-CA" w:eastAsia="zh-CN"/>
        </w:rPr>
      </w:pPr>
      <w:del w:id="12" w:author="作者" w:date="2024-05-21T18:20:00Z">
        <w:r w:rsidDel="00711B23">
          <w:rPr>
            <w:rFonts w:eastAsia="等线"/>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sidDel="00711B23">
          <w:rPr>
            <w:rFonts w:eastAsia="等线"/>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作者" w:date="2024-05-21T18:20:00Z"/>
          <w:rFonts w:eastAsia="等线"/>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作者" w:date="2024-05-21T18:20:00Z"/>
          <w:rFonts w:eastAsia="等线"/>
          <w:lang w:val="en-CA" w:eastAsia="zh-CN"/>
        </w:rPr>
      </w:pPr>
      <w:del w:id="146" w:author="作者" w:date="2024-05-21T18:20:00Z">
        <w:r w:rsidDel="00711B23">
          <w:rPr>
            <w:rFonts w:eastAsia="等线"/>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作者" w:date="2024-05-21T18:20:00Z"/>
          <w:rFonts w:eastAsia="等线"/>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作者" w:date="2024-05-21T18:20:00Z"/>
          <w:rFonts w:eastAsia="等线"/>
        </w:rPr>
      </w:pPr>
    </w:p>
    <w:p w14:paraId="14D20AB2" w14:textId="58B8D46A" w:rsidR="00DE7EA8" w:rsidDel="00711B23" w:rsidRDefault="00DE7EA8" w:rsidP="00DE7EA8">
      <w:pPr>
        <w:pStyle w:val="0Maintext"/>
        <w:numPr>
          <w:ilvl w:val="0"/>
          <w:numId w:val="13"/>
        </w:numPr>
        <w:spacing w:after="0" w:line="240" w:lineRule="auto"/>
        <w:rPr>
          <w:del w:id="278" w:author="作者" w:date="2024-05-21T18:20:00Z"/>
          <w:rFonts w:eastAsia="等线"/>
          <w:lang w:val="en-CA" w:eastAsia="zh-CN"/>
        </w:rPr>
      </w:pPr>
      <w:del w:id="279" w:author="作者" w:date="2024-05-21T18:20:00Z">
        <w:r w:rsidDel="00711B23">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作者" w:date="2024-05-21T18:20:00Z"/>
          <w:rFonts w:eastAsia="等线"/>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w:bookmarkStart w:id="351" w:name="_Hlk153355074"/>
                            <m:sSub>
                              <m:sSubPr>
                                <m:ctrlPr>
                                  <w:del w:id="352" w:author="作者" w:date="2024-05-21T18:20:00Z">
                                    <w:rPr>
                                      <w:rFonts w:ascii="Cambria Math" w:hAnsi="Cambria Math"/>
                                      <w:i/>
                                      <w:color w:val="FF0000"/>
                                      <w:sz w:val="18"/>
                                      <w:szCs w:val="18"/>
                                    </w:rPr>
                                  </w:del>
                                </m:ctrlPr>
                              </m:sSubPr>
                              <m:e>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m:sub>
                            </m:sSub>
                            <w:bookmarkEnd w:id="351"/>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作者" w:date="2024-05-21T18:20:00Z"/>
          <w:rFonts w:eastAsia="等线"/>
        </w:rPr>
      </w:pPr>
      <w:del w:id="363" w:author="作者" w:date="2024-05-21T18:20:00Z">
        <w:r w:rsidDel="00711B23">
          <w:rPr>
            <w:rFonts w:eastAsia="等线"/>
          </w:rPr>
          <w:delText xml:space="preserve">Note: How to capture that is up to the editor. </w:delText>
        </w:r>
      </w:del>
    </w:p>
    <w:p w14:paraId="33F73CF5" w14:textId="3D17D52C" w:rsidR="00DE7EA8" w:rsidDel="00711B23" w:rsidRDefault="00DE7EA8" w:rsidP="00DE7EA8">
      <w:pPr>
        <w:rPr>
          <w:del w:id="364" w:author="作者" w:date="2024-05-21T18:20:00Z"/>
          <w:rFonts w:eastAsia="等线"/>
        </w:rPr>
      </w:pPr>
      <w:del w:id="365" w:author="作者" w:date="2024-05-21T18:20:00Z">
        <w:r w:rsidDel="00711B23">
          <w:rPr>
            <w:rFonts w:eastAsia="等线"/>
          </w:rPr>
          <w:delText>FFS: the value range and candidate values of PL offset value</w:delText>
        </w:r>
      </w:del>
    </w:p>
    <w:p w14:paraId="31F01701" w14:textId="5659BFDE" w:rsidR="00DE7EA8" w:rsidDel="00711B23" w:rsidRDefault="00DE7EA8" w:rsidP="00DE7EA8">
      <w:pPr>
        <w:rPr>
          <w:del w:id="366" w:author="作者" w:date="2024-05-21T18:20:00Z"/>
          <w:rFonts w:eastAsia="等线"/>
        </w:rPr>
      </w:pPr>
    </w:p>
    <w:p w14:paraId="2EEA60F7" w14:textId="4C227B0B" w:rsidR="00DE7EA8" w:rsidDel="00711B23" w:rsidRDefault="00DE7EA8" w:rsidP="00DE7EA8">
      <w:pPr>
        <w:rPr>
          <w:del w:id="367" w:author="作者" w:date="2024-05-21T18:20:00Z"/>
          <w:rFonts w:eastAsia="等线"/>
        </w:rPr>
      </w:pPr>
    </w:p>
    <w:p w14:paraId="7096B506" w14:textId="1BCFDEA9" w:rsidR="00DE7EA8" w:rsidDel="00711B23" w:rsidRDefault="00DE7EA8" w:rsidP="00DE7EA8">
      <w:pPr>
        <w:pStyle w:val="0Maintext"/>
        <w:rPr>
          <w:del w:id="368" w:author="作者" w:date="2024-05-21T18:20:00Z"/>
          <w:rFonts w:eastAsia="等线"/>
          <w:lang w:val="en-CA" w:eastAsia="zh-CN"/>
        </w:rPr>
      </w:pPr>
      <w:del w:id="369" w:author="作者" w:date="2024-05-21T18: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作者" w:date="2024-05-21T18:20:00Z"/>
          <w:rFonts w:eastAsia="等线"/>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作者" w:date="2024-05-21T18:20:00Z"/>
          <w:rFonts w:eastAsia="等线"/>
        </w:rPr>
      </w:pPr>
      <w:del w:id="480" w:author="作者" w:date="2024-05-21T18: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作者" w:date="2024-05-21T18:20:00Z"/>
          <w:rFonts w:eastAsia="等线"/>
          <w:lang w:val="en-CA"/>
        </w:rPr>
      </w:pPr>
      <w:del w:id="482" w:author="作者" w:date="2024-05-21T18: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作者" w:date="2024-05-21T18:20:00Z"/>
          <w:rFonts w:eastAsia="等线"/>
          <w:lang w:val="en-CA"/>
        </w:rPr>
      </w:pPr>
      <w:del w:id="484" w:author="作者" w:date="2024-05-21T18: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作者" w:date="2024-05-21T18:20:00Z"/>
          <w:lang w:val="en-CA"/>
        </w:rPr>
      </w:pPr>
    </w:p>
    <w:p w14:paraId="2A3179C5" w14:textId="784940E8" w:rsidR="00DE7EA8" w:rsidDel="00711B23" w:rsidRDefault="00DE7EA8" w:rsidP="00DE7EA8">
      <w:pPr>
        <w:pStyle w:val="0Maintext"/>
        <w:rPr>
          <w:del w:id="486" w:author="作者" w:date="2024-05-21T18:20:00Z"/>
          <w:rFonts w:eastAsia="等线"/>
          <w:lang w:val="en-CA" w:eastAsia="zh-CN"/>
        </w:rPr>
      </w:pPr>
      <w:del w:id="487" w:author="作者" w:date="2024-05-21T18: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作者" w:date="2024-05-21T18:20:00Z"/>
          <w:rFonts w:eastAsia="等线"/>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作者" w:date="2024-05-21T18:20:00Z"/>
          <w:rFonts w:eastAsia="等线"/>
        </w:rPr>
      </w:pPr>
      <w:del w:id="587" w:author="作者" w:date="2024-05-21T18: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作者" w:date="2024-05-21T18:20:00Z"/>
          <w:rFonts w:eastAsia="等线"/>
          <w:lang w:val="en-CA"/>
        </w:rPr>
      </w:pPr>
      <w:del w:id="589" w:author="作者" w:date="2024-05-21T18: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af7"/>
        <w:numPr>
          <w:ilvl w:val="0"/>
          <w:numId w:val="13"/>
        </w:numPr>
        <w:rPr>
          <w:del w:id="590" w:author="作者" w:date="2024-05-21T18:20:00Z"/>
          <w:rFonts w:eastAsia="等线"/>
          <w:lang w:val="en-CA"/>
        </w:rPr>
      </w:pPr>
      <w:del w:id="591" w:author="作者" w:date="2024-05-21T18: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作者" w:date="2024-05-21T18: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59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593"/>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8D14B23"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xml:space="preserve">: To facilitate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af7"/>
        <w:numPr>
          <w:ilvl w:val="0"/>
          <w:numId w:val="18"/>
        </w:numPr>
        <w:rPr>
          <w:rFonts w:eastAsia="等线"/>
          <w:sz w:val="20"/>
          <w:szCs w:val="20"/>
          <w:lang w:val="en-CA" w:eastAsia="zh-CN"/>
        </w:rPr>
      </w:pPr>
      <w:r w:rsidRPr="00E3186C">
        <w:rPr>
          <w:rFonts w:eastAsia="等线"/>
          <w:sz w:val="20"/>
          <w:szCs w:val="20"/>
          <w:lang w:val="en-CA" w:eastAsia="zh-CN"/>
        </w:rPr>
        <w:lastRenderedPageBreak/>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3"/>
        <w:tblW w:w="10867" w:type="dxa"/>
        <w:tblInd w:w="-5" w:type="dxa"/>
        <w:tblLook w:val="04A0" w:firstRow="1" w:lastRow="0" w:firstColumn="1" w:lastColumn="0" w:noHBand="0" w:noVBand="1"/>
      </w:tblPr>
      <w:tblGrid>
        <w:gridCol w:w="1050"/>
        <w:gridCol w:w="9817"/>
      </w:tblGrid>
      <w:tr w:rsidR="00C85285" w14:paraId="1EB7E21B" w14:textId="77777777" w:rsidTr="00E36DC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E36DC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af7"/>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E36DC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3"/>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lastRenderedPageBreak/>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w:t>
                  </w:r>
                  <w:proofErr w:type="spellStart"/>
                  <w:r w:rsidRPr="001E6366">
                    <w:rPr>
                      <w:rFonts w:eastAsia="宋体" w:cs="Times New Roman"/>
                      <w:sz w:val="18"/>
                      <w:szCs w:val="24"/>
                      <w:lang w:eastAsia="zh-CN"/>
                    </w:rPr>
                    <w:t>dB.</w:t>
                  </w:r>
                  <w:proofErr w:type="spellEnd"/>
                  <w:r w:rsidRPr="001E6366">
                    <w:rPr>
                      <w:rFonts w:eastAsia="宋体" w:cs="Times New Roman"/>
                      <w:sz w:val="18"/>
                      <w:szCs w:val="24"/>
                      <w:lang w:eastAsia="zh-CN"/>
                    </w:rPr>
                    <w:t xml:space="preserve">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E36DC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E36DC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E36DC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E36DC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E36DC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3"/>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E36DC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0D2EB8C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af7"/>
                    <w:numPr>
                      <w:ilvl w:val="1"/>
                      <w:numId w:val="17"/>
                    </w:numPr>
                    <w:rPr>
                      <w:ins w:id="603"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04"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7"/>
                    <w:numPr>
                      <w:ilvl w:val="1"/>
                      <w:numId w:val="17"/>
                    </w:numPr>
                    <w:rPr>
                      <w:ins w:id="605"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af7"/>
                    <w:numPr>
                      <w:ilvl w:val="1"/>
                      <w:numId w:val="17"/>
                    </w:numPr>
                    <w:rPr>
                      <w:rFonts w:eastAsia="等线"/>
                      <w:sz w:val="20"/>
                      <w:szCs w:val="20"/>
                      <w:lang w:val="en-CA" w:eastAsia="zh-CN"/>
                    </w:rPr>
                  </w:pPr>
                  <w:ins w:id="606" w:author="作者" w:date="2024-05-21T17:12:00Z">
                    <w:r>
                      <w:rPr>
                        <w:rFonts w:eastAsia="等线"/>
                        <w:sz w:val="20"/>
                        <w:szCs w:val="20"/>
                        <w:lang w:val="en-CA" w:eastAsia="zh-CN"/>
                      </w:rPr>
                      <w:t>Note: one DL TCI state means o</w:t>
                    </w:r>
                  </w:ins>
                  <w:ins w:id="607" w:author="作者"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E36DC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E36DC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 new proposal 1.4 is added to propose we study whether/how to consider PL offset in PHR calculation</w:t>
            </w:r>
          </w:p>
        </w:tc>
      </w:tr>
      <w:tr w:rsidR="00C35B3D" w14:paraId="51DFEB0E" w14:textId="77777777" w:rsidTr="00E36DC7">
        <w:tc>
          <w:tcPr>
            <w:tcW w:w="1050" w:type="dxa"/>
          </w:tcPr>
          <w:p w14:paraId="1AC104DF" w14:textId="2FF3FD3B" w:rsidR="00C35B3D" w:rsidRPr="007D486D" w:rsidRDefault="00C35B3D" w:rsidP="00D93D78">
            <w:pPr>
              <w:rPr>
                <w:rFonts w:eastAsia="等线"/>
                <w:sz w:val="20"/>
                <w:szCs w:val="20"/>
                <w:lang w:eastAsia="zh-CN"/>
              </w:rPr>
            </w:pPr>
            <w:r w:rsidRPr="007D486D">
              <w:rPr>
                <w:rFonts w:eastAsia="等线" w:hint="eastAsia"/>
                <w:sz w:val="20"/>
                <w:szCs w:val="20"/>
                <w:lang w:eastAsia="zh-CN"/>
              </w:rPr>
              <w:t>CATT</w:t>
            </w:r>
          </w:p>
        </w:tc>
        <w:tc>
          <w:tcPr>
            <w:tcW w:w="9817" w:type="dxa"/>
          </w:tcPr>
          <w:p w14:paraId="2C38D4B8" w14:textId="71AECBD3" w:rsidR="00C35B3D" w:rsidRDefault="00C35B3D" w:rsidP="00D76532">
            <w:pPr>
              <w:rPr>
                <w:rFonts w:eastAsia="等线"/>
                <w:bCs/>
                <w:sz w:val="20"/>
                <w:szCs w:val="20"/>
                <w:lang w:val="en-CA" w:eastAsia="zh-CN"/>
              </w:rPr>
            </w:pPr>
            <w:r w:rsidRPr="007D486D">
              <w:rPr>
                <w:rFonts w:eastAsia="等线" w:hint="eastAsia"/>
                <w:bCs/>
                <w:sz w:val="20"/>
                <w:szCs w:val="20"/>
                <w:lang w:val="en-CA" w:eastAsia="zh-CN"/>
              </w:rPr>
              <w:t xml:space="preserve">Proposal 1.5: </w:t>
            </w:r>
            <w:r w:rsidR="006D1BFE">
              <w:rPr>
                <w:rFonts w:eastAsia="等线" w:hint="eastAsia"/>
                <w:bCs/>
                <w:sz w:val="20"/>
                <w:szCs w:val="20"/>
                <w:lang w:val="en-CA" w:eastAsia="zh-CN"/>
              </w:rPr>
              <w:t>Generally ok while it is our view that t</w:t>
            </w:r>
            <w:r w:rsidRPr="007D486D">
              <w:rPr>
                <w:rFonts w:eastAsia="等线" w:hint="eastAsia"/>
                <w:bCs/>
                <w:sz w:val="20"/>
                <w:szCs w:val="20"/>
                <w:lang w:val="en-CA" w:eastAsia="zh-CN"/>
              </w:rPr>
              <w:t xml:space="preserve">he </w:t>
            </w:r>
            <w:r w:rsidRPr="007D486D">
              <w:rPr>
                <w:rFonts w:eastAsia="等线"/>
                <w:bCs/>
                <w:sz w:val="20"/>
                <w:szCs w:val="20"/>
                <w:lang w:val="en-CA" w:eastAsia="zh-CN"/>
              </w:rPr>
              <w:t>wording</w:t>
            </w:r>
            <w:r w:rsidRPr="007D486D">
              <w:rPr>
                <w:rFonts w:eastAsia="等线" w:hint="eastAsia"/>
                <w:bCs/>
                <w:sz w:val="20"/>
                <w:szCs w:val="20"/>
                <w:lang w:val="en-CA" w:eastAsia="zh-CN"/>
              </w:rPr>
              <w:t xml:space="preserve"> </w:t>
            </w:r>
            <w:r w:rsidRPr="007D486D">
              <w:rPr>
                <w:rFonts w:eastAsia="等线"/>
                <w:bCs/>
                <w:sz w:val="20"/>
                <w:szCs w:val="20"/>
                <w:lang w:val="en-CA" w:eastAsia="zh-CN"/>
              </w:rPr>
              <w:t>“</w:t>
            </w:r>
            <w:r w:rsidR="00AC63B1">
              <w:rPr>
                <w:rFonts w:eastAsia="等线" w:cs="Arial"/>
                <w:sz w:val="20"/>
                <w:szCs w:val="18"/>
                <w:lang w:val="en-CA"/>
              </w:rPr>
              <w:t>from spec point of view</w:t>
            </w:r>
            <w:r w:rsidRPr="007D486D">
              <w:rPr>
                <w:rFonts w:eastAsia="等线"/>
                <w:bCs/>
                <w:sz w:val="20"/>
                <w:szCs w:val="20"/>
                <w:lang w:val="en-CA" w:eastAsia="zh-CN"/>
              </w:rPr>
              <w:t>”</w:t>
            </w:r>
            <w:r w:rsidRPr="007D486D">
              <w:rPr>
                <w:rFonts w:eastAsia="等线" w:hint="eastAsia"/>
                <w:bCs/>
                <w:sz w:val="20"/>
                <w:szCs w:val="20"/>
                <w:lang w:val="en-CA" w:eastAsia="zh-CN"/>
              </w:rPr>
              <w:t xml:space="preserve"> seems unnecessary.</w:t>
            </w:r>
          </w:p>
          <w:p w14:paraId="1B456512" w14:textId="77777777" w:rsidR="00473B52" w:rsidRDefault="00473B52" w:rsidP="00D76532">
            <w:pPr>
              <w:rPr>
                <w:rFonts w:eastAsia="等线"/>
                <w:bCs/>
                <w:sz w:val="20"/>
                <w:szCs w:val="20"/>
                <w:lang w:val="en-CA" w:eastAsia="zh-CN"/>
              </w:rPr>
            </w:pPr>
          </w:p>
          <w:p w14:paraId="79E49974" w14:textId="2AA11E5D" w:rsidR="00473B52" w:rsidRPr="007D486D" w:rsidRDefault="00473B52" w:rsidP="00473B52">
            <w:pPr>
              <w:rPr>
                <w:rFonts w:eastAsia="等线"/>
                <w:bCs/>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4303E9" w14:paraId="13A335F1" w14:textId="77777777" w:rsidTr="00E36DC7">
        <w:tc>
          <w:tcPr>
            <w:tcW w:w="1050" w:type="dxa"/>
          </w:tcPr>
          <w:p w14:paraId="2CEF3A9F" w14:textId="0134311E" w:rsidR="004303E9" w:rsidRPr="007D486D" w:rsidRDefault="004303E9" w:rsidP="00D93D78">
            <w:pPr>
              <w:rPr>
                <w:rFonts w:eastAsia="等线"/>
                <w:sz w:val="20"/>
                <w:szCs w:val="20"/>
                <w:lang w:eastAsia="zh-CN"/>
              </w:rPr>
            </w:pPr>
            <w:r>
              <w:rPr>
                <w:rFonts w:eastAsia="等线" w:hint="eastAsia"/>
                <w:sz w:val="20"/>
                <w:szCs w:val="20"/>
                <w:lang w:eastAsia="zh-CN"/>
              </w:rPr>
              <w:t>CMCC</w:t>
            </w:r>
          </w:p>
        </w:tc>
        <w:tc>
          <w:tcPr>
            <w:tcW w:w="9817" w:type="dxa"/>
          </w:tcPr>
          <w:p w14:paraId="27BAE1C2" w14:textId="442320E9" w:rsidR="006015A4" w:rsidRDefault="006015A4" w:rsidP="004303E9">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5E9813CE" w14:textId="77777777" w:rsidR="006015A4" w:rsidRPr="006015A4" w:rsidRDefault="006015A4" w:rsidP="004303E9">
            <w:pPr>
              <w:rPr>
                <w:rFonts w:eastAsia="等线"/>
                <w:bCs/>
                <w:sz w:val="20"/>
                <w:szCs w:val="20"/>
                <w:lang w:val="en-CA" w:eastAsia="zh-CN"/>
              </w:rPr>
            </w:pPr>
          </w:p>
          <w:p w14:paraId="17993FA5" w14:textId="032118A3" w:rsidR="006015A4" w:rsidRDefault="004303E9" w:rsidP="004303E9">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w:t>
            </w:r>
            <w:r w:rsidR="006015A4">
              <w:rPr>
                <w:rFonts w:eastAsia="等线" w:hint="eastAsia"/>
                <w:bCs/>
                <w:sz w:val="20"/>
                <w:szCs w:val="20"/>
                <w:lang w:val="en-CA" w:eastAsia="zh-CN"/>
              </w:rPr>
              <w:t xml:space="preserve">. The </w:t>
            </w:r>
            <w:r w:rsidR="006015A4">
              <w:rPr>
                <w:rFonts w:eastAsia="等线"/>
                <w:bCs/>
                <w:sz w:val="20"/>
                <w:szCs w:val="20"/>
                <w:lang w:val="en-CA" w:eastAsia="zh-CN"/>
              </w:rPr>
              <w:t>“</w:t>
            </w:r>
            <w:r w:rsidR="006015A4">
              <w:rPr>
                <w:rFonts w:eastAsia="等线" w:hint="eastAsia"/>
                <w:bCs/>
                <w:sz w:val="20"/>
                <w:szCs w:val="20"/>
                <w:lang w:val="en-CA" w:eastAsia="zh-CN"/>
              </w:rPr>
              <w:t>note</w:t>
            </w:r>
            <w:r w:rsidR="006015A4">
              <w:rPr>
                <w:rFonts w:eastAsia="等线"/>
                <w:bCs/>
                <w:sz w:val="20"/>
                <w:szCs w:val="20"/>
                <w:lang w:val="en-CA" w:eastAsia="zh-CN"/>
              </w:rPr>
              <w:t>”</w:t>
            </w:r>
            <w:r w:rsidR="006015A4">
              <w:rPr>
                <w:rFonts w:eastAsia="等线" w:hint="eastAsia"/>
                <w:bCs/>
                <w:sz w:val="20"/>
                <w:szCs w:val="20"/>
                <w:lang w:val="en-CA" w:eastAsia="zh-CN"/>
              </w:rPr>
              <w:t xml:space="preserve"> in the second bullet can be deleted.</w:t>
            </w:r>
          </w:p>
          <w:p w14:paraId="40BA599A" w14:textId="77777777" w:rsidR="006015A4" w:rsidRPr="004303E9" w:rsidRDefault="006015A4" w:rsidP="004303E9">
            <w:pPr>
              <w:rPr>
                <w:rFonts w:eastAsia="等线"/>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等线" w:hAnsi="Arial" w:cs="Arial"/>
                      <w:sz w:val="18"/>
                      <w:lang w:eastAsia="zh-CN"/>
                    </w:rPr>
                  </w:pPr>
                  <w:r w:rsidRPr="003638DC">
                    <w:rPr>
                      <w:rFonts w:ascii="Arial" w:eastAsia="等线"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等线"/>
                <w:bCs/>
                <w:sz w:val="20"/>
                <w:szCs w:val="20"/>
                <w:lang w:val="en-CA" w:eastAsia="zh-CN"/>
              </w:rPr>
            </w:pPr>
          </w:p>
          <w:p w14:paraId="7E2D9A49" w14:textId="77777777" w:rsidR="004303E9" w:rsidRDefault="004303E9" w:rsidP="00D76532">
            <w:pPr>
              <w:rPr>
                <w:rFonts w:eastAsia="等线"/>
                <w:bCs/>
                <w:sz w:val="20"/>
                <w:szCs w:val="20"/>
                <w:lang w:val="en-CA" w:eastAsia="zh-CN"/>
              </w:rPr>
            </w:pPr>
          </w:p>
          <w:p w14:paraId="3684DB3B" w14:textId="77777777" w:rsidR="004303E9" w:rsidRDefault="004303E9" w:rsidP="004303E9">
            <w:pPr>
              <w:rPr>
                <w:rFonts w:eastAsia="等线"/>
                <w:sz w:val="20"/>
                <w:szCs w:val="20"/>
                <w:lang w:val="en-CA" w:eastAsia="zh-CN"/>
              </w:rPr>
            </w:pPr>
            <w:bookmarkStart w:id="608" w:name="OLE_LINK80"/>
            <w:r>
              <w:rPr>
                <w:rFonts w:eastAsia="等线"/>
                <w:b/>
                <w:bCs/>
                <w:sz w:val="20"/>
                <w:szCs w:val="20"/>
                <w:highlight w:val="yellow"/>
                <w:lang w:val="en-CA" w:eastAsia="zh-CN"/>
              </w:rPr>
              <w:t>Updated Conclusion 1.7a</w:t>
            </w:r>
            <w:bookmarkEnd w:id="60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1DB31E3"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7115A7EE"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6D846D3"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222061D"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3E514ADF"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af7"/>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191757F4" w14:textId="77777777" w:rsidR="004303E9" w:rsidRDefault="004303E9" w:rsidP="00D76532">
            <w:pPr>
              <w:rPr>
                <w:rFonts w:eastAsia="等线"/>
                <w:bCs/>
                <w:sz w:val="20"/>
                <w:szCs w:val="20"/>
                <w:lang w:val="en-CA" w:eastAsia="zh-CN"/>
              </w:rPr>
            </w:pPr>
          </w:p>
          <w:p w14:paraId="70A8B7E1" w14:textId="5A019D6E" w:rsidR="006015A4" w:rsidRPr="004303E9" w:rsidRDefault="006015A4" w:rsidP="00D76532">
            <w:pPr>
              <w:rPr>
                <w:rFonts w:eastAsia="等线"/>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C7093F" w14:paraId="11ECFA74" w14:textId="77777777" w:rsidTr="00E36DC7">
        <w:tc>
          <w:tcPr>
            <w:tcW w:w="1050" w:type="dxa"/>
          </w:tcPr>
          <w:p w14:paraId="6751AFBC" w14:textId="44812764" w:rsidR="00C7093F" w:rsidRPr="00C7093F" w:rsidRDefault="00C7093F" w:rsidP="00D93D78">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2EB79A6B" w14:textId="77777777" w:rsidR="00C7093F" w:rsidRDefault="00C7093F" w:rsidP="004303E9">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5682FF49" w14:textId="0F8468BC" w:rsidR="00C7093F" w:rsidRDefault="00C7093F" w:rsidP="004303E9">
            <w:pPr>
              <w:rPr>
                <w:rFonts w:eastAsia="PMingLiU"/>
                <w:bCs/>
                <w:sz w:val="20"/>
                <w:szCs w:val="20"/>
                <w:lang w:val="en-CA" w:eastAsia="zh-TW"/>
              </w:rPr>
            </w:pPr>
            <w:r w:rsidRPr="00C7093F">
              <w:rPr>
                <w:rFonts w:eastAsia="PMingLiU"/>
                <w:bCs/>
                <w:sz w:val="20"/>
                <w:szCs w:val="20"/>
                <w:lang w:val="en-CA" w:eastAsia="zh-TW"/>
              </w:rPr>
              <w:t>Updated Conclusion 1.7a</w:t>
            </w:r>
            <w:r>
              <w:rPr>
                <w:rFonts w:eastAsia="PMingLiU"/>
                <w:bCs/>
                <w:sz w:val="20"/>
                <w:szCs w:val="20"/>
                <w:lang w:val="en-CA" w:eastAsia="zh-TW"/>
              </w:rPr>
              <w:t>: Okay</w:t>
            </w:r>
          </w:p>
          <w:p w14:paraId="43CFB203" w14:textId="3A4D5710" w:rsidR="00C7093F" w:rsidRPr="00C7093F" w:rsidRDefault="00C7093F" w:rsidP="004303E9">
            <w:pPr>
              <w:rPr>
                <w:rFonts w:eastAsia="PMingLiU"/>
                <w:bCs/>
                <w:sz w:val="20"/>
                <w:szCs w:val="20"/>
                <w:lang w:val="en-CA" w:eastAsia="zh-TW"/>
              </w:rPr>
            </w:pPr>
            <w:r w:rsidRPr="00C7093F">
              <w:rPr>
                <w:rFonts w:eastAsia="PMingLiU"/>
                <w:bCs/>
                <w:sz w:val="20"/>
                <w:szCs w:val="20"/>
                <w:lang w:val="en-CA" w:eastAsia="zh-TW"/>
              </w:rPr>
              <w:t>Updated Proposal 1.7b</w:t>
            </w:r>
            <w:r>
              <w:rPr>
                <w:rFonts w:eastAsia="PMingLiU"/>
                <w:bCs/>
                <w:sz w:val="20"/>
                <w:szCs w:val="20"/>
                <w:lang w:val="en-CA" w:eastAsia="zh-TW"/>
              </w:rPr>
              <w:t>: NOT OK</w:t>
            </w:r>
          </w:p>
        </w:tc>
      </w:tr>
      <w:tr w:rsidR="002F06F7" w14:paraId="167439D2" w14:textId="77777777" w:rsidTr="001E761D">
        <w:tc>
          <w:tcPr>
            <w:tcW w:w="1050" w:type="dxa"/>
          </w:tcPr>
          <w:p w14:paraId="452B3391" w14:textId="77777777" w:rsidR="002F06F7" w:rsidRPr="007D486D" w:rsidRDefault="002F06F7" w:rsidP="001E761D">
            <w:pPr>
              <w:rPr>
                <w:rFonts w:eastAsia="等线"/>
                <w:sz w:val="20"/>
                <w:szCs w:val="20"/>
                <w:lang w:eastAsia="zh-CN"/>
              </w:rPr>
            </w:pPr>
            <w:r>
              <w:rPr>
                <w:rFonts w:eastAsia="等线" w:hint="eastAsia"/>
                <w:sz w:val="20"/>
                <w:szCs w:val="20"/>
                <w:lang w:eastAsia="zh-CN"/>
              </w:rPr>
              <w:t>CMCC</w:t>
            </w:r>
          </w:p>
        </w:tc>
        <w:tc>
          <w:tcPr>
            <w:tcW w:w="9817" w:type="dxa"/>
          </w:tcPr>
          <w:p w14:paraId="256617FF" w14:textId="77777777" w:rsidR="002F06F7" w:rsidRDefault="002F06F7" w:rsidP="001E761D">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58B34EB4" w14:textId="77777777" w:rsidR="002F06F7" w:rsidRPr="006015A4" w:rsidRDefault="002F06F7" w:rsidP="001E761D">
            <w:pPr>
              <w:rPr>
                <w:rFonts w:eastAsia="等线"/>
                <w:bCs/>
                <w:sz w:val="20"/>
                <w:szCs w:val="20"/>
                <w:lang w:val="en-CA" w:eastAsia="zh-CN"/>
              </w:rPr>
            </w:pPr>
          </w:p>
          <w:p w14:paraId="71DF2AA7" w14:textId="77777777" w:rsidR="002F06F7" w:rsidRDefault="002F06F7" w:rsidP="001E761D">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19742BA7" w14:textId="77777777" w:rsidR="002F06F7" w:rsidRPr="00BE149C" w:rsidRDefault="002F06F7" w:rsidP="001E761D">
            <w:pPr>
              <w:rPr>
                <w:rFonts w:eastAsia="等线"/>
                <w:bCs/>
                <w:sz w:val="20"/>
                <w:szCs w:val="20"/>
                <w:lang w:val="en-CA" w:eastAsia="zh-CN"/>
              </w:rPr>
            </w:pPr>
            <w:r>
              <w:rPr>
                <w:rFonts w:eastAsia="等线" w:hint="eastAsia"/>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eastAsia="等线" w:hint="eastAsia"/>
                <w:bCs/>
                <w:sz w:val="20"/>
                <w:szCs w:val="20"/>
                <w:lang w:val="en-CA" w:eastAsia="zh-CN"/>
              </w:rPr>
              <w:t xml:space="preserve"> TCI state for two DL/joint TCI states, and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is not needed.</w:t>
            </w:r>
          </w:p>
          <w:p w14:paraId="18BB5733" w14:textId="77777777" w:rsidR="002F06F7" w:rsidRDefault="002F06F7" w:rsidP="001E761D">
            <w:pPr>
              <w:rPr>
                <w:rFonts w:eastAsia="等线"/>
                <w:bCs/>
                <w:sz w:val="20"/>
                <w:szCs w:val="20"/>
                <w:lang w:val="en-CA" w:eastAsia="zh-CN"/>
              </w:rPr>
            </w:pPr>
          </w:p>
          <w:p w14:paraId="660CF579" w14:textId="77777777" w:rsidR="002F06F7" w:rsidRDefault="002F06F7" w:rsidP="001E761D">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1A321AC5" w14:textId="77777777" w:rsidR="002F06F7" w:rsidRDefault="002F06F7" w:rsidP="001E761D">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0F39BC0E" w14:textId="77777777" w:rsidR="002F06F7" w:rsidRDefault="002F06F7" w:rsidP="001E761D">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34F01950" w14:textId="77777777" w:rsidR="002F06F7" w:rsidRDefault="002F06F7" w:rsidP="001E761D">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7A07DCB0" w14:textId="77777777" w:rsidR="002F06F7" w:rsidRDefault="002F06F7" w:rsidP="001E761D">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AAA48D8" w14:textId="77777777" w:rsidR="002F06F7" w:rsidRDefault="002F06F7" w:rsidP="001E761D">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11B95885" w14:textId="77777777" w:rsidR="002F06F7" w:rsidRPr="004303E9" w:rsidRDefault="002F06F7" w:rsidP="001E761D">
            <w:pPr>
              <w:pStyle w:val="af7"/>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0E8595D3" w14:textId="77777777" w:rsidR="002F06F7" w:rsidRDefault="002F06F7" w:rsidP="001E761D">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5D17946" w14:textId="77777777" w:rsidR="002F06F7" w:rsidRDefault="002F06F7" w:rsidP="001E761D">
            <w:pPr>
              <w:rPr>
                <w:rFonts w:eastAsia="等线"/>
                <w:bCs/>
                <w:sz w:val="20"/>
                <w:szCs w:val="20"/>
                <w:lang w:val="en-CA" w:eastAsia="zh-CN"/>
              </w:rPr>
            </w:pPr>
          </w:p>
          <w:p w14:paraId="4026400E" w14:textId="77777777" w:rsidR="002F06F7" w:rsidRPr="004303E9" w:rsidRDefault="002F06F7" w:rsidP="001E761D">
            <w:pPr>
              <w:rPr>
                <w:rFonts w:eastAsia="等线"/>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bl>
    <w:p w14:paraId="4ECDA9F2" w14:textId="34E54684" w:rsidR="00DE7EA8" w:rsidRPr="00E36DC7"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09" w:author="作者" w:date="2024-05-21T18: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10" w:author="作者" w:date="2024-05-21T18: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af7"/>
        <w:numPr>
          <w:ilvl w:val="0"/>
          <w:numId w:val="23"/>
        </w:numPr>
        <w:rPr>
          <w:ins w:id="611"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2" w:author="作者" w:date="2024-05-21T18: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af7"/>
        <w:numPr>
          <w:ilvl w:val="0"/>
          <w:numId w:val="23"/>
        </w:numPr>
        <w:rPr>
          <w:rFonts w:eastAsia="等线"/>
          <w:sz w:val="20"/>
          <w:szCs w:val="20"/>
          <w:lang w:val="en-CA" w:eastAsia="zh-CN"/>
        </w:rPr>
      </w:pPr>
      <w:ins w:id="613" w:author="作者" w:date="2024-05-21T18:26:00Z">
        <w:r>
          <w:rPr>
            <w:rFonts w:eastAsia="等线"/>
            <w:sz w:val="20"/>
            <w:szCs w:val="20"/>
            <w:lang w:val="en-CA" w:eastAsia="zh-CN"/>
          </w:rPr>
          <w:t xml:space="preserve">This is </w:t>
        </w:r>
      </w:ins>
      <w:ins w:id="614" w:author="作者" w:date="2024-05-21T18:27:00Z">
        <w:r>
          <w:rPr>
            <w:rFonts w:eastAsia="等线"/>
            <w:sz w:val="20"/>
            <w:szCs w:val="20"/>
            <w:lang w:val="en-CA" w:eastAsia="zh-CN"/>
          </w:rPr>
          <w:t>subject to UE capability</w:t>
        </w:r>
      </w:ins>
    </w:p>
    <w:p w14:paraId="7D01B256" w14:textId="77777777" w:rsidR="00587CD6" w:rsidRDefault="00587CD6">
      <w:pPr>
        <w:rPr>
          <w:lang w:val="en-CA" w:eastAsia="zh-CN"/>
        </w:rPr>
      </w:pPr>
    </w:p>
    <w:p w14:paraId="4A6EDAFC" w14:textId="77777777" w:rsidR="00FF1153" w:rsidRDefault="00FF1153" w:rsidP="00FF1153">
      <w:pPr>
        <w:rPr>
          <w:rFonts w:eastAsia="等线"/>
          <w:sz w:val="20"/>
          <w:szCs w:val="20"/>
          <w:lang w:eastAsia="zh-CN"/>
        </w:rPr>
      </w:pPr>
      <w:r w:rsidRPr="008F27DD">
        <w:rPr>
          <w:rFonts w:eastAsia="等线"/>
          <w:b/>
          <w:bCs/>
          <w:sz w:val="20"/>
          <w:szCs w:val="20"/>
          <w:highlight w:val="yellow"/>
          <w:lang w:eastAsia="zh-CN"/>
        </w:rPr>
        <w:t>Proposal 2.5:</w:t>
      </w:r>
      <w:r w:rsidRPr="008F27DD">
        <w:rPr>
          <w:rFonts w:eastAsia="等线"/>
          <w:sz w:val="20"/>
          <w:szCs w:val="20"/>
          <w:lang w:eastAsia="zh-CN"/>
        </w:rPr>
        <w:t xml:space="preserve"> Study whether/how to transmit DCI format 2_3 when multiple entries are configured in </w:t>
      </w:r>
      <w:proofErr w:type="spellStart"/>
      <w:r w:rsidRPr="008F27DD">
        <w:rPr>
          <w:rFonts w:eastAsia="等线"/>
          <w:i/>
          <w:iCs/>
          <w:sz w:val="20"/>
          <w:szCs w:val="20"/>
          <w:lang w:eastAsia="zh-CN"/>
        </w:rPr>
        <w:t>availableSlotOffsetList</w:t>
      </w:r>
      <w:proofErr w:type="spellEnd"/>
      <w:r w:rsidRPr="008F27DD">
        <w:rPr>
          <w:rFonts w:eastAsia="等线"/>
          <w:sz w:val="20"/>
          <w:szCs w:val="20"/>
          <w:lang w:eastAsia="zh-CN"/>
        </w:rPr>
        <w:t>.</w:t>
      </w:r>
    </w:p>
    <w:p w14:paraId="19D3D349" w14:textId="77777777" w:rsidR="00FF1153" w:rsidRDefault="00FF1153" w:rsidP="00FF1153">
      <w:pPr>
        <w:rPr>
          <w:rFonts w:eastAsia="等线"/>
          <w:sz w:val="20"/>
          <w:szCs w:val="20"/>
          <w:lang w:eastAsia="zh-CN"/>
        </w:rPr>
      </w:pPr>
    </w:p>
    <w:p w14:paraId="6E5D53E9" w14:textId="77777777" w:rsidR="00FF1153" w:rsidRDefault="00FF1153" w:rsidP="00FF1153">
      <w:pPr>
        <w:rPr>
          <w:rFonts w:eastAsia="等线"/>
          <w:sz w:val="20"/>
          <w:szCs w:val="20"/>
          <w:lang w:eastAsia="zh-CN"/>
        </w:rPr>
      </w:pPr>
      <w:r w:rsidRPr="000413E8">
        <w:rPr>
          <w:rFonts w:eastAsia="等线"/>
          <w:b/>
          <w:bCs/>
          <w:sz w:val="20"/>
          <w:szCs w:val="20"/>
          <w:highlight w:val="yellow"/>
          <w:lang w:eastAsia="zh-CN"/>
        </w:rPr>
        <w:t>Proposal 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regardless whether the function of SRS carrier switching is enabled or not:</w:t>
      </w:r>
    </w:p>
    <w:p w14:paraId="0D68FAEC" w14:textId="77777777" w:rsidR="00FF1153" w:rsidRPr="000413E8" w:rsidRDefault="00FF1153" w:rsidP="00FF1153">
      <w:pPr>
        <w:pStyle w:val="af7"/>
        <w:numPr>
          <w:ilvl w:val="0"/>
          <w:numId w:val="36"/>
        </w:numPr>
        <w:rPr>
          <w:rFonts w:eastAsia="等线"/>
          <w:sz w:val="20"/>
          <w:szCs w:val="20"/>
          <w:lang w:eastAsia="zh-CN"/>
        </w:rPr>
      </w:pPr>
      <w:r>
        <w:rPr>
          <w:rFonts w:eastAsia="等线"/>
          <w:sz w:val="20"/>
          <w:szCs w:val="20"/>
          <w:lang w:eastAsia="zh-CN"/>
        </w:rPr>
        <w:t xml:space="preserve">The RRC IE </w:t>
      </w:r>
      <w:r w:rsidRPr="00870374">
        <w:rPr>
          <w:rFonts w:eastAsia="等线"/>
          <w:i/>
          <w:iCs/>
          <w:sz w:val="20"/>
          <w:szCs w:val="20"/>
          <w:lang w:eastAsia="zh-CN"/>
        </w:rPr>
        <w:t>SRS-</w:t>
      </w:r>
      <w:proofErr w:type="spellStart"/>
      <w:r w:rsidRPr="00870374">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DE7EA8" w14:paraId="28E1E0C6" w14:textId="77777777" w:rsidTr="00E36DC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E36DC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lastRenderedPageBreak/>
              <w:t>Mod00</w:t>
            </w:r>
          </w:p>
        </w:tc>
        <w:tc>
          <w:tcPr>
            <w:tcW w:w="8108" w:type="dxa"/>
          </w:tcPr>
          <w:p w14:paraId="44A08D69" w14:textId="0D8FD160" w:rsidR="00917309" w:rsidRDefault="00DE7EA8" w:rsidP="007D55A0">
            <w:pPr>
              <w:pStyle w:val="af7"/>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E36DC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E36DC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E36DC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E36DC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E36DC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E36DC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E36DC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E36DC7">
        <w:tc>
          <w:tcPr>
            <w:tcW w:w="1248" w:type="dxa"/>
          </w:tcPr>
          <w:p w14:paraId="161EFF82" w14:textId="54D74CB7"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r w:rsidR="008F51E6" w14:paraId="094822AA" w14:textId="77777777" w:rsidTr="00E36DC7">
        <w:tc>
          <w:tcPr>
            <w:tcW w:w="1248" w:type="dxa"/>
          </w:tcPr>
          <w:p w14:paraId="67F638DF" w14:textId="07A5CE56" w:rsidR="008F51E6" w:rsidRPr="00C7706A" w:rsidRDefault="008F51E6" w:rsidP="00D93D78">
            <w:pPr>
              <w:rPr>
                <w:rFonts w:eastAsia="等线"/>
                <w:sz w:val="20"/>
                <w:szCs w:val="20"/>
                <w:lang w:val="en-CA" w:eastAsia="zh-CN"/>
              </w:rPr>
            </w:pPr>
            <w:r w:rsidRPr="00C7706A">
              <w:rPr>
                <w:rFonts w:eastAsia="等线" w:hint="eastAsia"/>
                <w:sz w:val="20"/>
                <w:szCs w:val="20"/>
                <w:lang w:val="en-CA" w:eastAsia="zh-CN"/>
              </w:rPr>
              <w:t>CATT</w:t>
            </w:r>
          </w:p>
        </w:tc>
        <w:tc>
          <w:tcPr>
            <w:tcW w:w="8108" w:type="dxa"/>
          </w:tcPr>
          <w:p w14:paraId="6BF0A072" w14:textId="558D5BEB" w:rsidR="008F51E6" w:rsidRPr="00C7706A" w:rsidRDefault="00A21396" w:rsidP="00DD5904">
            <w:pPr>
              <w:rPr>
                <w:rFonts w:eastAsia="等线"/>
                <w:sz w:val="20"/>
                <w:szCs w:val="20"/>
                <w:lang w:val="en-CA" w:eastAsia="zh-CN"/>
              </w:rPr>
            </w:pPr>
            <w:r>
              <w:rPr>
                <w:rFonts w:eastAsia="等线" w:hint="eastAsia"/>
                <w:sz w:val="20"/>
                <w:szCs w:val="20"/>
                <w:lang w:val="en-CA" w:eastAsia="zh-CN"/>
              </w:rPr>
              <w:t>Not support but c</w:t>
            </w:r>
            <w:r w:rsidR="008F51E6" w:rsidRPr="00C7706A">
              <w:rPr>
                <w:rFonts w:eastAsia="等线" w:hint="eastAsia"/>
                <w:sz w:val="20"/>
                <w:szCs w:val="20"/>
                <w:lang w:val="en-CA" w:eastAsia="zh-CN"/>
              </w:rPr>
              <w:t>an live if the super majorities are ok.</w:t>
            </w:r>
            <w:r w:rsidR="00C7706A">
              <w:rPr>
                <w:rFonts w:eastAsia="等线"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等线" w:cs="Times New Roman" w:hint="eastAsia"/>
                <w:b/>
                <w:i/>
                <w:sz w:val="20"/>
                <w:szCs w:val="20"/>
                <w:lang w:eastAsia="zh-CN"/>
              </w:rPr>
              <w:t xml:space="preserve"> </w:t>
            </w:r>
            <w:r w:rsidR="009C1A00">
              <w:rPr>
                <w:rFonts w:eastAsia="等线" w:hint="eastAsia"/>
                <w:sz w:val="20"/>
                <w:szCs w:val="20"/>
                <w:lang w:val="en-CA" w:eastAsia="zh-CN"/>
              </w:rPr>
              <w:t>to c</w:t>
            </w:r>
            <w:r w:rsidR="009C1A00">
              <w:rPr>
                <w:rFonts w:eastAsia="等线"/>
                <w:sz w:val="20"/>
                <w:szCs w:val="20"/>
                <w:lang w:val="en-CA" w:eastAsia="zh-CN"/>
              </w:rPr>
              <w:t>onfigur</w:t>
            </w:r>
            <w:r w:rsidR="009C1A00">
              <w:rPr>
                <w:rFonts w:eastAsia="等线" w:hint="eastAsia"/>
                <w:sz w:val="20"/>
                <w:szCs w:val="20"/>
                <w:lang w:val="en-CA" w:eastAsia="zh-CN"/>
              </w:rPr>
              <w:t>e</w:t>
            </w:r>
            <w:r w:rsidR="00C7706A" w:rsidRPr="00C7706A">
              <w:rPr>
                <w:rFonts w:eastAsia="等线"/>
                <w:sz w:val="20"/>
                <w:szCs w:val="20"/>
                <w:lang w:val="en-CA" w:eastAsia="zh-CN"/>
              </w:rPr>
              <w:t xml:space="preserve"> SRS CLPC adjustment states indication</w:t>
            </w:r>
            <w:r w:rsidR="00C7706A" w:rsidRPr="00C7706A">
              <w:rPr>
                <w:rFonts w:eastAsia="等线" w:hint="eastAsia"/>
                <w:sz w:val="20"/>
                <w:szCs w:val="20"/>
                <w:lang w:val="en-CA" w:eastAsia="zh-CN"/>
              </w:rPr>
              <w:t xml:space="preserve"> </w:t>
            </w:r>
            <w:r w:rsidR="00C7706A">
              <w:rPr>
                <w:rFonts w:eastAsia="等线" w:hint="eastAsia"/>
                <w:sz w:val="20"/>
                <w:szCs w:val="20"/>
                <w:lang w:val="en-CA" w:eastAsia="zh-CN"/>
              </w:rPr>
              <w:t>when carrier switching did not happen.</w:t>
            </w:r>
            <w:r w:rsidR="00DD5904">
              <w:rPr>
                <w:rFonts w:eastAsia="等线" w:hint="eastAsia"/>
                <w:sz w:val="20"/>
                <w:szCs w:val="20"/>
                <w:lang w:val="en-CA" w:eastAsia="zh-CN"/>
              </w:rPr>
              <w:t xml:space="preserve"> T</w:t>
            </w:r>
            <w:r w:rsidR="00DD5904">
              <w:rPr>
                <w:rFonts w:eastAsia="等线"/>
                <w:sz w:val="20"/>
                <w:szCs w:val="20"/>
                <w:lang w:val="en-CA" w:eastAsia="zh-CN"/>
              </w:rPr>
              <w:t>h</w:t>
            </w:r>
            <w:r w:rsidR="00DD5904">
              <w:rPr>
                <w:rFonts w:eastAsia="等线" w:hint="eastAsia"/>
                <w:sz w:val="20"/>
                <w:szCs w:val="20"/>
                <w:lang w:val="en-CA" w:eastAsia="zh-CN"/>
              </w:rPr>
              <w:t>is is a straightforward clarification while such restriction is not necessary at all.. The implementation is up to RAN2.</w:t>
            </w:r>
          </w:p>
        </w:tc>
      </w:tr>
      <w:tr w:rsidR="00FF1153" w14:paraId="2951269C" w14:textId="77777777" w:rsidTr="00E36DC7">
        <w:tc>
          <w:tcPr>
            <w:tcW w:w="1248" w:type="dxa"/>
          </w:tcPr>
          <w:p w14:paraId="21D21370" w14:textId="4F20D8EE" w:rsidR="00FF1153" w:rsidRPr="00C7706A" w:rsidRDefault="00FF1153" w:rsidP="00FF1153">
            <w:pPr>
              <w:rPr>
                <w:rFonts w:eastAsia="等线"/>
                <w:sz w:val="20"/>
                <w:szCs w:val="20"/>
                <w:lang w:val="en-CA" w:eastAsia="zh-CN"/>
              </w:rPr>
            </w:pPr>
            <w:r w:rsidRPr="008F27DD">
              <w:rPr>
                <w:rFonts w:eastAsia="等线"/>
                <w:color w:val="0000FF"/>
                <w:sz w:val="20"/>
                <w:szCs w:val="20"/>
                <w:lang w:val="en-CA" w:eastAsia="zh-CN"/>
              </w:rPr>
              <w:t>Mod</w:t>
            </w:r>
          </w:p>
        </w:tc>
        <w:tc>
          <w:tcPr>
            <w:tcW w:w="8108" w:type="dxa"/>
          </w:tcPr>
          <w:p w14:paraId="3A2F0704" w14:textId="77777777" w:rsidR="00FF1153" w:rsidRPr="00EA70EB" w:rsidRDefault="00FF1153" w:rsidP="00FF1153">
            <w:pPr>
              <w:rPr>
                <w:rFonts w:eastAsia="等线"/>
                <w:color w:val="0000FF"/>
                <w:sz w:val="20"/>
                <w:szCs w:val="20"/>
                <w:lang w:val="en-CA" w:eastAsia="zh-CN"/>
              </w:rPr>
            </w:pPr>
            <w:r w:rsidRPr="00EA70EB">
              <w:rPr>
                <w:rFonts w:eastAsia="等线"/>
                <w:color w:val="0000FF"/>
                <w:sz w:val="20"/>
                <w:szCs w:val="20"/>
                <w:lang w:val="en-CA" w:eastAsia="zh-CN"/>
              </w:rPr>
              <w:t>Two more proposals (2.5 and 2.6) are added per companies’ inputs.</w:t>
            </w:r>
          </w:p>
          <w:p w14:paraId="392CF527" w14:textId="77777777" w:rsidR="00FF1153" w:rsidRDefault="00FF1153" w:rsidP="00FF1153">
            <w:pPr>
              <w:rPr>
                <w:rFonts w:eastAsia="等线"/>
                <w:sz w:val="20"/>
                <w:szCs w:val="20"/>
                <w:lang w:val="en-CA" w:eastAsia="zh-CN"/>
              </w:rPr>
            </w:pPr>
          </w:p>
          <w:p w14:paraId="0CC5A4B3" w14:textId="77777777" w:rsidR="00FF1153" w:rsidRDefault="00FF1153" w:rsidP="00FF1153">
            <w:pPr>
              <w:rPr>
                <w:rFonts w:eastAsia="等线"/>
                <w:sz w:val="20"/>
                <w:szCs w:val="20"/>
                <w:lang w:val="en-CA" w:eastAsia="zh-CN"/>
              </w:rPr>
            </w:pPr>
            <w:r w:rsidRPr="008F27DD">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af7"/>
                    <w:numPr>
                      <w:ilvl w:val="0"/>
                      <w:numId w:val="38"/>
                    </w:numPr>
                    <w:rPr>
                      <w:rFonts w:eastAsia="等线"/>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proofErr w:type="spellStart"/>
                  <w:r w:rsidRPr="008F27DD">
                    <w:rPr>
                      <w:rFonts w:ascii="Times" w:eastAsia="Malgun Gothic" w:hAnsi="Times" w:cs="Times New Roman"/>
                      <w:i/>
                      <w:iCs/>
                      <w:sz w:val="20"/>
                      <w:lang w:val="en-GB" w:eastAsia="ko-KR"/>
                    </w:rPr>
                    <w:t>availableSlotOffsetList</w:t>
                  </w:r>
                  <w:proofErr w:type="spellEnd"/>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proofErr w:type="spellStart"/>
            <w:r w:rsidRPr="008F27DD">
              <w:rPr>
                <w:rFonts w:ascii="Times" w:eastAsia="Malgun Gothic" w:hAnsi="Times" w:cs="Times New Roman"/>
                <w:i/>
                <w:iCs/>
                <w:sz w:val="20"/>
                <w:szCs w:val="24"/>
                <w:lang w:val="en-GB" w:eastAsia="ko-KR"/>
              </w:rPr>
              <w:t>availableSlotOffsetList</w:t>
            </w:r>
            <w:proofErr w:type="spellEnd"/>
            <w:r>
              <w:rPr>
                <w:rFonts w:eastAsia="等线"/>
                <w:sz w:val="20"/>
                <w:szCs w:val="20"/>
                <w:lang w:val="en-CA" w:eastAsia="zh-CN"/>
              </w:rPr>
              <w:t>. That might cause trouble to rel19 asymmetric deployment scenario.</w:t>
            </w:r>
          </w:p>
          <w:p w14:paraId="5021C5F0" w14:textId="77777777" w:rsidR="00FF1153" w:rsidRDefault="00FF1153" w:rsidP="00FF1153">
            <w:pPr>
              <w:rPr>
                <w:rFonts w:eastAsia="等线"/>
                <w:sz w:val="20"/>
                <w:szCs w:val="20"/>
                <w:lang w:val="en-CA" w:eastAsia="zh-CN"/>
              </w:rPr>
            </w:pPr>
          </w:p>
          <w:p w14:paraId="3AB37642" w14:textId="77777777" w:rsidR="00FF1153" w:rsidRDefault="00FF1153" w:rsidP="00FF1153">
            <w:pPr>
              <w:rPr>
                <w:rFonts w:eastAsia="等线"/>
                <w:sz w:val="20"/>
                <w:szCs w:val="20"/>
                <w:lang w:val="en-CA" w:eastAsia="zh-CN"/>
              </w:rPr>
            </w:pPr>
          </w:p>
          <w:p w14:paraId="11CC954D" w14:textId="77777777" w:rsidR="00FF1153" w:rsidRDefault="00FF1153" w:rsidP="00FF1153">
            <w:pPr>
              <w:rPr>
                <w:rFonts w:eastAsia="等线"/>
                <w:sz w:val="20"/>
                <w:szCs w:val="20"/>
                <w:lang w:val="en-CA" w:eastAsia="zh-CN"/>
              </w:rPr>
            </w:pPr>
            <w:r w:rsidRPr="00870374">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Pr>
                <w:rFonts w:eastAsia="等线"/>
                <w:sz w:val="20"/>
                <w:szCs w:val="20"/>
                <w:lang w:val="en-CA" w:eastAsia="zh-CN"/>
              </w:rPr>
              <w:t xml:space="preserve">. This RRC IE is one part of the configuration </w:t>
            </w:r>
            <w:r w:rsidRPr="00870374">
              <w:rPr>
                <w:rFonts w:eastAsia="等线"/>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sidRPr="00870374">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w:t>
            </w:r>
            <w:r>
              <w:rPr>
                <w:rFonts w:eastAsia="等线"/>
                <w:sz w:val="20"/>
                <w:szCs w:val="20"/>
                <w:lang w:val="en-CA" w:eastAsia="zh-CN"/>
              </w:rPr>
              <w:t>function is enabled or not.</w:t>
            </w:r>
          </w:p>
          <w:p w14:paraId="70885DD9" w14:textId="77777777" w:rsidR="00FF1153" w:rsidRDefault="00FF1153" w:rsidP="00FF1153">
            <w:pPr>
              <w:rPr>
                <w:rFonts w:eastAsia="等线"/>
                <w:sz w:val="20"/>
                <w:szCs w:val="20"/>
                <w:lang w:val="en-CA" w:eastAsia="zh-CN"/>
              </w:rPr>
            </w:pPr>
          </w:p>
          <w:p w14:paraId="13406AE2" w14:textId="77777777" w:rsidR="00FF1153" w:rsidRDefault="00FF1153" w:rsidP="00FF1153">
            <w:pPr>
              <w:rPr>
                <w:rFonts w:eastAsia="等线"/>
                <w:sz w:val="20"/>
                <w:szCs w:val="20"/>
                <w:lang w:val="en-CA" w:eastAsia="zh-CN"/>
              </w:rPr>
            </w:pPr>
          </w:p>
        </w:tc>
      </w:tr>
      <w:tr w:rsidR="00817A40" w14:paraId="41FC9952" w14:textId="77777777" w:rsidTr="00E36DC7">
        <w:tc>
          <w:tcPr>
            <w:tcW w:w="1248" w:type="dxa"/>
          </w:tcPr>
          <w:p w14:paraId="2F6C9AFA" w14:textId="284D560C" w:rsidR="00817A40" w:rsidRPr="00817A40" w:rsidRDefault="00817A40" w:rsidP="00817A40">
            <w:pPr>
              <w:rPr>
                <w:rFonts w:eastAsia="Malgun Gothic"/>
                <w:color w:val="0000FF"/>
                <w:sz w:val="20"/>
                <w:szCs w:val="20"/>
                <w:lang w:val="en-CA" w:eastAsia="ko-KR"/>
              </w:rPr>
            </w:pPr>
            <w:r>
              <w:rPr>
                <w:rFonts w:eastAsia="等线" w:hint="eastAsia"/>
                <w:sz w:val="20"/>
                <w:szCs w:val="20"/>
                <w:lang w:val="en-CA" w:eastAsia="zh-CN"/>
              </w:rPr>
              <w:t>Samsung</w:t>
            </w:r>
          </w:p>
        </w:tc>
        <w:tc>
          <w:tcPr>
            <w:tcW w:w="8108" w:type="dxa"/>
          </w:tcPr>
          <w:p w14:paraId="36386858" w14:textId="465970AA" w:rsidR="00817A40" w:rsidRPr="00817A40" w:rsidRDefault="00817A40" w:rsidP="00817A40">
            <w:pPr>
              <w:rPr>
                <w:rFonts w:eastAsia="等线"/>
                <w:b/>
                <w:sz w:val="20"/>
                <w:szCs w:val="20"/>
                <w:lang w:val="en-CA" w:eastAsia="zh-CN"/>
              </w:rPr>
            </w:pPr>
            <w:bookmarkStart w:id="615" w:name="OLE_LINK81"/>
            <w:r w:rsidRPr="00817A40">
              <w:rPr>
                <w:rFonts w:eastAsia="等线"/>
                <w:b/>
                <w:sz w:val="20"/>
                <w:szCs w:val="20"/>
                <w:u w:val="single"/>
                <w:lang w:val="en-CA" w:eastAsia="zh-CN"/>
              </w:rPr>
              <w:t>Proposal 2.5:</w:t>
            </w:r>
            <w:r>
              <w:rPr>
                <w:rFonts w:eastAsia="等线"/>
                <w:b/>
                <w:sz w:val="20"/>
                <w:szCs w:val="20"/>
                <w:lang w:val="en-CA" w:eastAsia="zh-CN"/>
              </w:rPr>
              <w:t xml:space="preserve"> </w:t>
            </w:r>
            <w:r w:rsidRPr="00817A40">
              <w:rPr>
                <w:rFonts w:eastAsia="等线"/>
                <w:sz w:val="20"/>
                <w:szCs w:val="20"/>
                <w:lang w:val="en-CA" w:eastAsia="zh-CN"/>
              </w:rPr>
              <w:t>We think</w:t>
            </w:r>
            <w:r>
              <w:rPr>
                <w:rFonts w:eastAsia="等线"/>
                <w:b/>
                <w:sz w:val="20"/>
                <w:szCs w:val="20"/>
                <w:lang w:val="en-CA" w:eastAsia="zh-CN"/>
              </w:rPr>
              <w:t xml:space="preserve"> </w:t>
            </w:r>
            <w:r w:rsidRPr="00817A40">
              <w:rPr>
                <w:rFonts w:eastAsia="等线"/>
                <w:sz w:val="20"/>
                <w:szCs w:val="20"/>
                <w:lang w:val="en-CA" w:eastAsia="zh-CN"/>
              </w:rPr>
              <w:t>that this is valid issue</w:t>
            </w:r>
            <w:r>
              <w:rPr>
                <w:rFonts w:eastAsia="等线"/>
                <w:sz w:val="20"/>
                <w:szCs w:val="20"/>
                <w:lang w:val="en-CA" w:eastAsia="zh-CN"/>
              </w:rPr>
              <w:t xml:space="preserve">. Now, based on the above conclusion, if more than one entry of </w:t>
            </w:r>
            <w:proofErr w:type="spellStart"/>
            <w:r w:rsidRPr="00817A40">
              <w:rPr>
                <w:rFonts w:eastAsia="等线"/>
                <w:i/>
                <w:sz w:val="20"/>
                <w:szCs w:val="20"/>
                <w:lang w:val="en-CA" w:eastAsia="zh-CN"/>
              </w:rPr>
              <w:t>availableSlotOffsetList</w:t>
            </w:r>
            <w:proofErr w:type="spellEnd"/>
            <w:r>
              <w:rPr>
                <w:rFonts w:eastAsia="等线"/>
                <w:sz w:val="20"/>
                <w:szCs w:val="20"/>
                <w:lang w:val="en-CA" w:eastAsia="zh-CN"/>
              </w:rPr>
              <w:t xml:space="preserve"> is configured, DCI format 2_3 cannot be used. We support to fix this.</w:t>
            </w:r>
          </w:p>
          <w:p w14:paraId="1F0EAF20" w14:textId="77777777" w:rsidR="00817A40" w:rsidRDefault="00817A40" w:rsidP="00817A40">
            <w:pPr>
              <w:rPr>
                <w:rFonts w:eastAsia="等线"/>
                <w:sz w:val="20"/>
                <w:szCs w:val="20"/>
                <w:lang w:val="en-CA" w:eastAsia="zh-CN"/>
              </w:rPr>
            </w:pPr>
          </w:p>
          <w:p w14:paraId="74823372" w14:textId="5523FD60" w:rsidR="00817A40" w:rsidRPr="00EA70EB" w:rsidRDefault="00817A40" w:rsidP="00817A40">
            <w:pPr>
              <w:rPr>
                <w:rFonts w:eastAsia="等线"/>
                <w:color w:val="0000FF"/>
                <w:sz w:val="20"/>
                <w:szCs w:val="20"/>
                <w:lang w:val="en-CA" w:eastAsia="zh-CN"/>
              </w:rPr>
            </w:pPr>
            <w:r w:rsidRPr="00817A40">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15"/>
          </w:p>
        </w:tc>
      </w:tr>
      <w:tr w:rsidR="00C7093F" w14:paraId="1A94A764" w14:textId="77777777" w:rsidTr="00E36DC7">
        <w:tc>
          <w:tcPr>
            <w:tcW w:w="1248" w:type="dxa"/>
          </w:tcPr>
          <w:p w14:paraId="64D0D316" w14:textId="293AEF0E" w:rsidR="00C7093F" w:rsidRPr="00C7093F" w:rsidRDefault="00C7093F" w:rsidP="00817A40">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0825186F" w14:textId="271F9351" w:rsidR="00C7093F" w:rsidRDefault="00C7093F" w:rsidP="00C7093F">
            <w:pPr>
              <w:rPr>
                <w:rFonts w:eastAsia="等线"/>
                <w:b/>
                <w:sz w:val="20"/>
                <w:szCs w:val="20"/>
                <w:lang w:val="en-CA" w:eastAsia="zh-CN"/>
              </w:rPr>
            </w:pPr>
            <w:bookmarkStart w:id="616"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47624EA0" w14:textId="0ABA293E" w:rsidR="00C7093F" w:rsidRPr="00C7093F" w:rsidRDefault="00C7093F" w:rsidP="00C7093F">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616"/>
          </w:p>
          <w:p w14:paraId="3A3EE99B" w14:textId="4C2035BB" w:rsidR="00C7093F" w:rsidRPr="00817A40" w:rsidRDefault="00C7093F" w:rsidP="00C7093F">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962987" w14:paraId="77005658" w14:textId="77777777" w:rsidTr="00E36DC7">
        <w:tc>
          <w:tcPr>
            <w:tcW w:w="1248" w:type="dxa"/>
          </w:tcPr>
          <w:p w14:paraId="557E3CE0" w14:textId="5B545846" w:rsidR="00962987" w:rsidRPr="00962987" w:rsidRDefault="00962987" w:rsidP="00817A40">
            <w:pPr>
              <w:rPr>
                <w:rFonts w:eastAsia="等线"/>
                <w:sz w:val="20"/>
                <w:szCs w:val="20"/>
                <w:lang w:val="en-CA" w:eastAsia="zh-CN"/>
              </w:rPr>
            </w:pPr>
            <w:r>
              <w:rPr>
                <w:rFonts w:eastAsia="等线" w:hint="eastAsia"/>
                <w:sz w:val="20"/>
                <w:szCs w:val="20"/>
                <w:lang w:val="en-CA" w:eastAsia="zh-CN"/>
              </w:rPr>
              <w:lastRenderedPageBreak/>
              <w:t>QC2</w:t>
            </w:r>
          </w:p>
        </w:tc>
        <w:tc>
          <w:tcPr>
            <w:tcW w:w="8108" w:type="dxa"/>
          </w:tcPr>
          <w:p w14:paraId="1A76A473" w14:textId="77777777" w:rsidR="00962987" w:rsidRDefault="00962987" w:rsidP="00C7093F">
            <w:pPr>
              <w:rPr>
                <w:rFonts w:eastAsia="等线"/>
                <w:bCs/>
                <w:sz w:val="20"/>
                <w:szCs w:val="20"/>
                <w:lang w:val="en-CA" w:eastAsia="zh-CN"/>
              </w:rPr>
            </w:pPr>
            <w:r w:rsidRPr="00962987">
              <w:rPr>
                <w:rFonts w:eastAsia="等线" w:hint="eastAsia"/>
                <w:b/>
                <w:sz w:val="20"/>
                <w:szCs w:val="20"/>
                <w:lang w:val="en-CA" w:eastAsia="zh-CN"/>
              </w:rPr>
              <w:t>Proposal 2.5</w:t>
            </w:r>
            <w:r w:rsidRPr="00962987">
              <w:rPr>
                <w:rFonts w:eastAsia="等线" w:hint="eastAsia"/>
                <w:bCs/>
                <w:sz w:val="20"/>
                <w:szCs w:val="20"/>
                <w:lang w:val="en-CA" w:eastAsia="zh-CN"/>
              </w:rPr>
              <w:t>: Not support.</w:t>
            </w:r>
            <w:r w:rsidR="0075717B">
              <w:rPr>
                <w:rFonts w:eastAsia="等线" w:hint="eastAsia"/>
                <w:bCs/>
                <w:sz w:val="20"/>
                <w:szCs w:val="20"/>
                <w:lang w:val="en-CA" w:eastAsia="zh-CN"/>
              </w:rPr>
              <w:t xml:space="preserve"> It is already concluded in previous RAN1 meeting that </w:t>
            </w:r>
            <w:r w:rsidR="0075717B">
              <w:rPr>
                <w:rFonts w:eastAsia="等线"/>
                <w:bCs/>
                <w:sz w:val="20"/>
                <w:szCs w:val="20"/>
                <w:lang w:val="en-CA" w:eastAsia="zh-CN"/>
              </w:rPr>
              <w:t>“</w:t>
            </w:r>
            <w:r w:rsidR="0075717B" w:rsidRPr="0075717B">
              <w:rPr>
                <w:rFonts w:eastAsia="等线"/>
                <w:bCs/>
                <w:sz w:val="20"/>
                <w:szCs w:val="20"/>
                <w:lang w:val="en-CA" w:eastAsia="zh-CN"/>
              </w:rPr>
              <w:t xml:space="preserve">It is an error case if DCI format 2_3 is used with more than one entry in </w:t>
            </w:r>
            <w:proofErr w:type="spellStart"/>
            <w:r w:rsidR="0075717B" w:rsidRPr="005B2C71">
              <w:rPr>
                <w:rFonts w:eastAsia="等线"/>
                <w:bCs/>
                <w:i/>
                <w:iCs/>
                <w:sz w:val="20"/>
                <w:szCs w:val="20"/>
                <w:lang w:val="en-CA" w:eastAsia="zh-CN"/>
              </w:rPr>
              <w:t>availableSlotOffsetList</w:t>
            </w:r>
            <w:proofErr w:type="spellEnd"/>
            <w:r w:rsidR="0075717B" w:rsidRPr="0075717B">
              <w:rPr>
                <w:rFonts w:eastAsia="等线"/>
                <w:bCs/>
                <w:sz w:val="20"/>
                <w:szCs w:val="20"/>
                <w:lang w:val="en-CA" w:eastAsia="zh-CN"/>
              </w:rPr>
              <w:t>”</w:t>
            </w:r>
            <w:r w:rsidR="0075717B" w:rsidRPr="0075717B">
              <w:rPr>
                <w:rFonts w:eastAsia="等线" w:hint="eastAsia"/>
                <w:bCs/>
                <w:sz w:val="20"/>
                <w:szCs w:val="20"/>
                <w:lang w:val="en-CA" w:eastAsia="zh-CN"/>
              </w:rPr>
              <w:t>.</w:t>
            </w:r>
            <w:r w:rsidR="0075717B">
              <w:rPr>
                <w:rFonts w:eastAsia="等线" w:hint="eastAsia"/>
                <w:bCs/>
                <w:sz w:val="20"/>
                <w:szCs w:val="20"/>
                <w:lang w:val="en-CA" w:eastAsia="zh-CN"/>
              </w:rPr>
              <w:t xml:space="preserve"> </w:t>
            </w:r>
            <w:r w:rsidR="002C1B51">
              <w:rPr>
                <w:rFonts w:eastAsia="等线" w:hint="eastAsia"/>
                <w:bCs/>
                <w:sz w:val="20"/>
                <w:szCs w:val="20"/>
                <w:lang w:val="en-CA" w:eastAsia="zh-CN"/>
              </w:rPr>
              <w:t xml:space="preserve">This should apply for </w:t>
            </w:r>
            <w:r w:rsidR="005B2C71">
              <w:rPr>
                <w:rFonts w:eastAsia="等线" w:hint="eastAsia"/>
                <w:bCs/>
                <w:sz w:val="20"/>
                <w:szCs w:val="20"/>
                <w:lang w:val="en-CA" w:eastAsia="zh-CN"/>
              </w:rPr>
              <w:t>asymmetric DL/UL scenario</w:t>
            </w:r>
            <w:r w:rsidR="002C1B51">
              <w:rPr>
                <w:rFonts w:eastAsia="等线" w:hint="eastAsia"/>
                <w:bCs/>
                <w:sz w:val="20"/>
                <w:szCs w:val="20"/>
                <w:lang w:val="en-CA" w:eastAsia="zh-CN"/>
              </w:rPr>
              <w:t xml:space="preserve">. We </w:t>
            </w:r>
            <w:r w:rsidR="002C1B51">
              <w:rPr>
                <w:rFonts w:eastAsia="等线"/>
                <w:bCs/>
                <w:sz w:val="20"/>
                <w:szCs w:val="20"/>
                <w:lang w:val="en-CA" w:eastAsia="zh-CN"/>
              </w:rPr>
              <w:t>don’t</w:t>
            </w:r>
            <w:r w:rsidR="002C1B51">
              <w:rPr>
                <w:rFonts w:eastAsia="等线" w:hint="eastAsia"/>
                <w:bCs/>
                <w:sz w:val="20"/>
                <w:szCs w:val="20"/>
                <w:lang w:val="en-CA" w:eastAsia="zh-CN"/>
              </w:rPr>
              <w:t xml:space="preserve"> see the need to </w:t>
            </w:r>
            <w:r w:rsidR="005B2C71">
              <w:rPr>
                <w:rFonts w:eastAsia="等线" w:hint="eastAsia"/>
                <w:bCs/>
                <w:sz w:val="20"/>
                <w:szCs w:val="20"/>
                <w:lang w:val="en-CA" w:eastAsia="zh-CN"/>
              </w:rPr>
              <w:t xml:space="preserve">support available slot operation </w:t>
            </w:r>
            <w:r w:rsidR="005B2C71">
              <w:rPr>
                <w:rFonts w:eastAsia="等线"/>
                <w:bCs/>
                <w:sz w:val="20"/>
                <w:szCs w:val="20"/>
                <w:lang w:val="en-CA" w:eastAsia="zh-CN"/>
              </w:rPr>
              <w:t>specifically</w:t>
            </w:r>
            <w:r w:rsidR="005B2C71">
              <w:rPr>
                <w:rFonts w:eastAsia="等线" w:hint="eastAsia"/>
                <w:bCs/>
                <w:sz w:val="20"/>
                <w:szCs w:val="20"/>
                <w:lang w:val="en-CA" w:eastAsia="zh-CN"/>
              </w:rPr>
              <w:t xml:space="preserve"> for asymmetric DL/UL scenario.</w:t>
            </w:r>
          </w:p>
          <w:p w14:paraId="66F242FA" w14:textId="0C223CCC" w:rsidR="005B2C71" w:rsidRPr="0075717B" w:rsidRDefault="005B2C71" w:rsidP="00C7093F">
            <w:pPr>
              <w:rPr>
                <w:rFonts w:eastAsia="等线"/>
                <w:bCs/>
                <w:sz w:val="20"/>
                <w:szCs w:val="20"/>
                <w:lang w:eastAsia="zh-CN"/>
              </w:rPr>
            </w:pPr>
            <w:r w:rsidRPr="005B2C71">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w:t>
            </w:r>
            <w:proofErr w:type="spellStart"/>
            <w:r>
              <w:rPr>
                <w:rFonts w:eastAsia="等线" w:hint="eastAsia"/>
                <w:bCs/>
                <w:sz w:val="20"/>
                <w:szCs w:val="20"/>
                <w:lang w:eastAsia="zh-CN"/>
              </w:rPr>
              <w:t>CarrierSwitching</w:t>
            </w:r>
            <w:proofErr w:type="spellEnd"/>
            <w:r>
              <w:rPr>
                <w:rFonts w:eastAsia="等线" w:hint="eastAsia"/>
                <w:bCs/>
                <w:sz w:val="20"/>
                <w:szCs w:val="20"/>
                <w:lang w:eastAsia="zh-CN"/>
              </w:rPr>
              <w:t xml:space="preserve"> can be used for separate closed loop power control</w:t>
            </w:r>
            <w:r w:rsidR="005C74EA">
              <w:rPr>
                <w:rFonts w:eastAsia="等线" w:hint="eastAsia"/>
                <w:bCs/>
                <w:sz w:val="20"/>
                <w:szCs w:val="20"/>
                <w:lang w:eastAsia="zh-CN"/>
              </w:rPr>
              <w:t xml:space="preserve"> when PUSCH is configured. And whether and how to implement it is up to RAN2.</w:t>
            </w:r>
          </w:p>
        </w:tc>
      </w:tr>
      <w:tr w:rsidR="00E36DC7" w14:paraId="0878BF36" w14:textId="77777777" w:rsidTr="00E36DC7">
        <w:tc>
          <w:tcPr>
            <w:tcW w:w="1248" w:type="dxa"/>
          </w:tcPr>
          <w:p w14:paraId="02DD5D60" w14:textId="77777777" w:rsidR="00E36DC7" w:rsidRPr="00BE149C" w:rsidRDefault="00E36DC7" w:rsidP="001E761D">
            <w:pPr>
              <w:rPr>
                <w:rFonts w:eastAsia="等线"/>
                <w:sz w:val="20"/>
                <w:szCs w:val="20"/>
                <w:lang w:val="en-CA" w:eastAsia="zh-CN"/>
              </w:rPr>
            </w:pPr>
            <w:r>
              <w:rPr>
                <w:rFonts w:eastAsia="等线" w:hint="eastAsia"/>
                <w:sz w:val="20"/>
                <w:szCs w:val="20"/>
                <w:lang w:val="en-CA" w:eastAsia="zh-CN"/>
              </w:rPr>
              <w:t>CMCC</w:t>
            </w:r>
          </w:p>
        </w:tc>
        <w:tc>
          <w:tcPr>
            <w:tcW w:w="8108" w:type="dxa"/>
          </w:tcPr>
          <w:p w14:paraId="0153D756" w14:textId="77777777" w:rsidR="00E36DC7" w:rsidRPr="00BE149C" w:rsidRDefault="00E36DC7" w:rsidP="001E761D">
            <w:pPr>
              <w:rPr>
                <w:rFonts w:eastAsia="等线"/>
                <w:bCs/>
                <w:sz w:val="20"/>
                <w:szCs w:val="20"/>
                <w:lang w:val="en-CA" w:eastAsia="zh-CN"/>
              </w:rPr>
            </w:pPr>
            <w:r w:rsidRPr="00BE149C">
              <w:rPr>
                <w:rFonts w:eastAsia="等线"/>
                <w:bCs/>
                <w:sz w:val="20"/>
                <w:szCs w:val="20"/>
                <w:lang w:val="en-CA" w:eastAsia="zh-CN"/>
              </w:rPr>
              <w:t>Proposal 2.6</w:t>
            </w:r>
            <w:r w:rsidRPr="00BE149C">
              <w:rPr>
                <w:rFonts w:eastAsia="等线" w:hint="eastAsia"/>
                <w:bCs/>
                <w:sz w:val="20"/>
                <w:szCs w:val="20"/>
                <w:lang w:val="en-CA" w:eastAsia="zh-CN"/>
              </w:rPr>
              <w:t>: support</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proofErr w:type="spellStart"/>
      <w:r>
        <w:rPr>
          <w:rFonts w:eastAsia="等线"/>
          <w:i/>
          <w:iCs/>
        </w:rPr>
        <w:t>coresetPoolIndex</w:t>
      </w:r>
      <w:proofErr w:type="spellEnd"/>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等线"/>
                <w:sz w:val="20"/>
                <w:szCs w:val="20"/>
                <w:lang w:eastAsia="zh-CN"/>
              </w:rPr>
            </w:pPr>
            <w:r>
              <w:rPr>
                <w:rFonts w:eastAsia="等线" w:hint="eastAsia"/>
                <w:sz w:val="20"/>
                <w:szCs w:val="20"/>
                <w:lang w:eastAsia="zh-CN"/>
              </w:rPr>
              <w:t>CATT</w:t>
            </w:r>
          </w:p>
        </w:tc>
        <w:tc>
          <w:tcPr>
            <w:tcW w:w="8108" w:type="dxa"/>
          </w:tcPr>
          <w:p w14:paraId="4DBD93C3" w14:textId="7F5A9B7A" w:rsidR="00B66587" w:rsidRPr="00944F2B" w:rsidRDefault="00944F2B" w:rsidP="00E2084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w:t>
            </w:r>
            <w:r w:rsidR="009B60B2">
              <w:rPr>
                <w:rFonts w:eastAsia="等线"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7"/>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af7"/>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af7"/>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af7"/>
        <w:numPr>
          <w:ilvl w:val="0"/>
          <w:numId w:val="27"/>
        </w:numPr>
      </w:pPr>
      <w:r>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af7"/>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af7"/>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af7"/>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af7"/>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af7"/>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af7"/>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af7"/>
        <w:numPr>
          <w:ilvl w:val="0"/>
          <w:numId w:val="27"/>
        </w:numPr>
      </w:pPr>
      <w:r>
        <w:lastRenderedPageBreak/>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af7"/>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af7"/>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af7"/>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af7"/>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af7"/>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af7"/>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af7"/>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af7"/>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af7"/>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af7"/>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af7"/>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af7"/>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af7"/>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af7"/>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af7"/>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af7"/>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af7"/>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af7"/>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563EE" w14:textId="77777777" w:rsidR="00224D3E" w:rsidRDefault="00224D3E">
      <w:r>
        <w:separator/>
      </w:r>
    </w:p>
  </w:endnote>
  <w:endnote w:type="continuationSeparator" w:id="0">
    <w:p w14:paraId="167427AC" w14:textId="77777777" w:rsidR="00224D3E" w:rsidRDefault="002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1447" w14:textId="77777777" w:rsidR="00224D3E" w:rsidRDefault="00224D3E">
      <w:r>
        <w:separator/>
      </w:r>
    </w:p>
  </w:footnote>
  <w:footnote w:type="continuationSeparator" w:id="0">
    <w:p w14:paraId="6C8AE9D3" w14:textId="77777777" w:rsidR="00224D3E" w:rsidRDefault="0022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447553389">
    <w:abstractNumId w:val="12"/>
  </w:num>
  <w:num w:numId="2" w16cid:durableId="1065228103">
    <w:abstractNumId w:val="4"/>
  </w:num>
  <w:num w:numId="3" w16cid:durableId="898828018">
    <w:abstractNumId w:val="9"/>
  </w:num>
  <w:num w:numId="4" w16cid:durableId="2120829436">
    <w:abstractNumId w:val="17"/>
  </w:num>
  <w:num w:numId="5" w16cid:durableId="2068412756">
    <w:abstractNumId w:val="1"/>
  </w:num>
  <w:num w:numId="6" w16cid:durableId="864096671">
    <w:abstractNumId w:val="20"/>
  </w:num>
  <w:num w:numId="7" w16cid:durableId="1997953888">
    <w:abstractNumId w:val="27"/>
  </w:num>
  <w:num w:numId="8" w16cid:durableId="2057846728">
    <w:abstractNumId w:val="26"/>
  </w:num>
  <w:num w:numId="9" w16cid:durableId="2636796">
    <w:abstractNumId w:val="24"/>
  </w:num>
  <w:num w:numId="10" w16cid:durableId="395132878">
    <w:abstractNumId w:val="15"/>
  </w:num>
  <w:num w:numId="11" w16cid:durableId="325590918">
    <w:abstractNumId w:val="14"/>
  </w:num>
  <w:num w:numId="12" w16cid:durableId="1433235633">
    <w:abstractNumId w:val="32"/>
  </w:num>
  <w:num w:numId="13" w16cid:durableId="915554751">
    <w:abstractNumId w:val="23"/>
  </w:num>
  <w:num w:numId="14" w16cid:durableId="1242636619">
    <w:abstractNumId w:val="36"/>
  </w:num>
  <w:num w:numId="15" w16cid:durableId="1149445851">
    <w:abstractNumId w:val="10"/>
  </w:num>
  <w:num w:numId="16" w16cid:durableId="284120571">
    <w:abstractNumId w:val="37"/>
  </w:num>
  <w:num w:numId="17" w16cid:durableId="1542476820">
    <w:abstractNumId w:val="6"/>
  </w:num>
  <w:num w:numId="18" w16cid:durableId="1469594720">
    <w:abstractNumId w:val="3"/>
  </w:num>
  <w:num w:numId="19" w16cid:durableId="1092508645">
    <w:abstractNumId w:val="5"/>
  </w:num>
  <w:num w:numId="20" w16cid:durableId="1617715070">
    <w:abstractNumId w:val="16"/>
  </w:num>
  <w:num w:numId="21" w16cid:durableId="1133599331">
    <w:abstractNumId w:val="11"/>
  </w:num>
  <w:num w:numId="22" w16cid:durableId="903102608">
    <w:abstractNumId w:val="30"/>
  </w:num>
  <w:num w:numId="23" w16cid:durableId="1257136736">
    <w:abstractNumId w:val="29"/>
  </w:num>
  <w:num w:numId="24" w16cid:durableId="293143286">
    <w:abstractNumId w:val="35"/>
  </w:num>
  <w:num w:numId="25" w16cid:durableId="1010134148">
    <w:abstractNumId w:val="7"/>
  </w:num>
  <w:num w:numId="26" w16cid:durableId="1668754191">
    <w:abstractNumId w:val="25"/>
  </w:num>
  <w:num w:numId="27" w16cid:durableId="153879860">
    <w:abstractNumId w:val="18"/>
  </w:num>
  <w:num w:numId="28" w16cid:durableId="905646682">
    <w:abstractNumId w:val="21"/>
  </w:num>
  <w:num w:numId="29" w16cid:durableId="1944262514">
    <w:abstractNumId w:val="2"/>
  </w:num>
  <w:num w:numId="30" w16cid:durableId="2057050056">
    <w:abstractNumId w:val="34"/>
  </w:num>
  <w:num w:numId="31" w16cid:durableId="104621552">
    <w:abstractNumId w:val="22"/>
  </w:num>
  <w:num w:numId="32" w16cid:durableId="636256079">
    <w:abstractNumId w:val="31"/>
  </w:num>
  <w:num w:numId="33" w16cid:durableId="1477990978">
    <w:abstractNumId w:val="19"/>
  </w:num>
  <w:num w:numId="34" w16cid:durableId="2036420673">
    <w:abstractNumId w:val="28"/>
  </w:num>
  <w:num w:numId="35" w16cid:durableId="653800757">
    <w:abstractNumId w:val="0"/>
  </w:num>
  <w:num w:numId="36" w16cid:durableId="1915552096">
    <w:abstractNumId w:val="8"/>
  </w:num>
  <w:num w:numId="37" w16cid:durableId="1858301002">
    <w:abstractNumId w:val="33"/>
  </w:num>
  <w:num w:numId="38" w16cid:durableId="844396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9">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40790">
      <w:bodyDiv w:val="1"/>
      <w:marLeft w:val="0"/>
      <w:marRight w:val="0"/>
      <w:marTop w:val="0"/>
      <w:marBottom w:val="0"/>
      <w:divBdr>
        <w:top w:val="none" w:sz="0" w:space="0" w:color="auto"/>
        <w:left w:val="none" w:sz="0" w:space="0" w:color="auto"/>
        <w:bottom w:val="none" w:sz="0" w:space="0" w:color="auto"/>
        <w:right w:val="none" w:sz="0" w:space="0" w:color="auto"/>
      </w:divBdr>
    </w:div>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1345478037">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3803</Words>
  <Characters>21681</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2024-05-22T07:43:00Z</dcterms:created>
  <dcterms:modified xsi:type="dcterms:W3CDTF">2024-05-22T08:12:00Z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