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64C40D63" w14:textId="5798DFC8" w:rsidR="00587CD6" w:rsidRDefault="00434B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sTRP/UL mTRP</w:t>
      </w:r>
    </w:p>
    <w:p w14:paraId="504284D4" w14:textId="77777777" w:rsidR="00587CD6" w:rsidRDefault="00434B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2EE8824" w14:textId="77777777" w:rsidR="00587CD6" w:rsidRDefault="00434B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Heading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7BA0F98B" w14:textId="77777777" w:rsidR="00587CD6" w:rsidRDefault="00434BAD">
      <w:pPr>
        <w:pStyle w:val="Heading1"/>
        <w:rPr>
          <w:lang w:val="en-CA"/>
        </w:rPr>
      </w:pPr>
      <w:r>
        <w:rPr>
          <w:lang w:val="en-CA"/>
        </w:rPr>
        <w:t>Issues for Discussions</w:t>
      </w:r>
    </w:p>
    <w:p w14:paraId="6992365D" w14:textId="77777777" w:rsidR="00587CD6" w:rsidRDefault="00434BAD">
      <w:pPr>
        <w:pStyle w:val="Heading2"/>
        <w:rPr>
          <w:b w:val="0"/>
          <w:bCs/>
          <w:szCs w:val="24"/>
          <w:lang w:val="en-US"/>
        </w:rPr>
      </w:pPr>
      <w:r>
        <w:rPr>
          <w:b w:val="0"/>
          <w:bCs/>
          <w:szCs w:val="24"/>
          <w:lang w:val="en-US"/>
        </w:rPr>
        <w:t>Pathloss Offset</w:t>
      </w:r>
    </w:p>
    <w:p w14:paraId="3BB5B251" w14:textId="77777777" w:rsidR="00711B23" w:rsidRDefault="00711B23" w:rsidP="00711B23">
      <w:pPr>
        <w:rPr>
          <w:lang w:eastAsia="zh-CN"/>
        </w:rPr>
      </w:pPr>
      <w:r w:rsidRPr="00794F7B">
        <w:rPr>
          <w:rFonts w:eastAsia="DengXian"/>
          <w:b/>
          <w:bCs/>
          <w:sz w:val="20"/>
          <w:szCs w:val="20"/>
          <w:highlight w:val="darkCyan"/>
          <w:lang w:eastAsia="zh-CN"/>
        </w:rPr>
        <w:t>Offline Consensus</w:t>
      </w:r>
      <w:r w:rsidRPr="00794F7B">
        <w:rPr>
          <w:rFonts w:eastAsia="DengXian"/>
          <w:sz w:val="20"/>
          <w:szCs w:val="20"/>
          <w:lang w:eastAsia="zh-CN"/>
        </w:rPr>
        <w:t xml:space="preserve">: For the asymmetric DL sTRP/UL mTRP scenarios, </w:t>
      </w:r>
      <w:r>
        <w:rPr>
          <w:lang w:eastAsia="zh-CN"/>
        </w:rPr>
        <w:t>s</w:t>
      </w:r>
      <w:r w:rsidRPr="0061021B">
        <w:rPr>
          <w:lang w:eastAsia="zh-CN"/>
        </w:rPr>
        <w:t xml:space="preserve">tudy </w:t>
      </w:r>
      <w:r>
        <w:rPr>
          <w:lang w:eastAsia="zh-CN"/>
        </w:rPr>
        <w:t xml:space="preserve">and decide </w:t>
      </w:r>
      <w:r w:rsidRPr="0061021B">
        <w:rPr>
          <w:lang w:eastAsia="zh-CN"/>
        </w:rPr>
        <w:t>the value range and candidate values of PL offset value</w:t>
      </w:r>
    </w:p>
    <w:p w14:paraId="7944996F" w14:textId="77777777" w:rsidR="00587CD6" w:rsidRDefault="00587CD6">
      <w:pPr>
        <w:rPr>
          <w:ins w:id="1" w:author="Author" w:date="2024-05-21T18:20:00Z"/>
          <w:rFonts w:eastAsia="DengXian"/>
          <w:lang w:eastAsia="zh-CN"/>
        </w:rPr>
      </w:pPr>
    </w:p>
    <w:p w14:paraId="7D3AD2A8" w14:textId="77777777" w:rsidR="00711B23" w:rsidRDefault="00711B23">
      <w:pPr>
        <w:rPr>
          <w:ins w:id="2" w:author="Author" w:date="2024-05-21T18:20:00Z"/>
          <w:rFonts w:eastAsia="DengXian"/>
          <w:lang w:eastAsia="zh-CN"/>
        </w:rPr>
      </w:pPr>
    </w:p>
    <w:p w14:paraId="7783767F" w14:textId="7650662B" w:rsidR="00711B23" w:rsidRDefault="00711B23" w:rsidP="00711B23">
      <w:pPr>
        <w:rPr>
          <w:ins w:id="3" w:author="Author" w:date="2024-05-21T18:23:00Z"/>
          <w:rFonts w:eastAsia="DengXian"/>
          <w:lang w:eastAsia="zh-CN"/>
        </w:rPr>
      </w:pPr>
      <w:ins w:id="4" w:author="Author" w:date="2024-05-21T18:20:00Z">
        <w:r w:rsidRPr="00ED3EDB">
          <w:rPr>
            <w:rFonts w:eastAsia="DengXian"/>
            <w:b/>
            <w:bCs/>
            <w:highlight w:val="yellow"/>
            <w:lang w:eastAsia="zh-CN"/>
          </w:rPr>
          <w:t>Proposal 1.4:</w:t>
        </w:r>
        <w:r>
          <w:rPr>
            <w:rFonts w:eastAsia="DengXian"/>
            <w:lang w:eastAsia="zh-CN"/>
          </w:rPr>
          <w:t xml:space="preserve"> For the a</w:t>
        </w:r>
      </w:ins>
      <w:ins w:id="5" w:author="Author" w:date="2024-05-21T18:21:00Z">
        <w:r>
          <w:rPr>
            <w:rFonts w:eastAsia="DengXian"/>
            <w:lang w:eastAsia="zh-CN"/>
          </w:rPr>
          <w:t xml:space="preserve">symmetric DL sTRP/UL mTRP scenarios, study whether/how to consider PL offset in PHR calculation, </w:t>
        </w:r>
        <w:r w:rsidRPr="00711B23">
          <w:rPr>
            <w:rFonts w:eastAsia="DengXian"/>
            <w:lang w:eastAsia="zh-CN"/>
          </w:rPr>
          <w:t xml:space="preserve">including </w:t>
        </w:r>
      </w:ins>
      <w:ins w:id="6" w:author="Author" w:date="2024-05-21T18:22:00Z">
        <w:r>
          <w:rPr>
            <w:rFonts w:eastAsia="DengXian"/>
            <w:lang w:eastAsia="zh-CN"/>
          </w:rPr>
          <w:t>Type 1 PHR based on actual PUSCH transmission, Type 1 PHR based on reference PUSCH, Type 3 PHR based on actual SRS and Type 3 PHR based o</w:t>
        </w:r>
      </w:ins>
      <w:ins w:id="7" w:author="Author" w:date="2024-05-21T18:23:00Z">
        <w:r>
          <w:rPr>
            <w:rFonts w:eastAsia="DengXian"/>
            <w:lang w:eastAsia="zh-CN"/>
          </w:rPr>
          <w:t>n reference SRS</w:t>
        </w:r>
      </w:ins>
    </w:p>
    <w:p w14:paraId="3BFF9FE5" w14:textId="164A6386" w:rsidR="00711B23" w:rsidRPr="00711B23" w:rsidRDefault="00711B23" w:rsidP="00711B23">
      <w:pPr>
        <w:pStyle w:val="ListParagraph"/>
        <w:numPr>
          <w:ilvl w:val="0"/>
          <w:numId w:val="36"/>
        </w:numPr>
        <w:rPr>
          <w:rFonts w:eastAsia="DengXian"/>
          <w:lang w:eastAsia="zh-CN"/>
        </w:rPr>
      </w:pPr>
      <w:ins w:id="8" w:author="Author" w:date="2024-05-21T18:23:00Z">
        <w:r w:rsidRPr="00711B23">
          <w:rPr>
            <w:rFonts w:eastAsia="DengXian"/>
            <w:lang w:eastAsia="zh-CN"/>
          </w:rPr>
          <w:t>FFS: Whether or not PHR triggering conditions need to be modified to account for PL offset.</w:t>
        </w:r>
      </w:ins>
    </w:p>
    <w:p w14:paraId="63E3F833" w14:textId="77777777" w:rsidR="00711B23" w:rsidRPr="00711B23" w:rsidRDefault="00711B23">
      <w:pPr>
        <w:rPr>
          <w:rFonts w:eastAsia="DengXian"/>
          <w:lang w:eastAsia="zh-CN"/>
        </w:rPr>
      </w:pPr>
    </w:p>
    <w:p w14:paraId="279BF6F9" w14:textId="658A3F5B" w:rsidR="00DE7EA8" w:rsidDel="00711B23" w:rsidRDefault="00DE7EA8" w:rsidP="00DE7EA8">
      <w:pPr>
        <w:pStyle w:val="0Maintext"/>
        <w:spacing w:after="0" w:line="240" w:lineRule="auto"/>
        <w:rPr>
          <w:del w:id="9" w:author="Author" w:date="2024-05-21T18:20:00Z"/>
          <w:rFonts w:eastAsia="DengXian"/>
          <w:b/>
          <w:bCs/>
          <w:u w:val="single"/>
          <w:lang w:val="en-CA" w:eastAsia="zh-CN"/>
        </w:rPr>
      </w:pPr>
      <w:del w:id="10" w:author="Author" w:date="2024-05-21T18:20:00Z">
        <w:r w:rsidDel="00711B23">
          <w:rPr>
            <w:rFonts w:eastAsia="DengXian"/>
            <w:b/>
            <w:bCs/>
            <w:highlight w:val="yellow"/>
            <w:u w:val="single"/>
            <w:lang w:val="en-CA" w:eastAsia="zh-CN"/>
          </w:rPr>
          <w:delText>Proposal 1.3:</w:delText>
        </w:r>
        <w:r w:rsidDel="00711B23">
          <w:rPr>
            <w:rFonts w:eastAsia="DengXian"/>
            <w:b/>
            <w:bCs/>
            <w:u w:val="single"/>
            <w:lang w:val="en-CA" w:eastAsia="zh-CN"/>
          </w:rPr>
          <w:delText xml:space="preserve"> </w:delText>
        </w:r>
      </w:del>
    </w:p>
    <w:p w14:paraId="255E88E6" w14:textId="62252E50" w:rsidR="00DE7EA8" w:rsidDel="00711B23" w:rsidRDefault="00DE7EA8" w:rsidP="00DE7EA8">
      <w:pPr>
        <w:pStyle w:val="0Maintext"/>
        <w:numPr>
          <w:ilvl w:val="0"/>
          <w:numId w:val="13"/>
        </w:numPr>
        <w:spacing w:after="0" w:line="240" w:lineRule="auto"/>
        <w:rPr>
          <w:del w:id="11" w:author="Author" w:date="2024-05-21T18:20:00Z"/>
          <w:rFonts w:eastAsia="DengXian"/>
          <w:lang w:val="en-CA" w:eastAsia="zh-CN"/>
        </w:rPr>
      </w:pPr>
      <w:del w:id="12" w:author="Author" w:date="2024-05-21T18:20:00Z">
        <w:r w:rsidDel="00711B23">
          <w:rPr>
            <w:rFonts w:eastAsia="DengXian"/>
            <w:lang w:val="en-CA" w:eastAsia="zh-CN"/>
          </w:rPr>
          <w:delText xml:space="preserve">When a joint/UL TCI state associated with a PL offset with value </w:delText>
        </w:r>
      </w:del>
      <m:oMath>
        <m:sSub>
          <m:sSubPr>
            <m:ctrlPr>
              <w:del w:id="13" w:author="Author" w:date="2024-05-21T18:20:00Z">
                <w:rPr>
                  <w:rFonts w:ascii="Cambria Math" w:hAnsi="Cambria Math"/>
                  <w:iCs/>
                </w:rPr>
              </w:del>
            </m:ctrlPr>
          </m:sSubPr>
          <m:e>
            <m:r>
              <w:del w:id="14" w:author="Author" w:date="2024-05-21T18:20:00Z">
                <w:rPr>
                  <w:rFonts w:ascii="Cambria Math" w:hAnsi="Cambria Math"/>
                </w:rPr>
                <m:t>G</m:t>
              </w:del>
            </m:r>
          </m:e>
          <m:sub>
            <m:r>
              <w:del w:id="15" w:author="Author" w:date="2024-05-21T18:20:00Z">
                <w:rPr>
                  <w:rFonts w:ascii="Cambria Math" w:hAnsi="Cambria Math"/>
                </w:rPr>
                <m:t>b</m:t>
              </w:del>
            </m:r>
            <m:r>
              <w:del w:id="16" w:author="Author" w:date="2024-05-21T18:20:00Z">
                <m:rPr>
                  <m:sty m:val="p"/>
                </m:rPr>
                <w:rPr>
                  <w:rFonts w:ascii="Cambria Math" w:hAnsi="Cambria Math"/>
                </w:rPr>
                <m:t>,</m:t>
              </w:del>
            </m:r>
            <m:r>
              <w:del w:id="17" w:author="Author" w:date="2024-05-21T18:20:00Z">
                <w:rPr>
                  <w:rFonts w:ascii="Cambria Math" w:hAnsi="Cambria Math"/>
                </w:rPr>
                <m:t>f</m:t>
              </w:del>
            </m:r>
            <m:r>
              <w:del w:id="18" w:author="Author" w:date="2024-05-21T18:20:00Z">
                <m:rPr>
                  <m:sty m:val="p"/>
                </m:rPr>
                <w:rPr>
                  <w:rFonts w:ascii="Cambria Math" w:hAnsi="Cambria Math"/>
                </w:rPr>
                <m:t>,</m:t>
              </w:del>
            </m:r>
            <m:r>
              <w:del w:id="19" w:author="Author" w:date="2024-05-21T18:20:00Z">
                <w:rPr>
                  <w:rFonts w:ascii="Cambria Math" w:hAnsi="Cambria Math"/>
                </w:rPr>
                <m:t>c</m:t>
              </w:del>
            </m:r>
          </m:sub>
        </m:sSub>
      </m:oMath>
      <w:del w:id="20" w:author="Author" w:date="2024-05-21T18:20:00Z">
        <w:r w:rsidDel="00711B23">
          <w:rPr>
            <w:rFonts w:eastAsia="DengXian"/>
            <w:lang w:val="en-CA" w:eastAsia="zh-CN"/>
          </w:rPr>
          <w:delText>is applied on a PUSCH transmission, the UE determines the PUSCH transmit power as:</w:delText>
        </w:r>
      </w:del>
    </w:p>
    <w:p w14:paraId="36B69C3F" w14:textId="56515574" w:rsidR="00DE7EA8" w:rsidDel="00711B23" w:rsidRDefault="00000000" w:rsidP="00DE7EA8">
      <w:pPr>
        <w:pStyle w:val="0Maintext"/>
        <w:spacing w:after="0" w:line="240" w:lineRule="auto"/>
        <w:rPr>
          <w:del w:id="21" w:author="Author" w:date="2024-05-21T18:20:00Z"/>
          <w:rFonts w:eastAsia="DengXian"/>
          <w:lang w:val="sv-SE" w:eastAsia="zh-CN"/>
        </w:rPr>
      </w:pPr>
      <m:oMath>
        <m:sSub>
          <m:sSubPr>
            <m:ctrlPr>
              <w:del w:id="22" w:author="Author" w:date="2024-05-21T18:20:00Z">
                <w:rPr>
                  <w:rFonts w:ascii="Cambria Math" w:hAnsi="Cambria Math"/>
                  <w:iCs/>
                </w:rPr>
              </w:del>
            </m:ctrlPr>
          </m:sSubPr>
          <m:e>
            <m:r>
              <w:del w:id="23" w:author="Author" w:date="2024-05-21T18:20:00Z">
                <w:rPr>
                  <w:rFonts w:ascii="Cambria Math" w:hAnsi="Cambria Math"/>
                </w:rPr>
                <m:t>P</m:t>
              </w:del>
            </m:r>
          </m:e>
          <m:sub>
            <m:r>
              <w:del w:id="24" w:author="Author" w:date="2024-05-21T18:20:00Z">
                <m:rPr>
                  <m:nor/>
                </m:rPr>
                <w:rPr>
                  <w:iCs/>
                  <w:lang w:val="sv-SE"/>
                </w:rPr>
                <m:t>PUSCH</m:t>
              </w:del>
            </m:r>
            <m:r>
              <w:del w:id="25" w:author="Author" w:date="2024-05-21T18:20:00Z">
                <m:rPr>
                  <m:sty m:val="p"/>
                </m:rPr>
                <w:rPr>
                  <w:rFonts w:ascii="Cambria Math" w:hAnsi="Cambria Math"/>
                  <w:lang w:val="sv-SE"/>
                </w:rPr>
                <m:t>,</m:t>
              </w:del>
            </m:r>
            <m:r>
              <w:del w:id="26" w:author="Author" w:date="2024-05-21T18:20:00Z">
                <w:rPr>
                  <w:rFonts w:ascii="Cambria Math" w:hAnsi="Cambria Math"/>
                </w:rPr>
                <m:t>b</m:t>
              </w:del>
            </m:r>
            <m:r>
              <w:del w:id="27" w:author="Author" w:date="2024-05-21T18:20:00Z">
                <m:rPr>
                  <m:sty m:val="p"/>
                </m:rPr>
                <w:rPr>
                  <w:rFonts w:ascii="Cambria Math" w:hAnsi="Cambria Math"/>
                  <w:lang w:val="sv-SE"/>
                </w:rPr>
                <m:t>,</m:t>
              </w:del>
            </m:r>
            <m:r>
              <w:del w:id="28" w:author="Author" w:date="2024-05-21T18:20:00Z">
                <w:rPr>
                  <w:rFonts w:ascii="Cambria Math" w:hAnsi="Cambria Math"/>
                </w:rPr>
                <m:t>f</m:t>
              </w:del>
            </m:r>
            <m:r>
              <w:del w:id="29" w:author="Author" w:date="2024-05-21T18:20:00Z">
                <m:rPr>
                  <m:sty m:val="p"/>
                </m:rPr>
                <w:rPr>
                  <w:rFonts w:ascii="Cambria Math" w:hAnsi="Cambria Math"/>
                  <w:lang w:val="sv-SE"/>
                </w:rPr>
                <m:t>,</m:t>
              </w:del>
            </m:r>
            <m:r>
              <w:del w:id="30" w:author="Author" w:date="2024-05-21T18:20:00Z">
                <w:rPr>
                  <w:rFonts w:ascii="Cambria Math" w:hAnsi="Cambria Math"/>
                </w:rPr>
                <m:t>c</m:t>
              </w:del>
            </m:r>
            <m:r>
              <w:del w:id="31" w:author="Author" w:date="2024-05-21T18:20:00Z">
                <m:rPr>
                  <m:sty m:val="p"/>
                </m:rPr>
                <w:rPr>
                  <w:rFonts w:ascii="Cambria Math" w:hAnsi="Cambria Math"/>
                  <w:lang w:val="sv-SE"/>
                </w:rPr>
                <m:t>,</m:t>
              </w:del>
            </m:r>
            <m:r>
              <w:del w:id="32" w:author="Author" w:date="2024-05-21T18:20:00Z">
                <w:rPr>
                  <w:rFonts w:ascii="Cambria Math" w:hAnsi="Cambria Math"/>
                </w:rPr>
                <m:t>k</m:t>
              </w:del>
            </m:r>
          </m:sub>
        </m:sSub>
        <m:d>
          <m:dPr>
            <m:ctrlPr>
              <w:del w:id="33" w:author="Author" w:date="2024-05-21T18:20:00Z">
                <w:rPr>
                  <w:rFonts w:ascii="Cambria Math" w:hAnsi="Cambria Math"/>
                </w:rPr>
              </w:del>
            </m:ctrlPr>
          </m:dPr>
          <m:e>
            <m:r>
              <w:del w:id="34" w:author="Author" w:date="2024-05-21T18:20:00Z">
                <w:rPr>
                  <w:rFonts w:ascii="Cambria Math" w:hAnsi="Cambria Math"/>
                </w:rPr>
                <m:t>i</m:t>
              </w:del>
            </m:r>
            <m:r>
              <w:del w:id="35" w:author="Author" w:date="2024-05-21T18:20:00Z">
                <m:rPr>
                  <m:sty m:val="p"/>
                </m:rPr>
                <w:rPr>
                  <w:rFonts w:ascii="Cambria Math" w:hAnsi="Cambria Math"/>
                  <w:lang w:val="sv-SE"/>
                </w:rPr>
                <m:t>,</m:t>
              </w:del>
            </m:r>
            <m:r>
              <w:del w:id="36" w:author="Author" w:date="2024-05-21T18:20:00Z">
                <w:rPr>
                  <w:rFonts w:ascii="Cambria Math" w:hAnsi="Cambria Math"/>
                </w:rPr>
                <m:t>j</m:t>
              </w:del>
            </m:r>
            <m:r>
              <w:del w:id="37" w:author="Author" w:date="2024-05-21T18:20:00Z">
                <m:rPr>
                  <m:sty m:val="p"/>
                </m:rPr>
                <w:rPr>
                  <w:rFonts w:ascii="Cambria Math" w:hAnsi="Cambria Math"/>
                  <w:lang w:val="sv-SE"/>
                </w:rPr>
                <m:t>,</m:t>
              </w:del>
            </m:r>
            <m:sSub>
              <m:sSubPr>
                <m:ctrlPr>
                  <w:del w:id="38" w:author="Author" w:date="2024-05-21T18:20:00Z">
                    <w:rPr>
                      <w:rFonts w:ascii="Cambria Math" w:hAnsi="Cambria Math"/>
                      <w:iCs/>
                    </w:rPr>
                  </w:del>
                </m:ctrlPr>
              </m:sSubPr>
              <m:e>
                <m:r>
                  <w:del w:id="39" w:author="Author" w:date="2024-05-21T18:20:00Z">
                    <w:rPr>
                      <w:rFonts w:ascii="Cambria Math" w:hAnsi="Cambria Math"/>
                    </w:rPr>
                    <m:t>q</m:t>
                  </w:del>
                </m:r>
              </m:e>
              <m:sub>
                <m:r>
                  <w:del w:id="40" w:author="Author" w:date="2024-05-21T18:20:00Z">
                    <w:rPr>
                      <w:rFonts w:ascii="Cambria Math" w:hAnsi="Cambria Math"/>
                    </w:rPr>
                    <m:t>d</m:t>
                  </w:del>
                </m:r>
              </m:sub>
            </m:sSub>
            <m:r>
              <w:del w:id="41" w:author="Author" w:date="2024-05-21T18:20:00Z">
                <m:rPr>
                  <m:sty m:val="p"/>
                </m:rPr>
                <w:rPr>
                  <w:rFonts w:ascii="Cambria Math" w:hAnsi="Cambria Math"/>
                  <w:lang w:val="sv-SE"/>
                </w:rPr>
                <m:t>,</m:t>
              </w:del>
            </m:r>
            <m:r>
              <w:del w:id="42" w:author="Author" w:date="2024-05-21T18:20:00Z">
                <w:rPr>
                  <w:rFonts w:ascii="Cambria Math" w:hAnsi="Cambria Math"/>
                </w:rPr>
                <m:t>l</m:t>
              </w:del>
            </m:r>
          </m:e>
        </m:d>
        <m:r>
          <w:del w:id="43" w:author="Author" w:date="2024-05-21T18:20:00Z">
            <m:rPr>
              <m:sty m:val="p"/>
            </m:rPr>
            <w:rPr>
              <w:rFonts w:ascii="Cambria Math" w:hAnsi="Cambria Math"/>
              <w:lang w:val="sv-SE"/>
            </w:rPr>
            <m:t>=min</m:t>
          </w:del>
        </m:r>
        <m:d>
          <m:dPr>
            <m:begChr m:val="{"/>
            <m:endChr m:val="}"/>
            <m:ctrlPr>
              <w:del w:id="44" w:author="Author" w:date="2024-05-21T18:20:00Z">
                <w:rPr>
                  <w:rFonts w:ascii="Cambria Math" w:hAnsi="Cambria Math"/>
                </w:rPr>
              </w:del>
            </m:ctrlPr>
          </m:dPr>
          <m:e>
            <m:m>
              <m:mPr>
                <m:mcs>
                  <m:mc>
                    <m:mcPr>
                      <m:count m:val="1"/>
                      <m:mcJc m:val="center"/>
                    </m:mcPr>
                  </m:mc>
                </m:mcs>
                <m:ctrlPr>
                  <w:del w:id="45" w:author="Author" w:date="2024-05-21T18:20:00Z">
                    <w:rPr>
                      <w:rFonts w:ascii="Cambria Math" w:hAnsi="Cambria Math"/>
                    </w:rPr>
                  </w:del>
                </m:ctrlPr>
              </m:mPr>
              <m:mr>
                <m:e>
                  <m:sSub>
                    <m:sSubPr>
                      <m:ctrlPr>
                        <w:del w:id="46" w:author="Author" w:date="2024-05-21T18:20:00Z">
                          <w:rPr>
                            <w:rFonts w:ascii="Cambria Math" w:hAnsi="Cambria Math"/>
                            <w:iCs/>
                          </w:rPr>
                        </w:del>
                      </m:ctrlPr>
                    </m:sSubPr>
                    <m:e>
                      <m:r>
                        <w:del w:id="47" w:author="Author" w:date="2024-05-21T18:20:00Z">
                          <w:rPr>
                            <w:rFonts w:ascii="Cambria Math" w:hAnsi="Cambria Math"/>
                          </w:rPr>
                          <m:t>P</m:t>
                        </w:del>
                      </m:r>
                    </m:e>
                    <m:sub>
                      <m:r>
                        <w:del w:id="48" w:author="Author" w:date="2024-05-21T18:20:00Z">
                          <m:rPr>
                            <m:nor/>
                          </m:rPr>
                          <w:rPr>
                            <w:iCs/>
                            <w:lang w:val="sv-SE"/>
                          </w:rPr>
                          <m:t>CMAX</m:t>
                        </w:del>
                      </m:r>
                      <m:r>
                        <w:del w:id="49" w:author="Author" w:date="2024-05-21T18:20:00Z">
                          <m:rPr>
                            <m:sty m:val="p"/>
                          </m:rPr>
                          <w:rPr>
                            <w:rFonts w:ascii="Cambria Math" w:hAnsi="Cambria Math"/>
                            <w:lang w:val="sv-SE"/>
                          </w:rPr>
                          <m:t>,</m:t>
                        </w:del>
                      </m:r>
                      <m:r>
                        <w:del w:id="50" w:author="Author" w:date="2024-05-21T18:20:00Z">
                          <w:rPr>
                            <w:rFonts w:ascii="Cambria Math" w:hAnsi="Cambria Math"/>
                          </w:rPr>
                          <m:t>f</m:t>
                        </w:del>
                      </m:r>
                      <m:r>
                        <w:del w:id="51" w:author="Author" w:date="2024-05-21T18:20:00Z">
                          <m:rPr>
                            <m:sty m:val="p"/>
                          </m:rPr>
                          <w:rPr>
                            <w:rFonts w:ascii="Cambria Math" w:hAnsi="Cambria Math"/>
                            <w:lang w:val="sv-SE"/>
                          </w:rPr>
                          <m:t>,</m:t>
                        </w:del>
                      </m:r>
                      <m:r>
                        <w:del w:id="52" w:author="Author" w:date="2024-05-21T18:20:00Z">
                          <w:rPr>
                            <w:rFonts w:ascii="Cambria Math" w:hAnsi="Cambria Math"/>
                          </w:rPr>
                          <m:t>c</m:t>
                        </w:del>
                      </m:r>
                      <m:r>
                        <w:del w:id="53" w:author="Author" w:date="2024-05-21T18:20:00Z">
                          <m:rPr>
                            <m:sty m:val="p"/>
                          </m:rPr>
                          <w:rPr>
                            <w:rFonts w:ascii="Cambria Math" w:hAnsi="Cambria Math"/>
                            <w:lang w:val="sv-SE"/>
                          </w:rPr>
                          <m:t>,</m:t>
                        </w:del>
                      </m:r>
                      <m:r>
                        <w:del w:id="54" w:author="Author" w:date="2024-05-21T18:20:00Z">
                          <w:rPr>
                            <w:rFonts w:ascii="Cambria Math" w:hAnsi="Cambria Math"/>
                          </w:rPr>
                          <m:t>k</m:t>
                        </w:del>
                      </m:r>
                    </m:sub>
                  </m:sSub>
                  <m:d>
                    <m:dPr>
                      <m:ctrlPr>
                        <w:del w:id="55" w:author="Author" w:date="2024-05-21T18:20:00Z">
                          <w:rPr>
                            <w:rFonts w:ascii="Cambria Math" w:hAnsi="Cambria Math"/>
                          </w:rPr>
                        </w:del>
                      </m:ctrlPr>
                    </m:dPr>
                    <m:e>
                      <m:r>
                        <w:del w:id="56" w:author="Author" w:date="2024-05-21T18:20:00Z">
                          <w:rPr>
                            <w:rFonts w:ascii="Cambria Math" w:hAnsi="Cambria Math"/>
                          </w:rPr>
                          <m:t>i</m:t>
                        </w:del>
                      </m:r>
                    </m:e>
                  </m:d>
                </m:e>
              </m:mr>
              <m:mr>
                <m:e>
                  <m:sSub>
                    <m:sSubPr>
                      <m:ctrlPr>
                        <w:del w:id="57" w:author="Author" w:date="2024-05-21T18:20:00Z">
                          <w:rPr>
                            <w:rFonts w:ascii="Cambria Math" w:hAnsi="Cambria Math"/>
                            <w:iCs/>
                          </w:rPr>
                        </w:del>
                      </m:ctrlPr>
                    </m:sSubPr>
                    <m:e>
                      <m:r>
                        <w:del w:id="58" w:author="Author" w:date="2024-05-21T18:20:00Z">
                          <w:rPr>
                            <w:rFonts w:ascii="Cambria Math" w:hAnsi="Cambria Math"/>
                          </w:rPr>
                          <m:t>P</m:t>
                        </w:del>
                      </m:r>
                    </m:e>
                    <m:sub>
                      <m:r>
                        <w:del w:id="59" w:author="Author" w:date="2024-05-21T18:20:00Z">
                          <m:rPr>
                            <m:sty m:val="p"/>
                          </m:rPr>
                          <w:rPr>
                            <w:rFonts w:ascii="Cambria Math" w:hAnsi="Cambria Math"/>
                            <w:lang w:val="sv-SE"/>
                          </w:rPr>
                          <m:t>O_PUSCH,</m:t>
                        </w:del>
                      </m:r>
                      <m:r>
                        <w:del w:id="60" w:author="Author" w:date="2024-05-21T18:20:00Z">
                          <w:rPr>
                            <w:rFonts w:ascii="Cambria Math" w:hAnsi="Cambria Math"/>
                          </w:rPr>
                          <m:t>b</m:t>
                        </w:del>
                      </m:r>
                      <m:r>
                        <w:del w:id="61" w:author="Author" w:date="2024-05-21T18:20:00Z">
                          <m:rPr>
                            <m:sty m:val="p"/>
                          </m:rPr>
                          <w:rPr>
                            <w:rFonts w:ascii="Cambria Math" w:hAnsi="Cambria Math"/>
                            <w:lang w:val="sv-SE"/>
                          </w:rPr>
                          <m:t>,</m:t>
                        </w:del>
                      </m:r>
                      <m:r>
                        <w:del w:id="62" w:author="Author" w:date="2024-05-21T18:20:00Z">
                          <w:rPr>
                            <w:rFonts w:ascii="Cambria Math" w:hAnsi="Cambria Math"/>
                          </w:rPr>
                          <m:t>f</m:t>
                        </w:del>
                      </m:r>
                      <m:r>
                        <w:del w:id="63" w:author="Author" w:date="2024-05-21T18:20:00Z">
                          <m:rPr>
                            <m:sty m:val="p"/>
                          </m:rPr>
                          <w:rPr>
                            <w:rFonts w:ascii="Cambria Math" w:hAnsi="Cambria Math"/>
                            <w:lang w:val="sv-SE"/>
                          </w:rPr>
                          <m:t>,</m:t>
                        </w:del>
                      </m:r>
                      <m:r>
                        <w:del w:id="64" w:author="Author" w:date="2024-05-21T18:20:00Z">
                          <w:rPr>
                            <w:rFonts w:ascii="Cambria Math" w:hAnsi="Cambria Math"/>
                          </w:rPr>
                          <m:t>c</m:t>
                        </w:del>
                      </m:r>
                    </m:sub>
                  </m:sSub>
                  <m:d>
                    <m:dPr>
                      <m:ctrlPr>
                        <w:del w:id="65" w:author="Author" w:date="2024-05-21T18:20:00Z">
                          <w:rPr>
                            <w:rFonts w:ascii="Cambria Math" w:hAnsi="Cambria Math"/>
                          </w:rPr>
                        </w:del>
                      </m:ctrlPr>
                    </m:dPr>
                    <m:e>
                      <m:r>
                        <w:del w:id="66" w:author="Author" w:date="2024-05-21T18:20:00Z">
                          <w:rPr>
                            <w:rFonts w:ascii="Cambria Math" w:hAnsi="Cambria Math"/>
                          </w:rPr>
                          <m:t>j</m:t>
                        </w:del>
                      </m:r>
                    </m:e>
                  </m:d>
                  <m:r>
                    <w:del w:id="67" w:author="Author" w:date="2024-05-21T18:20:00Z">
                      <m:rPr>
                        <m:sty m:val="p"/>
                      </m:rPr>
                      <w:rPr>
                        <w:rFonts w:ascii="Cambria Math" w:hAnsi="Cambria Math"/>
                        <w:lang w:val="sv-SE"/>
                      </w:rPr>
                      <m:t>+10</m:t>
                    </w:del>
                  </m:r>
                  <m:func>
                    <m:funcPr>
                      <m:ctrlPr>
                        <w:del w:id="68" w:author="Author" w:date="2024-05-21T18:20:00Z">
                          <w:rPr>
                            <w:rFonts w:ascii="Cambria Math" w:hAnsi="Cambria Math"/>
                          </w:rPr>
                        </w:del>
                      </m:ctrlPr>
                    </m:funcPr>
                    <m:fName>
                      <m:sSub>
                        <m:sSubPr>
                          <m:ctrlPr>
                            <w:del w:id="69" w:author="Author" w:date="2024-05-21T18:20:00Z">
                              <w:rPr>
                                <w:rFonts w:ascii="Cambria Math" w:hAnsi="Cambria Math"/>
                              </w:rPr>
                            </w:del>
                          </m:ctrlPr>
                        </m:sSubPr>
                        <m:e>
                          <m:r>
                            <w:del w:id="70" w:author="Author" w:date="2024-05-21T18:20:00Z">
                              <m:rPr>
                                <m:sty m:val="p"/>
                              </m:rPr>
                              <w:rPr>
                                <w:rFonts w:ascii="Cambria Math" w:hAnsi="Cambria Math"/>
                                <w:lang w:val="sv-SE"/>
                              </w:rPr>
                              <m:t>log</m:t>
                            </w:del>
                          </m:r>
                        </m:e>
                        <m:sub>
                          <m:r>
                            <w:del w:id="71" w:author="Author" w:date="2024-05-21T18:20:00Z">
                              <m:rPr>
                                <m:sty m:val="p"/>
                              </m:rPr>
                              <w:rPr>
                                <w:rFonts w:ascii="Cambria Math" w:hAnsi="Cambria Math"/>
                                <w:lang w:val="sv-SE"/>
                              </w:rPr>
                              <m:t>10</m:t>
                            </w:del>
                          </m:r>
                        </m:sub>
                      </m:sSub>
                    </m:fName>
                    <m:e>
                      <m:d>
                        <m:dPr>
                          <m:ctrlPr>
                            <w:del w:id="72" w:author="Author" w:date="2024-05-21T18:20:00Z">
                              <w:rPr>
                                <w:rFonts w:ascii="Cambria Math" w:hAnsi="Cambria Math"/>
                              </w:rPr>
                            </w:del>
                          </m:ctrlPr>
                        </m:dPr>
                        <m:e>
                          <m:sSup>
                            <m:sSupPr>
                              <m:ctrlPr>
                                <w:del w:id="73" w:author="Author" w:date="2024-05-21T18:20:00Z">
                                  <w:rPr>
                                    <w:rFonts w:ascii="Cambria Math" w:hAnsi="Cambria Math"/>
                                  </w:rPr>
                                </w:del>
                              </m:ctrlPr>
                            </m:sSupPr>
                            <m:e>
                              <m:r>
                                <w:del w:id="74" w:author="Author" w:date="2024-05-21T18:20:00Z">
                                  <m:rPr>
                                    <m:sty m:val="p"/>
                                  </m:rPr>
                                  <w:rPr>
                                    <w:rFonts w:ascii="Cambria Math" w:hAnsi="Cambria Math"/>
                                    <w:lang w:val="sv-SE"/>
                                  </w:rPr>
                                  <m:t>2</m:t>
                                </w:del>
                              </m:r>
                            </m:e>
                            <m:sup>
                              <m:r>
                                <w:del w:id="75" w:author="Author" w:date="2024-05-21T18:20:00Z">
                                  <w:rPr>
                                    <w:rFonts w:ascii="Cambria Math" w:hAnsi="Cambria Math"/>
                                  </w:rPr>
                                  <m:t>μ</m:t>
                                </w:del>
                              </m:r>
                            </m:sup>
                          </m:sSup>
                          <m:r>
                            <w:del w:id="76" w:author="Author" w:date="2024-05-21T18:20:00Z">
                              <m:rPr>
                                <m:sty m:val="p"/>
                              </m:rPr>
                              <w:rPr>
                                <w:rFonts w:ascii="Cambria Math" w:hAnsi="Cambria Math"/>
                                <w:lang w:val="sv-SE"/>
                              </w:rPr>
                              <m:t>∙</m:t>
                            </w:del>
                          </m:r>
                          <m:sSubSup>
                            <m:sSubSupPr>
                              <m:ctrlPr>
                                <w:del w:id="77" w:author="Author" w:date="2024-05-21T18:20:00Z">
                                  <w:rPr>
                                    <w:rFonts w:ascii="Cambria Math" w:hAnsi="Cambria Math"/>
                                  </w:rPr>
                                </w:del>
                              </m:ctrlPr>
                            </m:sSubSupPr>
                            <m:e>
                              <m:r>
                                <w:del w:id="78" w:author="Author" w:date="2024-05-21T18:20:00Z">
                                  <w:rPr>
                                    <w:rFonts w:ascii="Cambria Math" w:hAnsi="Cambria Math"/>
                                  </w:rPr>
                                  <m:t>M</m:t>
                                </w:del>
                              </m:r>
                            </m:e>
                            <m:sub>
                              <m:r>
                                <w:del w:id="79" w:author="Author" w:date="2024-05-21T18:20:00Z">
                                  <m:rPr>
                                    <m:sty m:val="p"/>
                                  </m:rPr>
                                  <w:rPr>
                                    <w:rFonts w:ascii="Cambria Math" w:hAnsi="Cambria Math"/>
                                    <w:lang w:val="sv-SE"/>
                                  </w:rPr>
                                  <m:t>RB,</m:t>
                                </w:del>
                              </m:r>
                              <m:r>
                                <w:del w:id="80" w:author="Author" w:date="2024-05-21T18:20:00Z">
                                  <w:rPr>
                                    <w:rFonts w:ascii="Cambria Math" w:hAnsi="Cambria Math"/>
                                  </w:rPr>
                                  <m:t>b</m:t>
                                </w:del>
                              </m:r>
                              <m:r>
                                <w:del w:id="81" w:author="Author" w:date="2024-05-21T18:20:00Z">
                                  <m:rPr>
                                    <m:sty m:val="p"/>
                                  </m:rPr>
                                  <w:rPr>
                                    <w:rFonts w:ascii="Cambria Math" w:hAnsi="Cambria Math"/>
                                    <w:lang w:val="sv-SE"/>
                                  </w:rPr>
                                  <m:t>,</m:t>
                                </w:del>
                              </m:r>
                              <m:r>
                                <w:del w:id="82" w:author="Author" w:date="2024-05-21T18:20:00Z">
                                  <w:rPr>
                                    <w:rFonts w:ascii="Cambria Math" w:hAnsi="Cambria Math"/>
                                  </w:rPr>
                                  <m:t>f</m:t>
                                </w:del>
                              </m:r>
                              <m:r>
                                <w:del w:id="83" w:author="Author" w:date="2024-05-21T18:20:00Z">
                                  <m:rPr>
                                    <m:sty m:val="p"/>
                                  </m:rPr>
                                  <w:rPr>
                                    <w:rFonts w:ascii="Cambria Math" w:hAnsi="Cambria Math"/>
                                    <w:lang w:val="sv-SE"/>
                                  </w:rPr>
                                  <m:t>,</m:t>
                                </w:del>
                              </m:r>
                              <m:r>
                                <w:del w:id="84" w:author="Author" w:date="2024-05-21T18:20:00Z">
                                  <w:rPr>
                                    <w:rFonts w:ascii="Cambria Math" w:hAnsi="Cambria Math"/>
                                  </w:rPr>
                                  <m:t>c</m:t>
                                </w:del>
                              </m:r>
                            </m:sub>
                            <m:sup>
                              <m:r>
                                <w:del w:id="85" w:author="Author" w:date="2024-05-21T18:20:00Z">
                                  <m:rPr>
                                    <m:sty m:val="p"/>
                                  </m:rPr>
                                  <w:rPr>
                                    <w:rFonts w:ascii="Cambria Math" w:hAnsi="Cambria Math"/>
                                    <w:lang w:val="sv-SE"/>
                                  </w:rPr>
                                  <m:t>PUSCH</m:t>
                                </w:del>
                              </m:r>
                            </m:sup>
                          </m:sSubSup>
                          <m:d>
                            <m:dPr>
                              <m:ctrlPr>
                                <w:del w:id="86" w:author="Author" w:date="2024-05-21T18:20:00Z">
                                  <w:rPr>
                                    <w:rFonts w:ascii="Cambria Math" w:hAnsi="Cambria Math"/>
                                  </w:rPr>
                                </w:del>
                              </m:ctrlPr>
                            </m:dPr>
                            <m:e>
                              <m:r>
                                <w:del w:id="87" w:author="Author" w:date="2024-05-21T18:20:00Z">
                                  <w:rPr>
                                    <w:rFonts w:ascii="Cambria Math" w:hAnsi="Cambria Math"/>
                                  </w:rPr>
                                  <m:t>i</m:t>
                                </w:del>
                              </m:r>
                            </m:e>
                          </m:d>
                        </m:e>
                      </m:d>
                    </m:e>
                  </m:func>
                  <m:r>
                    <w:del w:id="88" w:author="Author" w:date="2024-05-21T18:20:00Z">
                      <m:rPr>
                        <m:sty m:val="p"/>
                      </m:rPr>
                      <w:rPr>
                        <w:rFonts w:ascii="Cambria Math" w:hAnsi="Cambria Math"/>
                        <w:lang w:val="sv-SE"/>
                      </w:rPr>
                      <m:t>+</m:t>
                    </w:del>
                  </m:r>
                  <m:sSub>
                    <m:sSubPr>
                      <m:ctrlPr>
                        <w:del w:id="89" w:author="Author" w:date="2024-05-21T18:20:00Z">
                          <w:rPr>
                            <w:rFonts w:ascii="Cambria Math" w:hAnsi="Cambria Math"/>
                          </w:rPr>
                        </w:del>
                      </m:ctrlPr>
                    </m:sSubPr>
                    <m:e>
                      <m:r>
                        <w:del w:id="90" w:author="Author" w:date="2024-05-21T18:20:00Z">
                          <w:rPr>
                            <w:rFonts w:ascii="Cambria Math" w:hAnsi="Cambria Math"/>
                          </w:rPr>
                          <m:t>α</m:t>
                        </w:del>
                      </m:r>
                    </m:e>
                    <m:sub>
                      <m:r>
                        <w:del w:id="91" w:author="Author" w:date="2024-05-21T18:20:00Z">
                          <w:rPr>
                            <w:rFonts w:ascii="Cambria Math" w:hAnsi="Cambria Math"/>
                          </w:rPr>
                          <m:t>b</m:t>
                        </w:del>
                      </m:r>
                      <m:r>
                        <w:del w:id="92" w:author="Author" w:date="2024-05-21T18:20:00Z">
                          <m:rPr>
                            <m:sty m:val="p"/>
                          </m:rPr>
                          <w:rPr>
                            <w:rFonts w:ascii="Cambria Math" w:hAnsi="Cambria Math"/>
                            <w:lang w:val="sv-SE"/>
                          </w:rPr>
                          <m:t>,</m:t>
                        </w:del>
                      </m:r>
                      <m:r>
                        <w:del w:id="93" w:author="Author" w:date="2024-05-21T18:20:00Z">
                          <w:rPr>
                            <w:rFonts w:ascii="Cambria Math" w:hAnsi="Cambria Math"/>
                          </w:rPr>
                          <m:t>f</m:t>
                        </w:del>
                      </m:r>
                      <m:r>
                        <w:del w:id="94" w:author="Author" w:date="2024-05-21T18:20:00Z">
                          <m:rPr>
                            <m:sty m:val="p"/>
                          </m:rPr>
                          <w:rPr>
                            <w:rFonts w:ascii="Cambria Math" w:hAnsi="Cambria Math"/>
                            <w:lang w:val="sv-SE"/>
                          </w:rPr>
                          <m:t>,</m:t>
                        </w:del>
                      </m:r>
                      <m:r>
                        <w:del w:id="95" w:author="Author" w:date="2024-05-21T18:20:00Z">
                          <w:rPr>
                            <w:rFonts w:ascii="Cambria Math" w:hAnsi="Cambria Math"/>
                          </w:rPr>
                          <m:t>c</m:t>
                        </w:del>
                      </m:r>
                    </m:sub>
                  </m:sSub>
                  <m:d>
                    <m:dPr>
                      <m:ctrlPr>
                        <w:del w:id="96" w:author="Author" w:date="2024-05-21T18:20:00Z">
                          <w:rPr>
                            <w:rFonts w:ascii="Cambria Math" w:hAnsi="Cambria Math"/>
                          </w:rPr>
                        </w:del>
                      </m:ctrlPr>
                    </m:dPr>
                    <m:e>
                      <m:r>
                        <w:del w:id="97" w:author="Author" w:date="2024-05-21T18:20:00Z">
                          <w:rPr>
                            <w:rFonts w:ascii="Cambria Math" w:hAnsi="Cambria Math"/>
                          </w:rPr>
                          <m:t>j</m:t>
                        </w:del>
                      </m:r>
                    </m:e>
                  </m:d>
                  <m:r>
                    <w:del w:id="98" w:author="Author" w:date="2024-05-21T18:20:00Z">
                      <m:rPr>
                        <m:sty m:val="p"/>
                      </m:rPr>
                      <w:rPr>
                        <w:rFonts w:ascii="Cambria Math" w:hAnsi="Cambria Math"/>
                        <w:lang w:val="sv-SE"/>
                      </w:rPr>
                      <m:t>∙</m:t>
                    </w:del>
                  </m:r>
                  <m:r>
                    <w:del w:id="99" w:author="Author" w:date="2024-05-21T18:20:00Z">
                      <m:rPr>
                        <m:sty m:val="p"/>
                      </m:rPr>
                      <w:rPr>
                        <w:rFonts w:ascii="Cambria Math" w:hAnsi="Cambria Math"/>
                        <w:color w:val="FF0000"/>
                        <w:lang w:val="sv-SE"/>
                      </w:rPr>
                      <m:t>(</m:t>
                    </w:del>
                  </m:r>
                  <m:sSub>
                    <m:sSubPr>
                      <m:ctrlPr>
                        <w:del w:id="100" w:author="Author" w:date="2024-05-21T18:20:00Z">
                          <w:rPr>
                            <w:rFonts w:ascii="Cambria Math" w:hAnsi="Cambria Math"/>
                          </w:rPr>
                        </w:del>
                      </m:ctrlPr>
                    </m:sSubPr>
                    <m:e>
                      <m:r>
                        <w:del w:id="101" w:author="Author" w:date="2024-05-21T18:20:00Z">
                          <w:rPr>
                            <w:rFonts w:ascii="Cambria Math" w:hAnsi="Cambria Math"/>
                          </w:rPr>
                          <m:t>PL</m:t>
                        </w:del>
                      </m:r>
                    </m:e>
                    <m:sub>
                      <m:r>
                        <w:del w:id="102" w:author="Author" w:date="2024-05-21T18:20:00Z">
                          <w:rPr>
                            <w:rFonts w:ascii="Cambria Math" w:hAnsi="Cambria Math"/>
                          </w:rPr>
                          <m:t>b</m:t>
                        </w:del>
                      </m:r>
                      <m:r>
                        <w:del w:id="103" w:author="Author" w:date="2024-05-21T18:20:00Z">
                          <m:rPr>
                            <m:sty m:val="p"/>
                          </m:rPr>
                          <w:rPr>
                            <w:rFonts w:ascii="Cambria Math" w:hAnsi="Cambria Math"/>
                            <w:lang w:val="sv-SE"/>
                          </w:rPr>
                          <m:t>,</m:t>
                        </w:del>
                      </m:r>
                      <m:r>
                        <w:del w:id="104" w:author="Author" w:date="2024-05-21T18:20:00Z">
                          <w:rPr>
                            <w:rFonts w:ascii="Cambria Math" w:hAnsi="Cambria Math"/>
                          </w:rPr>
                          <m:t>f</m:t>
                        </w:del>
                      </m:r>
                      <m:r>
                        <w:del w:id="105" w:author="Author" w:date="2024-05-21T18:20:00Z">
                          <m:rPr>
                            <m:sty m:val="p"/>
                          </m:rPr>
                          <w:rPr>
                            <w:rFonts w:ascii="Cambria Math" w:hAnsi="Cambria Math"/>
                            <w:lang w:val="sv-SE"/>
                          </w:rPr>
                          <m:t>,</m:t>
                        </w:del>
                      </m:r>
                      <m:r>
                        <w:del w:id="106" w:author="Author" w:date="2024-05-21T18:20:00Z">
                          <w:rPr>
                            <w:rFonts w:ascii="Cambria Math" w:hAnsi="Cambria Math"/>
                          </w:rPr>
                          <m:t>c</m:t>
                        </w:del>
                      </m:r>
                    </m:sub>
                  </m:sSub>
                  <m:d>
                    <m:dPr>
                      <m:ctrlPr>
                        <w:del w:id="107" w:author="Author" w:date="2024-05-21T18:20:00Z">
                          <w:rPr>
                            <w:rFonts w:ascii="Cambria Math" w:hAnsi="Cambria Math"/>
                          </w:rPr>
                        </w:del>
                      </m:ctrlPr>
                    </m:dPr>
                    <m:e>
                      <m:sSub>
                        <m:sSubPr>
                          <m:ctrlPr>
                            <w:del w:id="108" w:author="Author" w:date="2024-05-21T18:20:00Z">
                              <w:rPr>
                                <w:rFonts w:ascii="Cambria Math" w:hAnsi="Cambria Math"/>
                              </w:rPr>
                            </w:del>
                          </m:ctrlPr>
                        </m:sSubPr>
                        <m:e>
                          <m:r>
                            <w:del w:id="109" w:author="Author" w:date="2024-05-21T18:20:00Z">
                              <w:rPr>
                                <w:rFonts w:ascii="Cambria Math" w:hAnsi="Cambria Math"/>
                              </w:rPr>
                              <m:t>q</m:t>
                            </w:del>
                          </m:r>
                        </m:e>
                        <m:sub>
                          <m:r>
                            <w:del w:id="110" w:author="Author" w:date="2024-05-21T18:20:00Z">
                              <w:rPr>
                                <w:rFonts w:ascii="Cambria Math" w:hAnsi="Cambria Math"/>
                              </w:rPr>
                              <m:t>d</m:t>
                            </w:del>
                          </m:r>
                        </m:sub>
                      </m:sSub>
                    </m:e>
                  </m:d>
                  <m:r>
                    <w:del w:id="111" w:author="Author" w:date="2024-05-21T18:20:00Z">
                      <m:rPr>
                        <m:sty m:val="p"/>
                      </m:rPr>
                      <w:rPr>
                        <w:rFonts w:ascii="Cambria Math" w:hAnsi="Cambria Math"/>
                        <w:color w:val="FF0000"/>
                        <w:lang w:val="sv-SE"/>
                      </w:rPr>
                      <m:t>-</m:t>
                    </w:del>
                  </m:r>
                  <m:sSub>
                    <m:sSubPr>
                      <m:ctrlPr>
                        <w:del w:id="112" w:author="Author" w:date="2024-05-21T18:20:00Z">
                          <w:rPr>
                            <w:rFonts w:ascii="Cambria Math" w:hAnsi="Cambria Math"/>
                            <w:iCs/>
                            <w:color w:val="FF0000"/>
                          </w:rPr>
                        </w:del>
                      </m:ctrlPr>
                    </m:sSubPr>
                    <m:e>
                      <m:r>
                        <w:del w:id="113" w:author="Author" w:date="2024-05-21T18:20:00Z">
                          <w:rPr>
                            <w:rFonts w:ascii="Cambria Math" w:hAnsi="Cambria Math"/>
                            <w:color w:val="FF0000"/>
                          </w:rPr>
                          <m:t>G</m:t>
                        </w:del>
                      </m:r>
                    </m:e>
                    <m:sub>
                      <m:r>
                        <w:del w:id="114" w:author="Author" w:date="2024-05-21T18:20:00Z">
                          <w:rPr>
                            <w:rFonts w:ascii="Cambria Math" w:hAnsi="Cambria Math"/>
                            <w:color w:val="FF0000"/>
                          </w:rPr>
                          <m:t>b</m:t>
                        </w:del>
                      </m:r>
                      <m:r>
                        <w:del w:id="115" w:author="Author" w:date="2024-05-21T18:20:00Z">
                          <m:rPr>
                            <m:sty m:val="p"/>
                          </m:rPr>
                          <w:rPr>
                            <w:rFonts w:ascii="Cambria Math" w:hAnsi="Cambria Math"/>
                            <w:color w:val="FF0000"/>
                            <w:lang w:val="sv-SE"/>
                          </w:rPr>
                          <m:t>,</m:t>
                        </w:del>
                      </m:r>
                      <m:r>
                        <w:del w:id="116" w:author="Author" w:date="2024-05-21T18:20:00Z">
                          <w:rPr>
                            <w:rFonts w:ascii="Cambria Math" w:hAnsi="Cambria Math"/>
                            <w:color w:val="FF0000"/>
                          </w:rPr>
                          <m:t>f</m:t>
                        </w:del>
                      </m:r>
                      <m:r>
                        <w:del w:id="117" w:author="Author" w:date="2024-05-21T18:20:00Z">
                          <m:rPr>
                            <m:sty m:val="p"/>
                          </m:rPr>
                          <w:rPr>
                            <w:rFonts w:ascii="Cambria Math" w:hAnsi="Cambria Math"/>
                            <w:color w:val="FF0000"/>
                            <w:lang w:val="sv-SE"/>
                          </w:rPr>
                          <m:t>,</m:t>
                        </w:del>
                      </m:r>
                      <m:r>
                        <w:del w:id="118" w:author="Author" w:date="2024-05-21T18:20:00Z">
                          <w:rPr>
                            <w:rFonts w:ascii="Cambria Math" w:hAnsi="Cambria Math"/>
                            <w:color w:val="FF0000"/>
                          </w:rPr>
                          <m:t>c</m:t>
                        </w:del>
                      </m:r>
                    </m:sub>
                  </m:sSub>
                  <m:r>
                    <w:del w:id="119" w:author="Author" w:date="2024-05-21T18:20:00Z">
                      <m:rPr>
                        <m:sty m:val="p"/>
                      </m:rPr>
                      <w:rPr>
                        <w:rFonts w:ascii="Cambria Math" w:hAnsi="Cambria Math"/>
                        <w:color w:val="FF0000"/>
                        <w:lang w:val="sv-SE"/>
                      </w:rPr>
                      <m:t>)</m:t>
                    </w:del>
                  </m:r>
                  <m:r>
                    <w:del w:id="120" w:author="Author" w:date="2024-05-21T18:20:00Z">
                      <m:rPr>
                        <m:sty m:val="p"/>
                      </m:rPr>
                      <w:rPr>
                        <w:rFonts w:ascii="Cambria Math" w:hAnsi="Cambria Math"/>
                        <w:lang w:val="sv-SE"/>
                      </w:rPr>
                      <m:t>+</m:t>
                    </w:del>
                  </m:r>
                  <m:sSub>
                    <m:sSubPr>
                      <m:ctrlPr>
                        <w:del w:id="121" w:author="Author" w:date="2024-05-21T18:20:00Z">
                          <w:rPr>
                            <w:rFonts w:ascii="Cambria Math" w:hAnsi="Cambria Math"/>
                          </w:rPr>
                        </w:del>
                      </m:ctrlPr>
                    </m:sSubPr>
                    <m:e>
                      <m:r>
                        <w:del w:id="122" w:author="Author" w:date="2024-05-21T18:20:00Z">
                          <m:rPr>
                            <m:sty m:val="p"/>
                          </m:rPr>
                          <w:rPr>
                            <w:rFonts w:ascii="Cambria Math" w:hAnsi="Cambria Math"/>
                            <w:lang w:val="sv-SE"/>
                          </w:rPr>
                          <m:t>∆</m:t>
                        </w:del>
                      </m:r>
                    </m:e>
                    <m:sub>
                      <m:r>
                        <w:del w:id="123" w:author="Author" w:date="2024-05-21T18:20:00Z">
                          <m:rPr>
                            <m:sty m:val="p"/>
                          </m:rPr>
                          <w:rPr>
                            <w:rFonts w:ascii="Cambria Math" w:hAnsi="Cambria Math"/>
                            <w:lang w:val="sv-SE"/>
                          </w:rPr>
                          <m:t>TF,</m:t>
                        </w:del>
                      </m:r>
                      <m:r>
                        <w:del w:id="124" w:author="Author" w:date="2024-05-21T18:20:00Z">
                          <w:rPr>
                            <w:rFonts w:ascii="Cambria Math" w:hAnsi="Cambria Math"/>
                          </w:rPr>
                          <m:t>b</m:t>
                        </w:del>
                      </m:r>
                      <m:r>
                        <w:del w:id="125" w:author="Author" w:date="2024-05-21T18:20:00Z">
                          <m:rPr>
                            <m:sty m:val="p"/>
                          </m:rPr>
                          <w:rPr>
                            <w:rFonts w:ascii="Cambria Math" w:hAnsi="Cambria Math"/>
                            <w:lang w:val="sv-SE"/>
                          </w:rPr>
                          <m:t>,</m:t>
                        </w:del>
                      </m:r>
                      <m:r>
                        <w:del w:id="126" w:author="Author" w:date="2024-05-21T18:20:00Z">
                          <w:rPr>
                            <w:rFonts w:ascii="Cambria Math" w:hAnsi="Cambria Math"/>
                          </w:rPr>
                          <m:t>f</m:t>
                        </w:del>
                      </m:r>
                      <m:r>
                        <w:del w:id="127" w:author="Author" w:date="2024-05-21T18:20:00Z">
                          <m:rPr>
                            <m:sty m:val="p"/>
                          </m:rPr>
                          <w:rPr>
                            <w:rFonts w:ascii="Cambria Math" w:hAnsi="Cambria Math"/>
                            <w:lang w:val="sv-SE"/>
                          </w:rPr>
                          <m:t>,</m:t>
                        </w:del>
                      </m:r>
                      <m:r>
                        <w:del w:id="128" w:author="Author" w:date="2024-05-21T18:20:00Z">
                          <w:rPr>
                            <w:rFonts w:ascii="Cambria Math" w:hAnsi="Cambria Math"/>
                          </w:rPr>
                          <m:t>c</m:t>
                        </w:del>
                      </m:r>
                    </m:sub>
                  </m:sSub>
                  <m:d>
                    <m:dPr>
                      <m:ctrlPr>
                        <w:del w:id="129" w:author="Author" w:date="2024-05-21T18:20:00Z">
                          <w:rPr>
                            <w:rFonts w:ascii="Cambria Math" w:hAnsi="Cambria Math"/>
                          </w:rPr>
                        </w:del>
                      </m:ctrlPr>
                    </m:dPr>
                    <m:e>
                      <m:r>
                        <w:del w:id="130" w:author="Author" w:date="2024-05-21T18:20:00Z">
                          <w:rPr>
                            <w:rFonts w:ascii="Cambria Math" w:hAnsi="Cambria Math"/>
                          </w:rPr>
                          <m:t>i</m:t>
                        </w:del>
                      </m:r>
                    </m:e>
                  </m:d>
                  <m:r>
                    <w:del w:id="131" w:author="Author" w:date="2024-05-21T18:20:00Z">
                      <m:rPr>
                        <m:sty m:val="p"/>
                      </m:rPr>
                      <w:rPr>
                        <w:rFonts w:ascii="Cambria Math" w:hAnsi="Cambria Math"/>
                        <w:lang w:val="sv-SE"/>
                      </w:rPr>
                      <m:t>+</m:t>
                    </w:del>
                  </m:r>
                  <m:sSub>
                    <m:sSubPr>
                      <m:ctrlPr>
                        <w:del w:id="132" w:author="Author" w:date="2024-05-21T18:20:00Z">
                          <w:rPr>
                            <w:rFonts w:ascii="Cambria Math" w:hAnsi="Cambria Math"/>
                            <w:iCs/>
                          </w:rPr>
                        </w:del>
                      </m:ctrlPr>
                    </m:sSubPr>
                    <m:e>
                      <m:r>
                        <w:del w:id="133" w:author="Author" w:date="2024-05-21T18:20:00Z">
                          <w:rPr>
                            <w:rFonts w:ascii="Cambria Math" w:hAnsi="Cambria Math"/>
                          </w:rPr>
                          <m:t>f</m:t>
                        </w:del>
                      </m:r>
                    </m:e>
                    <m:sub>
                      <m:r>
                        <w:del w:id="134" w:author="Author" w:date="2024-05-21T18:20:00Z">
                          <w:rPr>
                            <w:rFonts w:ascii="Cambria Math" w:hAnsi="Cambria Math"/>
                          </w:rPr>
                          <m:t>b</m:t>
                        </w:del>
                      </m:r>
                      <m:r>
                        <w:del w:id="135" w:author="Author" w:date="2024-05-21T18:20:00Z">
                          <m:rPr>
                            <m:sty m:val="p"/>
                          </m:rPr>
                          <w:rPr>
                            <w:rFonts w:ascii="Cambria Math" w:hAnsi="Cambria Math"/>
                            <w:lang w:val="sv-SE"/>
                          </w:rPr>
                          <m:t>,</m:t>
                        </w:del>
                      </m:r>
                      <m:r>
                        <w:del w:id="136" w:author="Author" w:date="2024-05-21T18:20:00Z">
                          <w:rPr>
                            <w:rFonts w:ascii="Cambria Math" w:hAnsi="Cambria Math"/>
                          </w:rPr>
                          <m:t>f</m:t>
                        </w:del>
                      </m:r>
                      <m:r>
                        <w:del w:id="137" w:author="Author" w:date="2024-05-21T18:20:00Z">
                          <m:rPr>
                            <m:sty m:val="p"/>
                          </m:rPr>
                          <w:rPr>
                            <w:rFonts w:ascii="Cambria Math" w:hAnsi="Cambria Math"/>
                            <w:lang w:val="sv-SE"/>
                          </w:rPr>
                          <m:t>,</m:t>
                        </w:del>
                      </m:r>
                      <m:r>
                        <w:del w:id="138" w:author="Author" w:date="2024-05-21T18:20:00Z">
                          <w:rPr>
                            <w:rFonts w:ascii="Cambria Math" w:hAnsi="Cambria Math"/>
                          </w:rPr>
                          <m:t>c</m:t>
                        </w:del>
                      </m:r>
                    </m:sub>
                  </m:sSub>
                  <m:d>
                    <m:dPr>
                      <m:ctrlPr>
                        <w:del w:id="139" w:author="Author" w:date="2024-05-21T18:20:00Z">
                          <w:rPr>
                            <w:rFonts w:ascii="Cambria Math" w:hAnsi="Cambria Math"/>
                          </w:rPr>
                        </w:del>
                      </m:ctrlPr>
                    </m:dPr>
                    <m:e>
                      <m:r>
                        <w:del w:id="140" w:author="Author" w:date="2024-05-21T18:20:00Z">
                          <w:rPr>
                            <w:rFonts w:ascii="Cambria Math" w:hAnsi="Cambria Math"/>
                          </w:rPr>
                          <m:t>i</m:t>
                        </w:del>
                      </m:r>
                      <m:r>
                        <w:del w:id="141" w:author="Author" w:date="2024-05-21T18:20:00Z">
                          <m:rPr>
                            <m:sty m:val="p"/>
                          </m:rPr>
                          <w:rPr>
                            <w:rFonts w:ascii="Cambria Math" w:hAnsi="Cambria Math"/>
                            <w:lang w:val="sv-SE"/>
                          </w:rPr>
                          <m:t>,</m:t>
                        </w:del>
                      </m:r>
                      <m:r>
                        <w:del w:id="142" w:author="Author" w:date="2024-05-21T18:20:00Z">
                          <w:rPr>
                            <w:rFonts w:ascii="Cambria Math" w:hAnsi="Cambria Math"/>
                          </w:rPr>
                          <m:t>l</m:t>
                        </w:del>
                      </m:r>
                    </m:e>
                  </m:d>
                  <m:r>
                    <w:del w:id="143" w:author="Author" w:date="2024-05-21T18:20:00Z">
                      <m:rPr>
                        <m:sty m:val="p"/>
                      </m:rPr>
                      <w:rPr>
                        <w:rFonts w:ascii="Cambria Math" w:hAnsi="Cambria Math"/>
                        <w:lang w:val="sv-SE"/>
                      </w:rPr>
                      <m:t xml:space="preserve">  </m:t>
                    </w:del>
                  </m:r>
                </m:e>
              </m:mr>
            </m:m>
          </m:e>
        </m:d>
      </m:oMath>
      <w:del w:id="144" w:author="Author" w:date="2024-05-21T18:20:00Z">
        <w:r w:rsidR="00DE7EA8" w:rsidDel="00711B23">
          <w:rPr>
            <w:rFonts w:eastAsia="DengXian"/>
            <w:lang w:val="sv-SE" w:eastAsia="zh-CN"/>
          </w:rPr>
          <w:delText xml:space="preserve"> </w:delText>
        </w:r>
      </w:del>
    </w:p>
    <w:p w14:paraId="1694FBAD" w14:textId="17A687A1" w:rsidR="00DE7EA8" w:rsidDel="00711B23" w:rsidRDefault="00DE7EA8" w:rsidP="00DE7EA8">
      <w:pPr>
        <w:pStyle w:val="0Maintext"/>
        <w:numPr>
          <w:ilvl w:val="0"/>
          <w:numId w:val="13"/>
        </w:numPr>
        <w:spacing w:after="0" w:line="240" w:lineRule="auto"/>
        <w:rPr>
          <w:del w:id="145" w:author="Author" w:date="2024-05-21T18:20:00Z"/>
          <w:rFonts w:eastAsia="DengXian"/>
          <w:lang w:val="en-CA" w:eastAsia="zh-CN"/>
        </w:rPr>
      </w:pPr>
      <w:del w:id="146" w:author="Author" w:date="2024-05-21T18:20:00Z">
        <w:r w:rsidDel="00711B23">
          <w:rPr>
            <w:rFonts w:eastAsia="DengXian"/>
            <w:lang w:val="en-CA" w:eastAsia="zh-CN"/>
          </w:rPr>
          <w:delText xml:space="preserve">When a joint/UL TCI state associated with a PL offset with value </w:delText>
        </w:r>
      </w:del>
      <m:oMath>
        <m:sSub>
          <m:sSubPr>
            <m:ctrlPr>
              <w:del w:id="147" w:author="Author" w:date="2024-05-21T18:20:00Z">
                <w:rPr>
                  <w:rFonts w:ascii="Cambria Math" w:hAnsi="Cambria Math"/>
                  <w:iCs/>
                </w:rPr>
              </w:del>
            </m:ctrlPr>
          </m:sSubPr>
          <m:e>
            <m:r>
              <w:del w:id="148" w:author="Author" w:date="2024-05-21T18:20:00Z">
                <w:rPr>
                  <w:rFonts w:ascii="Cambria Math" w:hAnsi="Cambria Math"/>
                </w:rPr>
                <m:t>G</m:t>
              </w:del>
            </m:r>
          </m:e>
          <m:sub>
            <m:r>
              <w:del w:id="149" w:author="Author" w:date="2024-05-21T18:20:00Z">
                <w:rPr>
                  <w:rFonts w:ascii="Cambria Math" w:hAnsi="Cambria Math"/>
                </w:rPr>
                <m:t>b</m:t>
              </w:del>
            </m:r>
            <m:r>
              <w:del w:id="150" w:author="Author" w:date="2024-05-21T18:20:00Z">
                <m:rPr>
                  <m:sty m:val="p"/>
                </m:rPr>
                <w:rPr>
                  <w:rFonts w:ascii="Cambria Math" w:hAnsi="Cambria Math"/>
                </w:rPr>
                <m:t>,</m:t>
              </w:del>
            </m:r>
            <m:r>
              <w:del w:id="151" w:author="Author" w:date="2024-05-21T18:20:00Z">
                <w:rPr>
                  <w:rFonts w:ascii="Cambria Math" w:hAnsi="Cambria Math"/>
                </w:rPr>
                <m:t>f</m:t>
              </w:del>
            </m:r>
            <m:r>
              <w:del w:id="152" w:author="Author" w:date="2024-05-21T18:20:00Z">
                <m:rPr>
                  <m:sty m:val="p"/>
                </m:rPr>
                <w:rPr>
                  <w:rFonts w:ascii="Cambria Math" w:hAnsi="Cambria Math"/>
                </w:rPr>
                <m:t>,</m:t>
              </w:del>
            </m:r>
            <m:r>
              <w:del w:id="153" w:author="Author" w:date="2024-05-21T18:20:00Z">
                <w:rPr>
                  <w:rFonts w:ascii="Cambria Math" w:hAnsi="Cambria Math"/>
                </w:rPr>
                <m:t>c</m:t>
              </w:del>
            </m:r>
          </m:sub>
        </m:sSub>
        <m:d>
          <m:dPr>
            <m:ctrlPr>
              <w:del w:id="154" w:author="Author" w:date="2024-05-21T18:20:00Z">
                <w:rPr>
                  <w:rFonts w:ascii="Cambria Math" w:hAnsi="Cambria Math"/>
                </w:rPr>
              </w:del>
            </m:ctrlPr>
          </m:dPr>
          <m:e>
            <m:r>
              <w:del w:id="155" w:author="Author" w:date="2024-05-21T18:20:00Z">
                <w:rPr>
                  <w:rFonts w:ascii="Cambria Math" w:hAnsi="Cambria Math"/>
                </w:rPr>
                <m:t>i</m:t>
              </w:del>
            </m:r>
          </m:e>
        </m:d>
      </m:oMath>
      <w:del w:id="156" w:author="Author" w:date="2024-05-21T18:20:00Z">
        <w:r w:rsidDel="00711B23">
          <w:rPr>
            <w:rFonts w:eastAsia="DengXian"/>
          </w:rPr>
          <w:delText xml:space="preserve"> </w:delText>
        </w:r>
        <w:r w:rsidDel="00711B23">
          <w:rPr>
            <w:rFonts w:eastAsia="DengXian"/>
            <w:lang w:val="en-CA" w:eastAsia="zh-CN"/>
          </w:rPr>
          <w:delText>is applied on a PUCCH transmission, the UE determines the PUCCH transmit power as:</w:delText>
        </w:r>
      </w:del>
    </w:p>
    <w:p w14:paraId="6C87C6B4" w14:textId="6FF90665" w:rsidR="00DE7EA8" w:rsidDel="00711B23" w:rsidRDefault="00000000" w:rsidP="00DE7EA8">
      <w:pPr>
        <w:pStyle w:val="0Maintext"/>
        <w:spacing w:after="0" w:line="240" w:lineRule="auto"/>
        <w:rPr>
          <w:del w:id="157" w:author="Author" w:date="2024-05-21T18:20:00Z"/>
          <w:rFonts w:eastAsia="DengXian"/>
          <w:lang w:val="en-CA"/>
        </w:rPr>
      </w:pPr>
      <m:oMathPara>
        <m:oMath>
          <m:sSub>
            <m:sSubPr>
              <m:ctrlPr>
                <w:del w:id="158" w:author="Author" w:date="2024-05-21T18:20:00Z">
                  <w:rPr>
                    <w:rFonts w:ascii="Cambria Math" w:hAnsi="Cambria Math"/>
                    <w:iCs/>
                  </w:rPr>
                </w:del>
              </m:ctrlPr>
            </m:sSubPr>
            <m:e>
              <m:r>
                <w:del w:id="159" w:author="Author" w:date="2024-05-21T18:20:00Z">
                  <w:rPr>
                    <w:rFonts w:ascii="Cambria Math" w:hAnsi="Cambria Math"/>
                  </w:rPr>
                  <m:t>P</m:t>
                </w:del>
              </m:r>
            </m:e>
            <m:sub>
              <m:r>
                <w:del w:id="160" w:author="Author" w:date="2024-05-21T18:20:00Z">
                  <m:rPr>
                    <m:nor/>
                  </m:rPr>
                  <w:rPr>
                    <w:iCs/>
                    <w:lang w:val="en-US"/>
                  </w:rPr>
                  <m:t>PUCCH</m:t>
                </w:del>
              </m:r>
              <m:r>
                <w:del w:id="161" w:author="Author" w:date="2024-05-21T18:20:00Z">
                  <m:rPr>
                    <m:sty m:val="p"/>
                  </m:rPr>
                  <w:rPr>
                    <w:rFonts w:ascii="Cambria Math" w:hAnsi="Cambria Math"/>
                    <w:lang w:val="en-US"/>
                  </w:rPr>
                  <m:t>,</m:t>
                </w:del>
              </m:r>
              <m:r>
                <w:del w:id="162" w:author="Author" w:date="2024-05-21T18:20:00Z">
                  <w:rPr>
                    <w:rFonts w:ascii="Cambria Math" w:hAnsi="Cambria Math"/>
                  </w:rPr>
                  <m:t>b</m:t>
                </w:del>
              </m:r>
              <m:r>
                <w:del w:id="163" w:author="Author" w:date="2024-05-21T18:20:00Z">
                  <m:rPr>
                    <m:sty m:val="p"/>
                  </m:rPr>
                  <w:rPr>
                    <w:rFonts w:ascii="Cambria Math" w:hAnsi="Cambria Math"/>
                    <w:lang w:val="en-US"/>
                  </w:rPr>
                  <m:t>,</m:t>
                </w:del>
              </m:r>
              <m:r>
                <w:del w:id="164" w:author="Author" w:date="2024-05-21T18:20:00Z">
                  <w:rPr>
                    <w:rFonts w:ascii="Cambria Math" w:hAnsi="Cambria Math"/>
                  </w:rPr>
                  <m:t>f</m:t>
                </w:del>
              </m:r>
              <m:r>
                <w:del w:id="165" w:author="Author" w:date="2024-05-21T18:20:00Z">
                  <m:rPr>
                    <m:sty m:val="p"/>
                  </m:rPr>
                  <w:rPr>
                    <w:rFonts w:ascii="Cambria Math" w:hAnsi="Cambria Math"/>
                    <w:lang w:val="en-US"/>
                  </w:rPr>
                  <m:t>,</m:t>
                </w:del>
              </m:r>
              <m:r>
                <w:del w:id="166" w:author="Author" w:date="2024-05-21T18:20:00Z">
                  <w:rPr>
                    <w:rFonts w:ascii="Cambria Math" w:hAnsi="Cambria Math"/>
                  </w:rPr>
                  <m:t>c</m:t>
                </w:del>
              </m:r>
              <m:r>
                <w:del w:id="167" w:author="Author" w:date="2024-05-21T18:20:00Z">
                  <m:rPr>
                    <m:sty m:val="p"/>
                  </m:rPr>
                  <w:rPr>
                    <w:rFonts w:ascii="Cambria Math" w:hAnsi="Cambria Math"/>
                    <w:lang w:val="en-US"/>
                  </w:rPr>
                  <m:t>,</m:t>
                </w:del>
              </m:r>
              <m:r>
                <w:del w:id="168" w:author="Author" w:date="2024-05-21T18:20:00Z">
                  <w:rPr>
                    <w:rFonts w:ascii="Cambria Math" w:hAnsi="Cambria Math"/>
                  </w:rPr>
                  <m:t>k</m:t>
                </w:del>
              </m:r>
            </m:sub>
          </m:sSub>
          <m:d>
            <m:dPr>
              <m:ctrlPr>
                <w:del w:id="169" w:author="Author" w:date="2024-05-21T18:20:00Z">
                  <w:rPr>
                    <w:rFonts w:ascii="Cambria Math" w:hAnsi="Cambria Math"/>
                  </w:rPr>
                </w:del>
              </m:ctrlPr>
            </m:dPr>
            <m:e>
              <m:r>
                <w:del w:id="170" w:author="Author" w:date="2024-05-21T18:20:00Z">
                  <w:rPr>
                    <w:rFonts w:ascii="Cambria Math" w:hAnsi="Cambria Math"/>
                  </w:rPr>
                  <m:t>i</m:t>
                </w:del>
              </m:r>
              <m:r>
                <w:del w:id="171" w:author="Author" w:date="2024-05-21T18:20:00Z">
                  <m:rPr>
                    <m:sty m:val="p"/>
                  </m:rPr>
                  <w:rPr>
                    <w:rFonts w:ascii="Cambria Math" w:hAnsi="Cambria Math"/>
                    <w:lang w:val="en-US"/>
                  </w:rPr>
                  <m:t>,</m:t>
                </w:del>
              </m:r>
              <m:sSub>
                <m:sSubPr>
                  <m:ctrlPr>
                    <w:del w:id="172" w:author="Author" w:date="2024-05-21T18:20:00Z">
                      <w:rPr>
                        <w:rFonts w:ascii="Cambria Math" w:hAnsi="Cambria Math"/>
                        <w:iCs/>
                      </w:rPr>
                    </w:del>
                  </m:ctrlPr>
                </m:sSubPr>
                <m:e>
                  <m:r>
                    <w:del w:id="173" w:author="Author" w:date="2024-05-21T18:20:00Z">
                      <w:rPr>
                        <w:rFonts w:ascii="Cambria Math" w:hAnsi="Cambria Math"/>
                      </w:rPr>
                      <m:t>q</m:t>
                    </w:del>
                  </m:r>
                </m:e>
                <m:sub>
                  <m:r>
                    <w:del w:id="174" w:author="Author" w:date="2024-05-21T18:20:00Z">
                      <w:rPr>
                        <w:rFonts w:ascii="Cambria Math" w:hAnsi="Cambria Math"/>
                      </w:rPr>
                      <m:t>u</m:t>
                    </w:del>
                  </m:r>
                </m:sub>
              </m:sSub>
              <m:r>
                <w:del w:id="175" w:author="Author" w:date="2024-05-21T18:20:00Z">
                  <m:rPr>
                    <m:sty m:val="p"/>
                  </m:rPr>
                  <w:rPr>
                    <w:rFonts w:ascii="Cambria Math" w:hAnsi="Cambria Math"/>
                    <w:lang w:val="en-US"/>
                  </w:rPr>
                  <m:t>,</m:t>
                </w:del>
              </m:r>
              <m:sSub>
                <m:sSubPr>
                  <m:ctrlPr>
                    <w:del w:id="176" w:author="Author" w:date="2024-05-21T18:20:00Z">
                      <w:rPr>
                        <w:rFonts w:ascii="Cambria Math" w:hAnsi="Cambria Math"/>
                        <w:iCs/>
                      </w:rPr>
                    </w:del>
                  </m:ctrlPr>
                </m:sSubPr>
                <m:e>
                  <m:r>
                    <w:del w:id="177" w:author="Author" w:date="2024-05-21T18:20:00Z">
                      <w:rPr>
                        <w:rFonts w:ascii="Cambria Math" w:hAnsi="Cambria Math"/>
                      </w:rPr>
                      <m:t>q</m:t>
                    </w:del>
                  </m:r>
                </m:e>
                <m:sub>
                  <m:r>
                    <w:del w:id="178" w:author="Author" w:date="2024-05-21T18:20:00Z">
                      <w:rPr>
                        <w:rFonts w:ascii="Cambria Math" w:hAnsi="Cambria Math"/>
                      </w:rPr>
                      <m:t>d</m:t>
                    </w:del>
                  </m:r>
                </m:sub>
              </m:sSub>
              <m:r>
                <w:del w:id="179" w:author="Author" w:date="2024-05-21T18:20:00Z">
                  <m:rPr>
                    <m:sty m:val="p"/>
                  </m:rPr>
                  <w:rPr>
                    <w:rFonts w:ascii="Cambria Math" w:hAnsi="Cambria Math"/>
                    <w:lang w:val="en-US"/>
                  </w:rPr>
                  <m:t>,</m:t>
                </w:del>
              </m:r>
              <m:r>
                <w:del w:id="180" w:author="Author" w:date="2024-05-21T18:20:00Z">
                  <w:rPr>
                    <w:rFonts w:ascii="Cambria Math" w:hAnsi="Cambria Math"/>
                  </w:rPr>
                  <m:t>l</m:t>
                </w:del>
              </m:r>
            </m:e>
          </m:d>
          <m:r>
            <w:del w:id="181" w:author="Author" w:date="2024-05-21T18:20:00Z">
              <m:rPr>
                <m:sty m:val="p"/>
              </m:rPr>
              <w:rPr>
                <w:rFonts w:ascii="Cambria Math" w:hAnsi="Cambria Math"/>
                <w:lang w:val="en-US"/>
              </w:rPr>
              <m:t>=</m:t>
            </w:del>
          </m:r>
          <m:r>
            <w:del w:id="182" w:author="Author" w:date="2024-05-21T18:20:00Z">
              <m:rPr>
                <m:sty m:val="p"/>
              </m:rPr>
              <w:rPr>
                <w:rFonts w:ascii="Cambria Math" w:hAnsi="Cambria Math"/>
              </w:rPr>
              <m:t>min</m:t>
            </w:del>
          </m:r>
          <m:d>
            <m:dPr>
              <m:begChr m:val="{"/>
              <m:endChr m:val="}"/>
              <m:ctrlPr>
                <w:del w:id="183" w:author="Author" w:date="2024-05-21T18:20:00Z">
                  <w:rPr>
                    <w:rFonts w:ascii="Cambria Math" w:hAnsi="Cambria Math"/>
                  </w:rPr>
                </w:del>
              </m:ctrlPr>
            </m:dPr>
            <m:e>
              <m:m>
                <m:mPr>
                  <m:mcs>
                    <m:mc>
                      <m:mcPr>
                        <m:count m:val="1"/>
                        <m:mcJc m:val="center"/>
                      </m:mcPr>
                    </m:mc>
                  </m:mcs>
                  <m:ctrlPr>
                    <w:del w:id="184" w:author="Author" w:date="2024-05-21T18:20:00Z">
                      <w:rPr>
                        <w:rFonts w:ascii="Cambria Math" w:hAnsi="Cambria Math"/>
                      </w:rPr>
                    </w:del>
                  </m:ctrlPr>
                </m:mPr>
                <m:mr>
                  <m:e>
                    <m:sSub>
                      <m:sSubPr>
                        <m:ctrlPr>
                          <w:del w:id="185" w:author="Author" w:date="2024-05-21T18:20:00Z">
                            <w:rPr>
                              <w:rFonts w:ascii="Cambria Math" w:hAnsi="Cambria Math"/>
                              <w:iCs/>
                            </w:rPr>
                          </w:del>
                        </m:ctrlPr>
                      </m:sSubPr>
                      <m:e>
                        <m:r>
                          <w:del w:id="186" w:author="Author" w:date="2024-05-21T18:20:00Z">
                            <w:rPr>
                              <w:rFonts w:ascii="Cambria Math" w:hAnsi="Cambria Math"/>
                            </w:rPr>
                            <m:t>P</m:t>
                          </w:del>
                        </m:r>
                      </m:e>
                      <m:sub>
                        <m:r>
                          <w:del w:id="187" w:author="Author" w:date="2024-05-21T18:20:00Z">
                            <m:rPr>
                              <m:nor/>
                            </m:rPr>
                            <w:rPr>
                              <w:iCs/>
                            </w:rPr>
                            <m:t>CMAX</m:t>
                          </w:del>
                        </m:r>
                        <m:r>
                          <w:del w:id="188" w:author="Author" w:date="2024-05-21T18:20:00Z">
                            <m:rPr>
                              <m:sty m:val="p"/>
                            </m:rPr>
                            <w:rPr>
                              <w:rFonts w:ascii="Cambria Math" w:hAnsi="Cambria Math"/>
                            </w:rPr>
                            <m:t>,</m:t>
                          </w:del>
                        </m:r>
                        <m:r>
                          <w:del w:id="189" w:author="Author" w:date="2024-05-21T18:20:00Z">
                            <w:rPr>
                              <w:rFonts w:ascii="Cambria Math" w:hAnsi="Cambria Math"/>
                            </w:rPr>
                            <m:t>f</m:t>
                          </w:del>
                        </m:r>
                        <m:r>
                          <w:del w:id="190" w:author="Author" w:date="2024-05-21T18:20:00Z">
                            <m:rPr>
                              <m:sty m:val="p"/>
                            </m:rPr>
                            <w:rPr>
                              <w:rFonts w:ascii="Cambria Math" w:hAnsi="Cambria Math"/>
                            </w:rPr>
                            <m:t>,</m:t>
                          </w:del>
                        </m:r>
                        <m:r>
                          <w:del w:id="191" w:author="Author" w:date="2024-05-21T18:20:00Z">
                            <w:rPr>
                              <w:rFonts w:ascii="Cambria Math" w:hAnsi="Cambria Math"/>
                            </w:rPr>
                            <m:t>c</m:t>
                          </w:del>
                        </m:r>
                        <m:r>
                          <w:del w:id="192" w:author="Author" w:date="2024-05-21T18:20:00Z">
                            <m:rPr>
                              <m:sty m:val="p"/>
                            </m:rPr>
                            <w:rPr>
                              <w:rFonts w:ascii="Cambria Math" w:hAnsi="Cambria Math"/>
                            </w:rPr>
                            <m:t>,</m:t>
                          </w:del>
                        </m:r>
                        <m:r>
                          <w:del w:id="193" w:author="Author" w:date="2024-05-21T18:20:00Z">
                            <w:rPr>
                              <w:rFonts w:ascii="Cambria Math" w:hAnsi="Cambria Math"/>
                            </w:rPr>
                            <m:t>k</m:t>
                          </w:del>
                        </m:r>
                      </m:sub>
                    </m:sSub>
                    <m:d>
                      <m:dPr>
                        <m:ctrlPr>
                          <w:del w:id="194" w:author="Author" w:date="2024-05-21T18:20:00Z">
                            <w:rPr>
                              <w:rFonts w:ascii="Cambria Math" w:hAnsi="Cambria Math"/>
                            </w:rPr>
                          </w:del>
                        </m:ctrlPr>
                      </m:dPr>
                      <m:e>
                        <m:r>
                          <w:del w:id="195" w:author="Author" w:date="2024-05-21T18:20:00Z">
                            <w:rPr>
                              <w:rFonts w:ascii="Cambria Math" w:hAnsi="Cambria Math"/>
                            </w:rPr>
                            <m:t>i</m:t>
                          </w:del>
                        </m:r>
                      </m:e>
                    </m:d>
                  </m:e>
                </m:mr>
                <m:mr>
                  <m:e>
                    <m:sSub>
                      <m:sSubPr>
                        <m:ctrlPr>
                          <w:del w:id="196" w:author="Author" w:date="2024-05-21T18:20:00Z">
                            <w:rPr>
                              <w:rFonts w:ascii="Cambria Math" w:hAnsi="Cambria Math"/>
                              <w:iCs/>
                            </w:rPr>
                          </w:del>
                        </m:ctrlPr>
                      </m:sSubPr>
                      <m:e>
                        <m:r>
                          <w:del w:id="197" w:author="Author" w:date="2024-05-21T18:20:00Z">
                            <w:rPr>
                              <w:rFonts w:ascii="Cambria Math" w:hAnsi="Cambria Math"/>
                            </w:rPr>
                            <m:t>P</m:t>
                          </w:del>
                        </m:r>
                      </m:e>
                      <m:sub>
                        <m:r>
                          <w:del w:id="198" w:author="Author" w:date="2024-05-21T18:20:00Z">
                            <m:rPr>
                              <m:sty m:val="p"/>
                            </m:rPr>
                            <w:rPr>
                              <w:rFonts w:ascii="Cambria Math" w:hAnsi="Cambria Math"/>
                            </w:rPr>
                            <m:t>O_PUCCH,</m:t>
                          </w:del>
                        </m:r>
                        <m:r>
                          <w:del w:id="199" w:author="Author" w:date="2024-05-21T18:20:00Z">
                            <w:rPr>
                              <w:rFonts w:ascii="Cambria Math" w:hAnsi="Cambria Math"/>
                            </w:rPr>
                            <m:t>b</m:t>
                          </w:del>
                        </m:r>
                        <m:r>
                          <w:del w:id="200" w:author="Author" w:date="2024-05-21T18:20:00Z">
                            <m:rPr>
                              <m:sty m:val="p"/>
                            </m:rPr>
                            <w:rPr>
                              <w:rFonts w:ascii="Cambria Math" w:hAnsi="Cambria Math"/>
                            </w:rPr>
                            <m:t>,</m:t>
                          </w:del>
                        </m:r>
                        <m:r>
                          <w:del w:id="201" w:author="Author" w:date="2024-05-21T18:20:00Z">
                            <w:rPr>
                              <w:rFonts w:ascii="Cambria Math" w:hAnsi="Cambria Math"/>
                            </w:rPr>
                            <m:t>f</m:t>
                          </w:del>
                        </m:r>
                        <m:r>
                          <w:del w:id="202" w:author="Author" w:date="2024-05-21T18:20:00Z">
                            <m:rPr>
                              <m:sty m:val="p"/>
                            </m:rPr>
                            <w:rPr>
                              <w:rFonts w:ascii="Cambria Math" w:hAnsi="Cambria Math"/>
                            </w:rPr>
                            <m:t>,</m:t>
                          </w:del>
                        </m:r>
                        <m:r>
                          <w:del w:id="203" w:author="Author" w:date="2024-05-21T18:20:00Z">
                            <w:rPr>
                              <w:rFonts w:ascii="Cambria Math" w:hAnsi="Cambria Math"/>
                            </w:rPr>
                            <m:t>c</m:t>
                          </w:del>
                        </m:r>
                      </m:sub>
                    </m:sSub>
                    <m:d>
                      <m:dPr>
                        <m:ctrlPr>
                          <w:del w:id="204" w:author="Author" w:date="2024-05-21T18:20:00Z">
                            <w:rPr>
                              <w:rFonts w:ascii="Cambria Math" w:hAnsi="Cambria Math"/>
                            </w:rPr>
                          </w:del>
                        </m:ctrlPr>
                      </m:dPr>
                      <m:e>
                        <m:r>
                          <w:del w:id="205" w:author="Author" w:date="2024-05-21T18:20:00Z">
                            <w:rPr>
                              <w:rFonts w:ascii="Cambria Math" w:hAnsi="Cambria Math"/>
                            </w:rPr>
                            <m:t>j</m:t>
                          </w:del>
                        </m:r>
                      </m:e>
                    </m:d>
                    <m:r>
                      <w:del w:id="206" w:author="Author" w:date="2024-05-21T18:20:00Z">
                        <m:rPr>
                          <m:sty m:val="p"/>
                        </m:rPr>
                        <w:rPr>
                          <w:rFonts w:ascii="Cambria Math" w:hAnsi="Cambria Math"/>
                        </w:rPr>
                        <m:t>+10</m:t>
                      </w:del>
                    </m:r>
                    <m:func>
                      <m:funcPr>
                        <m:ctrlPr>
                          <w:del w:id="207" w:author="Author" w:date="2024-05-21T18:20:00Z">
                            <w:rPr>
                              <w:rFonts w:ascii="Cambria Math" w:hAnsi="Cambria Math"/>
                            </w:rPr>
                          </w:del>
                        </m:ctrlPr>
                      </m:funcPr>
                      <m:fName>
                        <m:sSub>
                          <m:sSubPr>
                            <m:ctrlPr>
                              <w:del w:id="208" w:author="Author" w:date="2024-05-21T18:20:00Z">
                                <w:rPr>
                                  <w:rFonts w:ascii="Cambria Math" w:hAnsi="Cambria Math"/>
                                </w:rPr>
                              </w:del>
                            </m:ctrlPr>
                          </m:sSubPr>
                          <m:e>
                            <m:r>
                              <w:del w:id="209" w:author="Author" w:date="2024-05-21T18:20:00Z">
                                <m:rPr>
                                  <m:sty m:val="p"/>
                                </m:rPr>
                                <w:rPr>
                                  <w:rFonts w:ascii="Cambria Math" w:hAnsi="Cambria Math"/>
                                </w:rPr>
                                <m:t>log</m:t>
                              </w:del>
                            </m:r>
                          </m:e>
                          <m:sub>
                            <m:r>
                              <w:del w:id="210" w:author="Author" w:date="2024-05-21T18:20:00Z">
                                <m:rPr>
                                  <m:sty m:val="p"/>
                                </m:rPr>
                                <w:rPr>
                                  <w:rFonts w:ascii="Cambria Math" w:hAnsi="Cambria Math"/>
                                </w:rPr>
                                <m:t>10</m:t>
                              </w:del>
                            </m:r>
                          </m:sub>
                        </m:sSub>
                      </m:fName>
                      <m:e>
                        <m:d>
                          <m:dPr>
                            <m:ctrlPr>
                              <w:del w:id="211" w:author="Author" w:date="2024-05-21T18:20:00Z">
                                <w:rPr>
                                  <w:rFonts w:ascii="Cambria Math" w:hAnsi="Cambria Math"/>
                                </w:rPr>
                              </w:del>
                            </m:ctrlPr>
                          </m:dPr>
                          <m:e>
                            <m:sSup>
                              <m:sSupPr>
                                <m:ctrlPr>
                                  <w:del w:id="212" w:author="Author" w:date="2024-05-21T18:20:00Z">
                                    <w:rPr>
                                      <w:rFonts w:ascii="Cambria Math" w:hAnsi="Cambria Math"/>
                                    </w:rPr>
                                  </w:del>
                                </m:ctrlPr>
                              </m:sSupPr>
                              <m:e>
                                <m:r>
                                  <w:del w:id="213" w:author="Author" w:date="2024-05-21T18:20:00Z">
                                    <m:rPr>
                                      <m:sty m:val="p"/>
                                    </m:rPr>
                                    <w:rPr>
                                      <w:rFonts w:ascii="Cambria Math" w:hAnsi="Cambria Math"/>
                                    </w:rPr>
                                    <m:t>2</m:t>
                                  </w:del>
                                </m:r>
                              </m:e>
                              <m:sup>
                                <m:r>
                                  <w:del w:id="214" w:author="Author" w:date="2024-05-21T18:20:00Z">
                                    <w:rPr>
                                      <w:rFonts w:ascii="Cambria Math" w:hAnsi="Cambria Math"/>
                                    </w:rPr>
                                    <m:t>μ</m:t>
                                  </w:del>
                                </m:r>
                              </m:sup>
                            </m:sSup>
                            <m:r>
                              <w:del w:id="215" w:author="Author" w:date="2024-05-21T18:20:00Z">
                                <m:rPr>
                                  <m:sty m:val="p"/>
                                </m:rPr>
                                <w:rPr>
                                  <w:rFonts w:ascii="Cambria Math" w:hAnsi="Cambria Math"/>
                                </w:rPr>
                                <m:t>∙</m:t>
                              </w:del>
                            </m:r>
                            <m:sSubSup>
                              <m:sSubSupPr>
                                <m:ctrlPr>
                                  <w:del w:id="216" w:author="Author" w:date="2024-05-21T18:20:00Z">
                                    <w:rPr>
                                      <w:rFonts w:ascii="Cambria Math" w:hAnsi="Cambria Math"/>
                                    </w:rPr>
                                  </w:del>
                                </m:ctrlPr>
                              </m:sSubSupPr>
                              <m:e>
                                <m:r>
                                  <w:del w:id="217" w:author="Author" w:date="2024-05-21T18:20:00Z">
                                    <w:rPr>
                                      <w:rFonts w:ascii="Cambria Math" w:hAnsi="Cambria Math"/>
                                    </w:rPr>
                                    <m:t>M</m:t>
                                  </w:del>
                                </m:r>
                              </m:e>
                              <m:sub>
                                <m:r>
                                  <w:del w:id="218" w:author="Author" w:date="2024-05-21T18:20:00Z">
                                    <m:rPr>
                                      <m:sty m:val="p"/>
                                    </m:rPr>
                                    <w:rPr>
                                      <w:rFonts w:ascii="Cambria Math" w:hAnsi="Cambria Math"/>
                                    </w:rPr>
                                    <m:t>RB,</m:t>
                                  </w:del>
                                </m:r>
                                <m:r>
                                  <w:del w:id="219" w:author="Author" w:date="2024-05-21T18:20:00Z">
                                    <w:rPr>
                                      <w:rFonts w:ascii="Cambria Math" w:hAnsi="Cambria Math"/>
                                    </w:rPr>
                                    <m:t>b</m:t>
                                  </w:del>
                                </m:r>
                                <m:r>
                                  <w:del w:id="220" w:author="Author" w:date="2024-05-21T18:20:00Z">
                                    <m:rPr>
                                      <m:sty m:val="p"/>
                                    </m:rPr>
                                    <w:rPr>
                                      <w:rFonts w:ascii="Cambria Math" w:hAnsi="Cambria Math"/>
                                    </w:rPr>
                                    <m:t>,</m:t>
                                  </w:del>
                                </m:r>
                                <m:r>
                                  <w:del w:id="221" w:author="Author" w:date="2024-05-21T18:20:00Z">
                                    <w:rPr>
                                      <w:rFonts w:ascii="Cambria Math" w:hAnsi="Cambria Math"/>
                                    </w:rPr>
                                    <m:t>f</m:t>
                                  </w:del>
                                </m:r>
                                <m:r>
                                  <w:del w:id="222" w:author="Author" w:date="2024-05-21T18:20:00Z">
                                    <m:rPr>
                                      <m:sty m:val="p"/>
                                    </m:rPr>
                                    <w:rPr>
                                      <w:rFonts w:ascii="Cambria Math" w:hAnsi="Cambria Math"/>
                                    </w:rPr>
                                    <m:t>,</m:t>
                                  </w:del>
                                </m:r>
                                <m:r>
                                  <w:del w:id="223" w:author="Author" w:date="2024-05-21T18:20:00Z">
                                    <w:rPr>
                                      <w:rFonts w:ascii="Cambria Math" w:hAnsi="Cambria Math"/>
                                    </w:rPr>
                                    <m:t>c</m:t>
                                  </w:del>
                                </m:r>
                              </m:sub>
                              <m:sup>
                                <m:r>
                                  <w:del w:id="224" w:author="Author" w:date="2024-05-21T18:20:00Z">
                                    <m:rPr>
                                      <m:sty m:val="p"/>
                                    </m:rPr>
                                    <w:rPr>
                                      <w:rFonts w:ascii="Cambria Math" w:hAnsi="Cambria Math"/>
                                    </w:rPr>
                                    <m:t>PUCCH</m:t>
                                  </w:del>
                                </m:r>
                              </m:sup>
                            </m:sSubSup>
                            <m:d>
                              <m:dPr>
                                <m:ctrlPr>
                                  <w:del w:id="225" w:author="Author" w:date="2024-05-21T18:20:00Z">
                                    <w:rPr>
                                      <w:rFonts w:ascii="Cambria Math" w:hAnsi="Cambria Math"/>
                                    </w:rPr>
                                  </w:del>
                                </m:ctrlPr>
                              </m:dPr>
                              <m:e>
                                <m:r>
                                  <w:del w:id="226" w:author="Author" w:date="2024-05-21T18:20:00Z">
                                    <w:rPr>
                                      <w:rFonts w:ascii="Cambria Math" w:hAnsi="Cambria Math"/>
                                    </w:rPr>
                                    <m:t>i</m:t>
                                  </w:del>
                                </m:r>
                              </m:e>
                            </m:d>
                          </m:e>
                        </m:d>
                      </m:e>
                    </m:func>
                    <m:r>
                      <w:del w:id="227" w:author="Author" w:date="2024-05-21T18:20:00Z">
                        <m:rPr>
                          <m:sty m:val="p"/>
                        </m:rPr>
                        <w:rPr>
                          <w:rFonts w:ascii="Cambria Math" w:hAnsi="Cambria Math"/>
                        </w:rPr>
                        <m:t>+</m:t>
                      </w:del>
                    </m:r>
                    <m:sSub>
                      <m:sSubPr>
                        <m:ctrlPr>
                          <w:del w:id="228" w:author="Author" w:date="2024-05-21T18:20:00Z">
                            <w:rPr>
                              <w:rFonts w:ascii="Cambria Math" w:hAnsi="Cambria Math"/>
                            </w:rPr>
                          </w:del>
                        </m:ctrlPr>
                      </m:sSubPr>
                      <m:e>
                        <m:r>
                          <w:del w:id="229" w:author="Author" w:date="2024-05-21T18:20:00Z">
                            <w:rPr>
                              <w:rFonts w:ascii="Cambria Math" w:hAnsi="Cambria Math"/>
                            </w:rPr>
                            <m:t>PL</m:t>
                          </w:del>
                        </m:r>
                      </m:e>
                      <m:sub>
                        <m:r>
                          <w:del w:id="230" w:author="Author" w:date="2024-05-21T18:20:00Z">
                            <w:rPr>
                              <w:rFonts w:ascii="Cambria Math" w:hAnsi="Cambria Math"/>
                            </w:rPr>
                            <m:t>b</m:t>
                          </w:del>
                        </m:r>
                        <m:r>
                          <w:del w:id="231" w:author="Author" w:date="2024-05-21T18:20:00Z">
                            <m:rPr>
                              <m:sty m:val="p"/>
                            </m:rPr>
                            <w:rPr>
                              <w:rFonts w:ascii="Cambria Math" w:hAnsi="Cambria Math"/>
                            </w:rPr>
                            <m:t>,</m:t>
                          </w:del>
                        </m:r>
                        <m:r>
                          <w:del w:id="232" w:author="Author" w:date="2024-05-21T18:20:00Z">
                            <w:rPr>
                              <w:rFonts w:ascii="Cambria Math" w:hAnsi="Cambria Math"/>
                            </w:rPr>
                            <m:t>f</m:t>
                          </w:del>
                        </m:r>
                        <m:r>
                          <w:del w:id="233" w:author="Author" w:date="2024-05-21T18:20:00Z">
                            <m:rPr>
                              <m:sty m:val="p"/>
                            </m:rPr>
                            <w:rPr>
                              <w:rFonts w:ascii="Cambria Math" w:hAnsi="Cambria Math"/>
                            </w:rPr>
                            <m:t>,</m:t>
                          </w:del>
                        </m:r>
                        <m:r>
                          <w:del w:id="234" w:author="Author" w:date="2024-05-21T18:20:00Z">
                            <w:rPr>
                              <w:rFonts w:ascii="Cambria Math" w:hAnsi="Cambria Math"/>
                            </w:rPr>
                            <m:t>c</m:t>
                          </w:del>
                        </m:r>
                      </m:sub>
                    </m:sSub>
                    <m:d>
                      <m:dPr>
                        <m:ctrlPr>
                          <w:del w:id="235" w:author="Author" w:date="2024-05-21T18:20:00Z">
                            <w:rPr>
                              <w:rFonts w:ascii="Cambria Math" w:hAnsi="Cambria Math"/>
                            </w:rPr>
                          </w:del>
                        </m:ctrlPr>
                      </m:dPr>
                      <m:e>
                        <m:sSub>
                          <m:sSubPr>
                            <m:ctrlPr>
                              <w:del w:id="236" w:author="Author" w:date="2024-05-21T18:20:00Z">
                                <w:rPr>
                                  <w:rFonts w:ascii="Cambria Math" w:hAnsi="Cambria Math"/>
                                </w:rPr>
                              </w:del>
                            </m:ctrlPr>
                          </m:sSubPr>
                          <m:e>
                            <m:r>
                              <w:del w:id="237" w:author="Author" w:date="2024-05-21T18:20:00Z">
                                <w:rPr>
                                  <w:rFonts w:ascii="Cambria Math" w:hAnsi="Cambria Math"/>
                                </w:rPr>
                                <m:t>q</m:t>
                              </w:del>
                            </m:r>
                          </m:e>
                          <m:sub>
                            <m:r>
                              <w:del w:id="238" w:author="Author" w:date="2024-05-21T18:20:00Z">
                                <w:rPr>
                                  <w:rFonts w:ascii="Cambria Math" w:hAnsi="Cambria Math"/>
                                </w:rPr>
                                <m:t>d</m:t>
                              </w:del>
                            </m:r>
                          </m:sub>
                        </m:sSub>
                      </m:e>
                    </m:d>
                    <m:r>
                      <w:del w:id="239" w:author="Author" w:date="2024-05-21T18:20:00Z">
                        <m:rPr>
                          <m:sty m:val="p"/>
                        </m:rPr>
                        <w:rPr>
                          <w:rFonts w:ascii="Cambria Math" w:hAnsi="Cambria Math"/>
                          <w:color w:val="FF0000"/>
                        </w:rPr>
                        <m:t>-</m:t>
                      </w:del>
                    </m:r>
                    <m:sSub>
                      <m:sSubPr>
                        <m:ctrlPr>
                          <w:del w:id="240" w:author="Author" w:date="2024-05-21T18:20:00Z">
                            <w:rPr>
                              <w:rFonts w:ascii="Cambria Math" w:hAnsi="Cambria Math"/>
                              <w:iCs/>
                              <w:color w:val="FF0000"/>
                            </w:rPr>
                          </w:del>
                        </m:ctrlPr>
                      </m:sSubPr>
                      <m:e>
                        <m:r>
                          <w:del w:id="241" w:author="Author" w:date="2024-05-21T18:20:00Z">
                            <w:rPr>
                              <w:rFonts w:ascii="Cambria Math" w:hAnsi="Cambria Math"/>
                              <w:color w:val="FF0000"/>
                            </w:rPr>
                            <m:t>G</m:t>
                          </w:del>
                        </m:r>
                      </m:e>
                      <m:sub>
                        <m:r>
                          <w:del w:id="242" w:author="Author" w:date="2024-05-21T18:20:00Z">
                            <w:rPr>
                              <w:rFonts w:ascii="Cambria Math" w:hAnsi="Cambria Math"/>
                              <w:color w:val="FF0000"/>
                            </w:rPr>
                            <m:t>b</m:t>
                          </w:del>
                        </m:r>
                        <m:r>
                          <w:del w:id="243" w:author="Author" w:date="2024-05-21T18:20:00Z">
                            <m:rPr>
                              <m:sty m:val="p"/>
                            </m:rPr>
                            <w:rPr>
                              <w:rFonts w:ascii="Cambria Math" w:hAnsi="Cambria Math"/>
                              <w:color w:val="FF0000"/>
                            </w:rPr>
                            <m:t>,</m:t>
                          </w:del>
                        </m:r>
                        <m:r>
                          <w:del w:id="244" w:author="Author" w:date="2024-05-21T18:20:00Z">
                            <w:rPr>
                              <w:rFonts w:ascii="Cambria Math" w:hAnsi="Cambria Math"/>
                              <w:color w:val="FF0000"/>
                            </w:rPr>
                            <m:t>f</m:t>
                          </w:del>
                        </m:r>
                        <m:r>
                          <w:del w:id="245" w:author="Author" w:date="2024-05-21T18:20:00Z">
                            <m:rPr>
                              <m:sty m:val="p"/>
                            </m:rPr>
                            <w:rPr>
                              <w:rFonts w:ascii="Cambria Math" w:hAnsi="Cambria Math"/>
                              <w:color w:val="FF0000"/>
                            </w:rPr>
                            <m:t>,</m:t>
                          </w:del>
                        </m:r>
                        <m:r>
                          <w:del w:id="246" w:author="Author" w:date="2024-05-21T18:20:00Z">
                            <w:rPr>
                              <w:rFonts w:ascii="Cambria Math" w:hAnsi="Cambria Math"/>
                              <w:color w:val="FF0000"/>
                            </w:rPr>
                            <m:t>c</m:t>
                          </w:del>
                        </m:r>
                      </m:sub>
                    </m:sSub>
                    <m:r>
                      <w:del w:id="247" w:author="Author" w:date="2024-05-21T18:20:00Z">
                        <m:rPr>
                          <m:sty m:val="p"/>
                        </m:rPr>
                        <w:rPr>
                          <w:rFonts w:ascii="Cambria Math" w:hAnsi="Cambria Math"/>
                        </w:rPr>
                        <m:t>+</m:t>
                      </w:del>
                    </m:r>
                    <m:sSub>
                      <m:sSubPr>
                        <m:ctrlPr>
                          <w:del w:id="248" w:author="Author" w:date="2024-05-21T18:20:00Z">
                            <w:rPr>
                              <w:rFonts w:ascii="Cambria Math" w:hAnsi="Cambria Math"/>
                            </w:rPr>
                          </w:del>
                        </m:ctrlPr>
                      </m:sSubPr>
                      <m:e>
                        <m:r>
                          <w:del w:id="249" w:author="Author" w:date="2024-05-21T18:20:00Z">
                            <m:rPr>
                              <m:sty m:val="p"/>
                            </m:rPr>
                            <w:rPr>
                              <w:rFonts w:ascii="Cambria Math" w:hAnsi="Cambria Math"/>
                            </w:rPr>
                            <m:t>∆</m:t>
                          </w:del>
                        </m:r>
                      </m:e>
                      <m:sub>
                        <m:r>
                          <w:del w:id="250" w:author="Author" w:date="2024-05-21T18:20:00Z">
                            <m:rPr>
                              <m:sty m:val="p"/>
                            </m:rPr>
                            <w:rPr>
                              <w:rFonts w:ascii="Cambria Math" w:hAnsi="Cambria Math"/>
                            </w:rPr>
                            <m:t>F_PUCCH</m:t>
                          </w:del>
                        </m:r>
                      </m:sub>
                    </m:sSub>
                    <m:d>
                      <m:dPr>
                        <m:ctrlPr>
                          <w:del w:id="251" w:author="Author" w:date="2024-05-21T18:20:00Z">
                            <w:rPr>
                              <w:rFonts w:ascii="Cambria Math" w:hAnsi="Cambria Math"/>
                            </w:rPr>
                          </w:del>
                        </m:ctrlPr>
                      </m:dPr>
                      <m:e>
                        <m:r>
                          <w:del w:id="252" w:author="Author" w:date="2024-05-21T18:20:00Z">
                            <w:rPr>
                              <w:rFonts w:ascii="Cambria Math" w:hAnsi="Cambria Math"/>
                            </w:rPr>
                            <m:t>F</m:t>
                          </w:del>
                        </m:r>
                      </m:e>
                    </m:d>
                    <m:r>
                      <w:del w:id="253" w:author="Author" w:date="2024-05-21T18:20:00Z">
                        <m:rPr>
                          <m:sty m:val="p"/>
                        </m:rPr>
                        <w:rPr>
                          <w:rFonts w:ascii="Cambria Math" w:hAnsi="Cambria Math"/>
                        </w:rPr>
                        <m:t>+</m:t>
                      </w:del>
                    </m:r>
                    <m:sSub>
                      <m:sSubPr>
                        <m:ctrlPr>
                          <w:del w:id="254" w:author="Author" w:date="2024-05-21T18:20:00Z">
                            <w:rPr>
                              <w:rFonts w:ascii="Cambria Math" w:hAnsi="Cambria Math"/>
                              <w:iCs/>
                            </w:rPr>
                          </w:del>
                        </m:ctrlPr>
                      </m:sSubPr>
                      <m:e>
                        <m:sSub>
                          <m:sSubPr>
                            <m:ctrlPr>
                              <w:del w:id="255" w:author="Author" w:date="2024-05-21T18:20:00Z">
                                <w:rPr>
                                  <w:rFonts w:ascii="Cambria Math" w:hAnsi="Cambria Math"/>
                                </w:rPr>
                              </w:del>
                            </m:ctrlPr>
                          </m:sSubPr>
                          <m:e>
                            <m:r>
                              <w:del w:id="256" w:author="Author" w:date="2024-05-21T18:20:00Z">
                                <m:rPr>
                                  <m:sty m:val="p"/>
                                </m:rPr>
                                <w:rPr>
                                  <w:rFonts w:ascii="Cambria Math" w:hAnsi="Cambria Math"/>
                                </w:rPr>
                                <m:t>∆</m:t>
                              </w:del>
                            </m:r>
                          </m:e>
                          <m:sub>
                            <m:r>
                              <w:del w:id="257" w:author="Author" w:date="2024-05-21T18:20:00Z">
                                <m:rPr>
                                  <m:sty m:val="p"/>
                                </m:rPr>
                                <w:rPr>
                                  <w:rFonts w:ascii="Cambria Math" w:hAnsi="Cambria Math"/>
                                </w:rPr>
                                <m:t>TF,</m:t>
                              </w:del>
                            </m:r>
                            <m:r>
                              <w:del w:id="258" w:author="Author" w:date="2024-05-21T18:20:00Z">
                                <w:rPr>
                                  <w:rFonts w:ascii="Cambria Math" w:hAnsi="Cambria Math"/>
                                </w:rPr>
                                <m:t>b</m:t>
                              </w:del>
                            </m:r>
                            <m:r>
                              <w:del w:id="259" w:author="Author" w:date="2024-05-21T18:20:00Z">
                                <m:rPr>
                                  <m:sty m:val="p"/>
                                </m:rPr>
                                <w:rPr>
                                  <w:rFonts w:ascii="Cambria Math" w:hAnsi="Cambria Math"/>
                                </w:rPr>
                                <m:t>,</m:t>
                              </w:del>
                            </m:r>
                            <m:r>
                              <w:del w:id="260" w:author="Author" w:date="2024-05-21T18:20:00Z">
                                <w:rPr>
                                  <w:rFonts w:ascii="Cambria Math" w:hAnsi="Cambria Math"/>
                                </w:rPr>
                                <m:t>f</m:t>
                              </w:del>
                            </m:r>
                            <m:r>
                              <w:del w:id="261" w:author="Author" w:date="2024-05-21T18:20:00Z">
                                <m:rPr>
                                  <m:sty m:val="p"/>
                                </m:rPr>
                                <w:rPr>
                                  <w:rFonts w:ascii="Cambria Math" w:hAnsi="Cambria Math"/>
                                </w:rPr>
                                <m:t>,</m:t>
                              </w:del>
                            </m:r>
                            <m:r>
                              <w:del w:id="262" w:author="Author" w:date="2024-05-21T18:20:00Z">
                                <w:rPr>
                                  <w:rFonts w:ascii="Cambria Math" w:hAnsi="Cambria Math"/>
                                </w:rPr>
                                <m:t>c</m:t>
                              </w:del>
                            </m:r>
                          </m:sub>
                        </m:sSub>
                        <m:d>
                          <m:dPr>
                            <m:ctrlPr>
                              <w:del w:id="263" w:author="Author" w:date="2024-05-21T18:20:00Z">
                                <w:rPr>
                                  <w:rFonts w:ascii="Cambria Math" w:hAnsi="Cambria Math"/>
                                </w:rPr>
                              </w:del>
                            </m:ctrlPr>
                          </m:dPr>
                          <m:e>
                            <m:r>
                              <w:del w:id="264" w:author="Author" w:date="2024-05-21T18:20:00Z">
                                <w:rPr>
                                  <w:rFonts w:ascii="Cambria Math" w:hAnsi="Cambria Math"/>
                                </w:rPr>
                                <m:t>i</m:t>
                              </w:del>
                            </m:r>
                          </m:e>
                        </m:d>
                        <m:r>
                          <w:del w:id="265" w:author="Author" w:date="2024-05-21T18:20:00Z">
                            <m:rPr>
                              <m:sty m:val="p"/>
                            </m:rPr>
                            <w:rPr>
                              <w:rFonts w:ascii="Cambria Math" w:hAnsi="Cambria Math"/>
                            </w:rPr>
                            <m:t>+</m:t>
                          </w:del>
                        </m:r>
                        <m:r>
                          <w:del w:id="266" w:author="Author" w:date="2024-05-21T18:20:00Z">
                            <w:rPr>
                              <w:rFonts w:ascii="Cambria Math" w:hAnsi="Cambria Math"/>
                            </w:rPr>
                            <m:t>g</m:t>
                          </w:del>
                        </m:r>
                      </m:e>
                      <m:sub>
                        <m:r>
                          <w:del w:id="267" w:author="Author" w:date="2024-05-21T18:20:00Z">
                            <w:rPr>
                              <w:rFonts w:ascii="Cambria Math" w:hAnsi="Cambria Math"/>
                            </w:rPr>
                            <m:t>b</m:t>
                          </w:del>
                        </m:r>
                        <m:r>
                          <w:del w:id="268" w:author="Author" w:date="2024-05-21T18:20:00Z">
                            <m:rPr>
                              <m:sty m:val="p"/>
                            </m:rPr>
                            <w:rPr>
                              <w:rFonts w:ascii="Cambria Math" w:hAnsi="Cambria Math"/>
                            </w:rPr>
                            <m:t>,</m:t>
                          </w:del>
                        </m:r>
                        <m:r>
                          <w:del w:id="269" w:author="Author" w:date="2024-05-21T18:20:00Z">
                            <w:rPr>
                              <w:rFonts w:ascii="Cambria Math" w:hAnsi="Cambria Math"/>
                            </w:rPr>
                            <m:t>f</m:t>
                          </w:del>
                        </m:r>
                        <m:r>
                          <w:del w:id="270" w:author="Author" w:date="2024-05-21T18:20:00Z">
                            <m:rPr>
                              <m:sty m:val="p"/>
                            </m:rPr>
                            <w:rPr>
                              <w:rFonts w:ascii="Cambria Math" w:hAnsi="Cambria Math"/>
                            </w:rPr>
                            <m:t>,</m:t>
                          </w:del>
                        </m:r>
                        <m:r>
                          <w:del w:id="271" w:author="Author" w:date="2024-05-21T18:20:00Z">
                            <w:rPr>
                              <w:rFonts w:ascii="Cambria Math" w:hAnsi="Cambria Math"/>
                            </w:rPr>
                            <m:t>c</m:t>
                          </w:del>
                        </m:r>
                      </m:sub>
                    </m:sSub>
                    <m:d>
                      <m:dPr>
                        <m:ctrlPr>
                          <w:del w:id="272" w:author="Author" w:date="2024-05-21T18:20:00Z">
                            <w:rPr>
                              <w:rFonts w:ascii="Cambria Math" w:hAnsi="Cambria Math"/>
                            </w:rPr>
                          </w:del>
                        </m:ctrlPr>
                      </m:dPr>
                      <m:e>
                        <m:r>
                          <w:del w:id="273" w:author="Author" w:date="2024-05-21T18:20:00Z">
                            <w:rPr>
                              <w:rFonts w:ascii="Cambria Math" w:hAnsi="Cambria Math"/>
                            </w:rPr>
                            <m:t>i</m:t>
                          </w:del>
                        </m:r>
                        <m:r>
                          <w:del w:id="274" w:author="Author" w:date="2024-05-21T18:20:00Z">
                            <m:rPr>
                              <m:sty m:val="p"/>
                            </m:rPr>
                            <w:rPr>
                              <w:rFonts w:ascii="Cambria Math" w:hAnsi="Cambria Math"/>
                            </w:rPr>
                            <m:t>,</m:t>
                          </w:del>
                        </m:r>
                        <m:r>
                          <w:del w:id="275" w:author="Author" w:date="2024-05-21T18:20:00Z">
                            <w:rPr>
                              <w:rFonts w:ascii="Cambria Math" w:hAnsi="Cambria Math"/>
                            </w:rPr>
                            <m:t>l</m:t>
                          </w:del>
                        </m:r>
                      </m:e>
                    </m:d>
                    <m:r>
                      <w:del w:id="276" w:author="Author" w:date="2024-05-21T18:20:00Z">
                        <m:rPr>
                          <m:sty m:val="p"/>
                        </m:rPr>
                        <w:rPr>
                          <w:rFonts w:ascii="Cambria Math" w:hAnsi="Cambria Math"/>
                        </w:rPr>
                        <m:t xml:space="preserve">  </m:t>
                      </w:del>
                    </m:r>
                  </m:e>
                </m:mr>
              </m:m>
            </m:e>
          </m:d>
        </m:oMath>
      </m:oMathPara>
    </w:p>
    <w:p w14:paraId="2FDEE3B3" w14:textId="3F774129" w:rsidR="00DE7EA8" w:rsidDel="00711B23" w:rsidRDefault="00DE7EA8" w:rsidP="00DE7EA8">
      <w:pPr>
        <w:pStyle w:val="0Maintext"/>
        <w:spacing w:after="0" w:line="240" w:lineRule="auto"/>
        <w:rPr>
          <w:del w:id="277" w:author="Author" w:date="2024-05-21T18:20:00Z"/>
          <w:rFonts w:eastAsia="DengXian"/>
        </w:rPr>
      </w:pPr>
    </w:p>
    <w:p w14:paraId="14D20AB2" w14:textId="58B8D46A" w:rsidR="00DE7EA8" w:rsidDel="00711B23" w:rsidRDefault="00DE7EA8" w:rsidP="00DE7EA8">
      <w:pPr>
        <w:pStyle w:val="0Maintext"/>
        <w:numPr>
          <w:ilvl w:val="0"/>
          <w:numId w:val="13"/>
        </w:numPr>
        <w:spacing w:after="0" w:line="240" w:lineRule="auto"/>
        <w:rPr>
          <w:del w:id="278" w:author="Author" w:date="2024-05-21T18:20:00Z"/>
          <w:rFonts w:eastAsia="DengXian"/>
          <w:lang w:val="en-CA" w:eastAsia="zh-CN"/>
        </w:rPr>
      </w:pPr>
      <w:del w:id="279" w:author="Author" w:date="2024-05-21T18:20:00Z">
        <w:r w:rsidDel="00711B23">
          <w:rPr>
            <w:rFonts w:eastAsia="DengXian"/>
            <w:lang w:val="en-CA" w:eastAsia="zh-CN"/>
          </w:rPr>
          <w:lastRenderedPageBreak/>
          <w:delText xml:space="preserve">When power control parameters contained in one joint/UL TCI state associated with a PL offset with value </w:delText>
        </w:r>
      </w:del>
      <m:oMath>
        <m:sSub>
          <m:sSubPr>
            <m:ctrlPr>
              <w:del w:id="280" w:author="Author" w:date="2024-05-21T18:20:00Z">
                <w:rPr>
                  <w:rFonts w:ascii="Cambria Math" w:hAnsi="Cambria Math"/>
                  <w:iCs/>
                </w:rPr>
              </w:del>
            </m:ctrlPr>
          </m:sSubPr>
          <m:e>
            <m:r>
              <w:del w:id="281" w:author="Author" w:date="2024-05-21T18:20:00Z">
                <w:rPr>
                  <w:rFonts w:ascii="Cambria Math" w:hAnsi="Cambria Math"/>
                </w:rPr>
                <m:t>G</m:t>
              </w:del>
            </m:r>
          </m:e>
          <m:sub>
            <m:r>
              <w:del w:id="282" w:author="Author" w:date="2024-05-21T18:20:00Z">
                <w:rPr>
                  <w:rFonts w:ascii="Cambria Math" w:hAnsi="Cambria Math"/>
                </w:rPr>
                <m:t>b</m:t>
              </w:del>
            </m:r>
            <m:r>
              <w:del w:id="283" w:author="Author" w:date="2024-05-21T18:20:00Z">
                <m:rPr>
                  <m:sty m:val="p"/>
                </m:rPr>
                <w:rPr>
                  <w:rFonts w:ascii="Cambria Math" w:hAnsi="Cambria Math"/>
                </w:rPr>
                <m:t>,</m:t>
              </w:del>
            </m:r>
            <m:r>
              <w:del w:id="284" w:author="Author" w:date="2024-05-21T18:20:00Z">
                <w:rPr>
                  <w:rFonts w:ascii="Cambria Math" w:hAnsi="Cambria Math"/>
                </w:rPr>
                <m:t>f</m:t>
              </w:del>
            </m:r>
            <m:r>
              <w:del w:id="285" w:author="Author" w:date="2024-05-21T18:20:00Z">
                <m:rPr>
                  <m:sty m:val="p"/>
                </m:rPr>
                <w:rPr>
                  <w:rFonts w:ascii="Cambria Math" w:hAnsi="Cambria Math"/>
                </w:rPr>
                <m:t>,</m:t>
              </w:del>
            </m:r>
            <m:r>
              <w:del w:id="286" w:author="Author" w:date="2024-05-21T18:20:00Z">
                <w:rPr>
                  <w:rFonts w:ascii="Cambria Math" w:hAnsi="Cambria Math"/>
                </w:rPr>
                <m:t>c</m:t>
              </w:del>
            </m:r>
          </m:sub>
        </m:sSub>
        <m:d>
          <m:dPr>
            <m:ctrlPr>
              <w:del w:id="287" w:author="Author" w:date="2024-05-21T18:20:00Z">
                <w:rPr>
                  <w:rFonts w:ascii="Cambria Math" w:hAnsi="Cambria Math"/>
                </w:rPr>
              </w:del>
            </m:ctrlPr>
          </m:dPr>
          <m:e>
            <m:r>
              <w:del w:id="288" w:author="Author" w:date="2024-05-21T18:20:00Z">
                <w:rPr>
                  <w:rFonts w:ascii="Cambria Math" w:hAnsi="Cambria Math"/>
                </w:rPr>
                <m:t>i</m:t>
              </w:del>
            </m:r>
          </m:e>
        </m:d>
      </m:oMath>
      <w:del w:id="289" w:author="Author" w:date="2024-05-21T18:20:00Z">
        <w:r w:rsidDel="00711B23">
          <w:rPr>
            <w:rFonts w:eastAsia="DengXian"/>
          </w:rPr>
          <w:delText xml:space="preserve"> </w:delText>
        </w:r>
        <w:r w:rsidDel="00711B23">
          <w:rPr>
            <w:rFonts w:eastAsia="DengXian"/>
            <w:lang w:val="en-CA" w:eastAsia="zh-CN"/>
          </w:rPr>
          <w:delText>are applied on a SRS transmission, the UE determines the SRS transmit power as:</w:delText>
        </w:r>
      </w:del>
    </w:p>
    <w:p w14:paraId="58F0F8C6" w14:textId="7617A471" w:rsidR="00DE7EA8" w:rsidDel="00711B23" w:rsidRDefault="00000000" w:rsidP="00DE7EA8">
      <w:pPr>
        <w:pStyle w:val="0Maintext"/>
        <w:spacing w:after="0" w:line="240" w:lineRule="auto"/>
        <w:rPr>
          <w:del w:id="290" w:author="Author" w:date="2024-05-21T18:20:00Z"/>
          <w:rFonts w:eastAsia="DengXian"/>
          <w:sz w:val="18"/>
          <w:szCs w:val="18"/>
        </w:rPr>
      </w:pPr>
      <m:oMathPara>
        <m:oMath>
          <m:sSub>
            <m:sSubPr>
              <m:ctrlPr>
                <w:del w:id="291" w:author="Author" w:date="2024-05-21T18:20:00Z">
                  <w:rPr>
                    <w:rFonts w:ascii="Cambria Math" w:hAnsi="Cambria Math"/>
                    <w:i/>
                    <w:sz w:val="18"/>
                    <w:szCs w:val="18"/>
                  </w:rPr>
                </w:del>
              </m:ctrlPr>
            </m:sSubPr>
            <m:e>
              <m:r>
                <w:del w:id="292" w:author="Author" w:date="2024-05-21T18:20:00Z">
                  <w:rPr>
                    <w:rFonts w:ascii="Cambria Math" w:hAnsi="Cambria Math"/>
                    <w:sz w:val="18"/>
                    <w:szCs w:val="18"/>
                  </w:rPr>
                  <m:t>P</m:t>
                </w:del>
              </m:r>
            </m:e>
            <m:sub>
              <m:r>
                <w:del w:id="293" w:author="Author" w:date="2024-05-21T18:20:00Z">
                  <w:rPr>
                    <w:rFonts w:ascii="Cambria Math" w:hAnsi="Cambria Math"/>
                    <w:sz w:val="18"/>
                    <w:szCs w:val="18"/>
                  </w:rPr>
                  <m:t>SRS,b,f,c</m:t>
                </w:del>
              </m:r>
            </m:sub>
          </m:sSub>
          <m:d>
            <m:dPr>
              <m:ctrlPr>
                <w:del w:id="294" w:author="Author" w:date="2024-05-21T18:20:00Z">
                  <w:rPr>
                    <w:rFonts w:ascii="Cambria Math" w:hAnsi="Cambria Math"/>
                    <w:i/>
                    <w:sz w:val="18"/>
                    <w:szCs w:val="18"/>
                  </w:rPr>
                </w:del>
              </m:ctrlPr>
            </m:dPr>
            <m:e>
              <m:r>
                <w:del w:id="295" w:author="Author" w:date="2024-05-21T18:20:00Z">
                  <w:rPr>
                    <w:rFonts w:ascii="Cambria Math" w:hAnsi="Cambria Math"/>
                    <w:sz w:val="18"/>
                    <w:szCs w:val="18"/>
                  </w:rPr>
                  <m:t>i,q,l</m:t>
                </w:del>
              </m:r>
            </m:e>
          </m:d>
          <m:r>
            <w:del w:id="296" w:author="Author" w:date="2024-05-21T18:20:00Z">
              <w:rPr>
                <w:rFonts w:ascii="Cambria Math" w:hAnsi="Cambria Math"/>
                <w:sz w:val="18"/>
                <w:szCs w:val="18"/>
              </w:rPr>
              <m:t>=</m:t>
            </w:del>
          </m:r>
          <m:func>
            <m:funcPr>
              <m:ctrlPr>
                <w:del w:id="297" w:author="Author" w:date="2024-05-21T18:20:00Z">
                  <w:rPr>
                    <w:rFonts w:ascii="Cambria Math" w:hAnsi="Cambria Math"/>
                    <w:i/>
                    <w:sz w:val="18"/>
                    <w:szCs w:val="18"/>
                  </w:rPr>
                </w:del>
              </m:ctrlPr>
            </m:funcPr>
            <m:fName>
              <m:limLow>
                <m:limLowPr>
                  <m:ctrlPr>
                    <w:del w:id="298" w:author="Author" w:date="2024-05-21T18:20:00Z">
                      <w:rPr>
                        <w:rFonts w:ascii="Cambria Math" w:hAnsi="Cambria Math"/>
                        <w:i/>
                        <w:sz w:val="18"/>
                        <w:szCs w:val="18"/>
                      </w:rPr>
                    </w:del>
                  </m:ctrlPr>
                </m:limLowPr>
                <m:e>
                  <m:r>
                    <w:del w:id="299" w:author="Author" w:date="2024-05-21T18:20:00Z">
                      <m:rPr>
                        <m:sty m:val="p"/>
                      </m:rPr>
                      <w:rPr>
                        <w:rFonts w:ascii="Cambria Math" w:hAnsi="Cambria Math"/>
                        <w:sz w:val="18"/>
                        <w:szCs w:val="18"/>
                      </w:rPr>
                      <m:t>min</m:t>
                    </w:del>
                  </m:r>
                </m:e>
                <m:lim/>
              </m:limLow>
            </m:fName>
            <m:e>
              <m:d>
                <m:dPr>
                  <m:begChr m:val="{"/>
                  <m:endChr m:val=""/>
                  <m:ctrlPr>
                    <w:del w:id="300" w:author="Author" w:date="2024-05-21T18:20:00Z">
                      <w:rPr>
                        <w:rFonts w:ascii="Cambria Math" w:hAnsi="Cambria Math"/>
                        <w:i/>
                        <w:sz w:val="18"/>
                        <w:szCs w:val="18"/>
                      </w:rPr>
                    </w:del>
                  </m:ctrlPr>
                </m:dPr>
                <m:e>
                  <m:m>
                    <m:mPr>
                      <m:mcs>
                        <m:mc>
                          <m:mcPr>
                            <m:count m:val="1"/>
                            <m:mcJc m:val="center"/>
                          </m:mcPr>
                        </m:mc>
                      </m:mcs>
                      <m:ctrlPr>
                        <w:del w:id="301" w:author="Author" w:date="2024-05-21T18:20:00Z">
                          <w:rPr>
                            <w:rFonts w:ascii="Cambria Math" w:hAnsi="Cambria Math"/>
                            <w:i/>
                            <w:sz w:val="18"/>
                            <w:szCs w:val="18"/>
                          </w:rPr>
                        </w:del>
                      </m:ctrlPr>
                    </m:mPr>
                    <m:mr>
                      <m:e>
                        <m:sSub>
                          <m:sSubPr>
                            <m:ctrlPr>
                              <w:del w:id="302" w:author="Author" w:date="2024-05-21T18:20:00Z">
                                <w:rPr>
                                  <w:rFonts w:ascii="Cambria Math" w:hAnsi="Cambria Math"/>
                                  <w:i/>
                                  <w:sz w:val="18"/>
                                  <w:szCs w:val="18"/>
                                </w:rPr>
                              </w:del>
                            </m:ctrlPr>
                          </m:sSubPr>
                          <m:e>
                            <m:r>
                              <w:del w:id="303" w:author="Author" w:date="2024-05-21T18:20:00Z">
                                <w:rPr>
                                  <w:rFonts w:ascii="Cambria Math" w:hAnsi="Cambria Math"/>
                                  <w:sz w:val="18"/>
                                  <w:szCs w:val="18"/>
                                </w:rPr>
                                <m:t>P</m:t>
                              </w:del>
                            </m:r>
                          </m:e>
                          <m:sub>
                            <m:r>
                              <w:del w:id="304" w:author="Author" w:date="2024-05-21T18:20:00Z">
                                <w:rPr>
                                  <w:rFonts w:ascii="Cambria Math" w:hAnsi="Cambria Math"/>
                                  <w:sz w:val="18"/>
                                  <w:szCs w:val="18"/>
                                </w:rPr>
                                <m:t>CMAX,f,c</m:t>
                              </w:del>
                            </m:r>
                          </m:sub>
                        </m:sSub>
                        <m:d>
                          <m:dPr>
                            <m:ctrlPr>
                              <w:del w:id="305" w:author="Author" w:date="2024-05-21T18:20:00Z">
                                <w:rPr>
                                  <w:rFonts w:ascii="Cambria Math" w:hAnsi="Cambria Math"/>
                                  <w:i/>
                                  <w:sz w:val="18"/>
                                  <w:szCs w:val="18"/>
                                </w:rPr>
                              </w:del>
                            </m:ctrlPr>
                          </m:dPr>
                          <m:e>
                            <m:r>
                              <w:del w:id="306" w:author="Author" w:date="2024-05-21T18:20:00Z">
                                <w:rPr>
                                  <w:rFonts w:ascii="Cambria Math" w:hAnsi="Cambria Math"/>
                                  <w:sz w:val="18"/>
                                  <w:szCs w:val="18"/>
                                </w:rPr>
                                <m:t>i</m:t>
                              </w:del>
                            </m:r>
                          </m:e>
                        </m:d>
                        <m:r>
                          <w:del w:id="307" w:author="Author" w:date="2024-05-21T18:20:00Z">
                            <w:rPr>
                              <w:rFonts w:ascii="Cambria Math" w:hAnsi="Cambria Math"/>
                              <w:sz w:val="18"/>
                              <w:szCs w:val="18"/>
                            </w:rPr>
                            <m:t>,</m:t>
                          </w:del>
                        </m:r>
                      </m:e>
                    </m:mr>
                    <m:mr>
                      <m:e>
                        <m:sSub>
                          <m:sSubPr>
                            <m:ctrlPr>
                              <w:del w:id="308" w:author="Author" w:date="2024-05-21T18:20:00Z">
                                <w:rPr>
                                  <w:rFonts w:ascii="Cambria Math" w:hAnsi="Cambria Math"/>
                                  <w:i/>
                                  <w:sz w:val="18"/>
                                  <w:szCs w:val="18"/>
                                </w:rPr>
                              </w:del>
                            </m:ctrlPr>
                          </m:sSubPr>
                          <m:e>
                            <m:r>
                              <w:del w:id="309" w:author="Author" w:date="2024-05-21T18:20:00Z">
                                <w:rPr>
                                  <w:rFonts w:ascii="Cambria Math" w:hAnsi="Cambria Math"/>
                                  <w:sz w:val="18"/>
                                  <w:szCs w:val="18"/>
                                </w:rPr>
                                <m:t>P</m:t>
                              </w:del>
                            </m:r>
                          </m:e>
                          <m:sub>
                            <m:sSub>
                              <m:sSubPr>
                                <m:ctrlPr>
                                  <w:del w:id="310" w:author="Author" w:date="2024-05-21T18:20:00Z">
                                    <w:rPr>
                                      <w:rFonts w:ascii="Cambria Math" w:hAnsi="Cambria Math"/>
                                      <w:i/>
                                      <w:sz w:val="18"/>
                                      <w:szCs w:val="18"/>
                                    </w:rPr>
                                  </w:del>
                                </m:ctrlPr>
                              </m:sSubPr>
                              <m:e>
                                <m:r>
                                  <w:del w:id="311" w:author="Author" w:date="2024-05-21T18:20:00Z">
                                    <w:rPr>
                                      <w:rFonts w:ascii="Cambria Math" w:hAnsi="Cambria Math"/>
                                      <w:sz w:val="18"/>
                                      <w:szCs w:val="18"/>
                                    </w:rPr>
                                    <m:t>O</m:t>
                                  </w:del>
                                </m:r>
                              </m:e>
                              <m:sub>
                                <m:r>
                                  <w:del w:id="312" w:author="Author" w:date="2024-05-21T18:20:00Z">
                                    <w:rPr>
                                      <w:rFonts w:ascii="Cambria Math" w:hAnsi="Cambria Math"/>
                                      <w:sz w:val="18"/>
                                      <w:szCs w:val="18"/>
                                    </w:rPr>
                                    <m:t>SRS</m:t>
                                  </w:del>
                                </m:r>
                              </m:sub>
                            </m:sSub>
                            <m:r>
                              <w:del w:id="313" w:author="Author" w:date="2024-05-21T18:20:00Z">
                                <w:rPr>
                                  <w:rFonts w:ascii="Cambria Math" w:hAnsi="Cambria Math"/>
                                  <w:sz w:val="18"/>
                                  <w:szCs w:val="18"/>
                                </w:rPr>
                                <m:t>,b,f,c</m:t>
                              </w:del>
                            </m:r>
                          </m:sub>
                        </m:sSub>
                        <m:d>
                          <m:dPr>
                            <m:ctrlPr>
                              <w:del w:id="314" w:author="Author" w:date="2024-05-21T18:20:00Z">
                                <w:rPr>
                                  <w:rFonts w:ascii="Cambria Math" w:hAnsi="Cambria Math"/>
                                  <w:i/>
                                  <w:sz w:val="18"/>
                                  <w:szCs w:val="18"/>
                                </w:rPr>
                              </w:del>
                            </m:ctrlPr>
                          </m:dPr>
                          <m:e>
                            <m:sSub>
                              <m:sSubPr>
                                <m:ctrlPr>
                                  <w:del w:id="315" w:author="Author" w:date="2024-05-21T18:20:00Z">
                                    <w:rPr>
                                      <w:rFonts w:ascii="Cambria Math" w:hAnsi="Cambria Math"/>
                                      <w:i/>
                                      <w:sz w:val="18"/>
                                      <w:szCs w:val="18"/>
                                    </w:rPr>
                                  </w:del>
                                </m:ctrlPr>
                              </m:sSubPr>
                              <m:e>
                                <m:r>
                                  <w:del w:id="316" w:author="Author" w:date="2024-05-21T18:20:00Z">
                                    <w:rPr>
                                      <w:rFonts w:ascii="Cambria Math" w:hAnsi="Cambria Math"/>
                                      <w:sz w:val="18"/>
                                      <w:szCs w:val="18"/>
                                    </w:rPr>
                                    <m:t>q</m:t>
                                  </w:del>
                                </m:r>
                              </m:e>
                              <m:sub>
                                <m:r>
                                  <w:del w:id="317" w:author="Author" w:date="2024-05-21T18:20:00Z">
                                    <w:rPr>
                                      <w:rFonts w:ascii="Cambria Math" w:hAnsi="Cambria Math"/>
                                      <w:sz w:val="18"/>
                                      <w:szCs w:val="18"/>
                                    </w:rPr>
                                    <m:t>s</m:t>
                                  </w:del>
                                </m:r>
                              </m:sub>
                            </m:sSub>
                          </m:e>
                        </m:d>
                        <m:r>
                          <w:del w:id="318" w:author="Author" w:date="2024-05-21T18:20:00Z">
                            <w:rPr>
                              <w:rFonts w:ascii="Cambria Math" w:hAnsi="Cambria Math"/>
                              <w:sz w:val="18"/>
                              <w:szCs w:val="18"/>
                            </w:rPr>
                            <m:t>+10</m:t>
                          </w:del>
                        </m:r>
                        <m:func>
                          <m:funcPr>
                            <m:ctrlPr>
                              <w:del w:id="319" w:author="Author" w:date="2024-05-21T18:20:00Z">
                                <w:rPr>
                                  <w:rFonts w:ascii="Cambria Math" w:hAnsi="Cambria Math"/>
                                  <w:i/>
                                  <w:sz w:val="18"/>
                                  <w:szCs w:val="18"/>
                                </w:rPr>
                              </w:del>
                            </m:ctrlPr>
                          </m:funcPr>
                          <m:fName>
                            <m:sSub>
                              <m:sSubPr>
                                <m:ctrlPr>
                                  <w:del w:id="320" w:author="Author" w:date="2024-05-21T18:20:00Z">
                                    <w:rPr>
                                      <w:rFonts w:ascii="Cambria Math" w:hAnsi="Cambria Math"/>
                                      <w:i/>
                                      <w:sz w:val="18"/>
                                      <w:szCs w:val="18"/>
                                    </w:rPr>
                                  </w:del>
                                </m:ctrlPr>
                              </m:sSubPr>
                              <m:e>
                                <m:r>
                                  <w:del w:id="321" w:author="Author" w:date="2024-05-21T18:20:00Z">
                                    <m:rPr>
                                      <m:sty m:val="p"/>
                                    </m:rPr>
                                    <w:rPr>
                                      <w:rFonts w:ascii="Cambria Math" w:hAnsi="Cambria Math"/>
                                      <w:sz w:val="18"/>
                                      <w:szCs w:val="18"/>
                                    </w:rPr>
                                    <m:t>log</m:t>
                                  </w:del>
                                </m:r>
                              </m:e>
                              <m:sub>
                                <m:r>
                                  <w:del w:id="322" w:author="Author" w:date="2024-05-21T18:20:00Z">
                                    <w:rPr>
                                      <w:rFonts w:ascii="Cambria Math" w:hAnsi="Cambria Math"/>
                                      <w:sz w:val="18"/>
                                      <w:szCs w:val="18"/>
                                    </w:rPr>
                                    <m:t>10</m:t>
                                  </w:del>
                                </m:r>
                              </m:sub>
                            </m:sSub>
                          </m:fName>
                          <m:e>
                            <m:d>
                              <m:dPr>
                                <m:ctrlPr>
                                  <w:del w:id="323" w:author="Author" w:date="2024-05-21T18:20:00Z">
                                    <w:rPr>
                                      <w:rFonts w:ascii="Cambria Math" w:hAnsi="Cambria Math"/>
                                      <w:i/>
                                      <w:sz w:val="18"/>
                                      <w:szCs w:val="18"/>
                                    </w:rPr>
                                  </w:del>
                                </m:ctrlPr>
                              </m:dPr>
                              <m:e>
                                <m:sSup>
                                  <m:sSupPr>
                                    <m:ctrlPr>
                                      <w:del w:id="324" w:author="Author" w:date="2024-05-21T18:20:00Z">
                                        <w:rPr>
                                          <w:rFonts w:ascii="Cambria Math" w:hAnsi="Cambria Math"/>
                                          <w:i/>
                                          <w:sz w:val="18"/>
                                          <w:szCs w:val="18"/>
                                        </w:rPr>
                                      </w:del>
                                    </m:ctrlPr>
                                  </m:sSupPr>
                                  <m:e>
                                    <m:r>
                                      <w:del w:id="325" w:author="Author" w:date="2024-05-21T18:20:00Z">
                                        <w:rPr>
                                          <w:rFonts w:ascii="Cambria Math" w:hAnsi="Cambria Math"/>
                                          <w:sz w:val="18"/>
                                          <w:szCs w:val="18"/>
                                        </w:rPr>
                                        <m:t>2</m:t>
                                      </w:del>
                                    </m:r>
                                  </m:e>
                                  <m:sup>
                                    <m:r>
                                      <w:del w:id="326" w:author="Author" w:date="2024-05-21T18:20:00Z">
                                        <w:rPr>
                                          <w:rFonts w:ascii="Cambria Math" w:hAnsi="Cambria Math"/>
                                          <w:sz w:val="18"/>
                                          <w:szCs w:val="18"/>
                                        </w:rPr>
                                        <m:t>μ</m:t>
                                      </w:del>
                                    </m:r>
                                  </m:sup>
                                </m:sSup>
                                <m:r>
                                  <w:del w:id="327" w:author="Author" w:date="2024-05-21T18:20:00Z">
                                    <w:rPr>
                                      <w:rFonts w:ascii="Cambria Math" w:hAnsi="Cambria Math"/>
                                      <w:sz w:val="18"/>
                                      <w:szCs w:val="18"/>
                                    </w:rPr>
                                    <m:t>∙</m:t>
                                  </w:del>
                                </m:r>
                                <m:sSub>
                                  <m:sSubPr>
                                    <m:ctrlPr>
                                      <w:del w:id="328" w:author="Author" w:date="2024-05-21T18:20:00Z">
                                        <w:rPr>
                                          <w:rFonts w:ascii="Cambria Math" w:hAnsi="Cambria Math"/>
                                          <w:i/>
                                          <w:sz w:val="18"/>
                                          <w:szCs w:val="18"/>
                                        </w:rPr>
                                      </w:del>
                                    </m:ctrlPr>
                                  </m:sSubPr>
                                  <m:e>
                                    <m:r>
                                      <w:del w:id="329" w:author="Author" w:date="2024-05-21T18:20:00Z">
                                        <w:rPr>
                                          <w:rFonts w:ascii="Cambria Math" w:hAnsi="Cambria Math"/>
                                          <w:sz w:val="18"/>
                                          <w:szCs w:val="18"/>
                                        </w:rPr>
                                        <m:t>M</m:t>
                                      </w:del>
                                    </m:r>
                                  </m:e>
                                  <m:sub>
                                    <m:r>
                                      <w:del w:id="330" w:author="Author" w:date="2024-05-21T18:20:00Z">
                                        <w:rPr>
                                          <w:rFonts w:ascii="Cambria Math" w:hAnsi="Cambria Math"/>
                                          <w:sz w:val="18"/>
                                          <w:szCs w:val="18"/>
                                        </w:rPr>
                                        <m:t>SRS,b,f,c</m:t>
                                      </w:del>
                                    </m:r>
                                  </m:sub>
                                </m:sSub>
                                <m:d>
                                  <m:dPr>
                                    <m:ctrlPr>
                                      <w:del w:id="331" w:author="Author" w:date="2024-05-21T18:20:00Z">
                                        <w:rPr>
                                          <w:rFonts w:ascii="Cambria Math" w:hAnsi="Cambria Math"/>
                                          <w:i/>
                                          <w:sz w:val="18"/>
                                          <w:szCs w:val="18"/>
                                        </w:rPr>
                                      </w:del>
                                    </m:ctrlPr>
                                  </m:dPr>
                                  <m:e>
                                    <m:r>
                                      <w:del w:id="332" w:author="Author" w:date="2024-05-21T18:20:00Z">
                                        <w:rPr>
                                          <w:rFonts w:ascii="Cambria Math" w:hAnsi="Cambria Math"/>
                                          <w:sz w:val="18"/>
                                          <w:szCs w:val="18"/>
                                        </w:rPr>
                                        <m:t>i</m:t>
                                      </w:del>
                                    </m:r>
                                  </m:e>
                                </m:d>
                              </m:e>
                            </m:d>
                            <m:r>
                              <w:del w:id="333" w:author="Author" w:date="2024-05-21T18:20:00Z">
                                <w:rPr>
                                  <w:rFonts w:ascii="Cambria Math" w:hAnsi="Cambria Math"/>
                                  <w:sz w:val="18"/>
                                  <w:szCs w:val="18"/>
                                </w:rPr>
                                <m:t>+</m:t>
                              </w:del>
                            </m:r>
                            <m:sSub>
                              <m:sSubPr>
                                <m:ctrlPr>
                                  <w:del w:id="334" w:author="Author" w:date="2024-05-21T18:20:00Z">
                                    <w:rPr>
                                      <w:rFonts w:ascii="Cambria Math" w:hAnsi="Cambria Math"/>
                                      <w:i/>
                                      <w:sz w:val="18"/>
                                      <w:szCs w:val="18"/>
                                    </w:rPr>
                                  </w:del>
                                </m:ctrlPr>
                              </m:sSubPr>
                              <m:e>
                                <m:r>
                                  <w:del w:id="335" w:author="Author" w:date="2024-05-21T18:20:00Z">
                                    <w:rPr>
                                      <w:rFonts w:ascii="Cambria Math" w:hAnsi="Cambria Math"/>
                                      <w:sz w:val="18"/>
                                      <w:szCs w:val="18"/>
                                    </w:rPr>
                                    <m:t>α</m:t>
                                  </w:del>
                                </m:r>
                              </m:e>
                              <m:sub>
                                <m:r>
                                  <w:del w:id="336" w:author="Author" w:date="2024-05-21T18:20:00Z">
                                    <w:rPr>
                                      <w:rFonts w:ascii="Cambria Math" w:hAnsi="Cambria Math"/>
                                      <w:sz w:val="18"/>
                                      <w:szCs w:val="18"/>
                                    </w:rPr>
                                    <m:t>SRS,b,f,c</m:t>
                                  </w:del>
                                </m:r>
                              </m:sub>
                            </m:sSub>
                            <m:d>
                              <m:dPr>
                                <m:ctrlPr>
                                  <w:del w:id="337" w:author="Author" w:date="2024-05-21T18:20:00Z">
                                    <w:rPr>
                                      <w:rFonts w:ascii="Cambria Math" w:hAnsi="Cambria Math"/>
                                      <w:i/>
                                      <w:sz w:val="18"/>
                                      <w:szCs w:val="18"/>
                                    </w:rPr>
                                  </w:del>
                                </m:ctrlPr>
                              </m:dPr>
                              <m:e>
                                <m:sSub>
                                  <m:sSubPr>
                                    <m:ctrlPr>
                                      <w:del w:id="338" w:author="Author" w:date="2024-05-21T18:20:00Z">
                                        <w:rPr>
                                          <w:rFonts w:ascii="Cambria Math" w:hAnsi="Cambria Math"/>
                                          <w:i/>
                                          <w:sz w:val="18"/>
                                          <w:szCs w:val="18"/>
                                        </w:rPr>
                                      </w:del>
                                    </m:ctrlPr>
                                  </m:sSubPr>
                                  <m:e>
                                    <m:r>
                                      <w:del w:id="339" w:author="Author" w:date="2024-05-21T18:20:00Z">
                                        <w:rPr>
                                          <w:rFonts w:ascii="Cambria Math" w:hAnsi="Cambria Math"/>
                                          <w:sz w:val="18"/>
                                          <w:szCs w:val="18"/>
                                        </w:rPr>
                                        <m:t>q</m:t>
                                      </w:del>
                                    </m:r>
                                  </m:e>
                                  <m:sub>
                                    <m:r>
                                      <w:del w:id="340" w:author="Author" w:date="2024-05-21T18:20:00Z">
                                        <w:rPr>
                                          <w:rFonts w:ascii="Cambria Math" w:hAnsi="Cambria Math"/>
                                          <w:sz w:val="18"/>
                                          <w:szCs w:val="18"/>
                                        </w:rPr>
                                        <m:t>s</m:t>
                                      </w:del>
                                    </m:r>
                                  </m:sub>
                                </m:sSub>
                              </m:e>
                            </m:d>
                            <m:r>
                              <w:del w:id="341" w:author="Author" w:date="2024-05-21T18:20:00Z">
                                <w:rPr>
                                  <w:rFonts w:ascii="Cambria Math" w:hAnsi="Cambria Math"/>
                                  <w:sz w:val="18"/>
                                  <w:szCs w:val="18"/>
                                </w:rPr>
                                <m:t>∙</m:t>
                              </w:del>
                            </m:r>
                            <m:sSub>
                              <m:sSubPr>
                                <m:ctrlPr>
                                  <w:del w:id="342" w:author="Author" w:date="2024-05-21T18:20:00Z">
                                    <w:rPr>
                                      <w:rFonts w:ascii="Cambria Math" w:hAnsi="Cambria Math"/>
                                      <w:i/>
                                      <w:sz w:val="18"/>
                                      <w:szCs w:val="18"/>
                                    </w:rPr>
                                  </w:del>
                                </m:ctrlPr>
                              </m:sSubPr>
                              <m:e>
                                <m:r>
                                  <w:del w:id="343" w:author="Author" w:date="2024-05-21T18:20:00Z">
                                    <w:rPr>
                                      <w:rFonts w:ascii="Cambria Math" w:hAnsi="Cambria Math"/>
                                      <w:color w:val="FF0000"/>
                                      <w:sz w:val="18"/>
                                      <w:szCs w:val="18"/>
                                    </w:rPr>
                                    <m:t>(</m:t>
                                  </w:del>
                                </m:r>
                                <m:r>
                                  <w:del w:id="344" w:author="Author" w:date="2024-05-21T18:20:00Z">
                                    <w:rPr>
                                      <w:rFonts w:ascii="Cambria Math" w:hAnsi="Cambria Math"/>
                                      <w:sz w:val="18"/>
                                      <w:szCs w:val="18"/>
                                    </w:rPr>
                                    <m:t>PL</m:t>
                                  </w:del>
                                </m:r>
                              </m:e>
                              <m:sub>
                                <m:r>
                                  <w:del w:id="345" w:author="Author" w:date="2024-05-21T18:20:00Z">
                                    <w:rPr>
                                      <w:rFonts w:ascii="Cambria Math" w:hAnsi="Cambria Math"/>
                                      <w:sz w:val="18"/>
                                      <w:szCs w:val="18"/>
                                    </w:rPr>
                                    <m:t>b,f,c</m:t>
                                  </w:del>
                                </m:r>
                              </m:sub>
                            </m:sSub>
                            <m:d>
                              <m:dPr>
                                <m:ctrlPr>
                                  <w:del w:id="346" w:author="Author" w:date="2024-05-21T18:20:00Z">
                                    <w:rPr>
                                      <w:rFonts w:ascii="Cambria Math" w:hAnsi="Cambria Math"/>
                                      <w:i/>
                                      <w:sz w:val="18"/>
                                      <w:szCs w:val="18"/>
                                    </w:rPr>
                                  </w:del>
                                </m:ctrlPr>
                              </m:dPr>
                              <m:e>
                                <m:sSub>
                                  <m:sSubPr>
                                    <m:ctrlPr>
                                      <w:del w:id="347" w:author="Author" w:date="2024-05-21T18:20:00Z">
                                        <w:rPr>
                                          <w:rFonts w:ascii="Cambria Math" w:hAnsi="Cambria Math"/>
                                          <w:i/>
                                          <w:sz w:val="18"/>
                                          <w:szCs w:val="18"/>
                                        </w:rPr>
                                      </w:del>
                                    </m:ctrlPr>
                                  </m:sSubPr>
                                  <m:e>
                                    <m:r>
                                      <w:del w:id="348" w:author="Author" w:date="2024-05-21T18:20:00Z">
                                        <w:rPr>
                                          <w:rFonts w:ascii="Cambria Math" w:hAnsi="Cambria Math"/>
                                          <w:sz w:val="18"/>
                                          <w:szCs w:val="18"/>
                                        </w:rPr>
                                        <m:t>q</m:t>
                                      </w:del>
                                    </m:r>
                                  </m:e>
                                  <m:sub>
                                    <m:r>
                                      <w:del w:id="349" w:author="Author" w:date="2024-05-21T18:20:00Z">
                                        <w:rPr>
                                          <w:rFonts w:ascii="Cambria Math" w:hAnsi="Cambria Math"/>
                                          <w:sz w:val="18"/>
                                          <w:szCs w:val="18"/>
                                        </w:rPr>
                                        <m:t>d</m:t>
                                      </w:del>
                                    </m:r>
                                  </m:sub>
                                </m:sSub>
                              </m:e>
                            </m:d>
                            <m:r>
                              <w:del w:id="350" w:author="Author" w:date="2024-05-21T18:20:00Z">
                                <w:rPr>
                                  <w:rFonts w:ascii="Cambria Math" w:hAnsi="Cambria Math"/>
                                  <w:color w:val="FF0000"/>
                                  <w:sz w:val="18"/>
                                  <w:szCs w:val="18"/>
                                </w:rPr>
                                <m:t>-</m:t>
                              </w:del>
                            </m:r>
                            <w:bookmarkStart w:id="351" w:name="_Hlk153355074"/>
                            <m:sSub>
                              <m:sSubPr>
                                <m:ctrlPr>
                                  <w:del w:id="352" w:author="Author" w:date="2024-05-21T18:20:00Z">
                                    <w:rPr>
                                      <w:rFonts w:ascii="Cambria Math" w:hAnsi="Cambria Math"/>
                                      <w:i/>
                                      <w:color w:val="FF0000"/>
                                      <w:sz w:val="18"/>
                                      <w:szCs w:val="18"/>
                                    </w:rPr>
                                  </w:del>
                                </m:ctrlPr>
                              </m:sSubPr>
                              <m:e>
                                <m:r>
                                  <w:del w:id="353" w:author="Author" w:date="2024-05-21T18:20:00Z">
                                    <w:rPr>
                                      <w:rFonts w:ascii="Cambria Math" w:hAnsi="Cambria Math"/>
                                      <w:color w:val="FF0000"/>
                                      <w:sz w:val="18"/>
                                      <w:szCs w:val="18"/>
                                    </w:rPr>
                                    <m:t>G</m:t>
                                  </w:del>
                                </m:r>
                              </m:e>
                              <m:sub>
                                <m:r>
                                  <w:del w:id="354" w:author="Author" w:date="2024-05-21T18:20:00Z">
                                    <w:rPr>
                                      <w:rFonts w:ascii="Cambria Math" w:hAnsi="Cambria Math"/>
                                      <w:color w:val="FF0000"/>
                                      <w:sz w:val="18"/>
                                      <w:szCs w:val="18"/>
                                    </w:rPr>
                                    <m:t>b,f,c</m:t>
                                  </w:del>
                                </m:r>
                              </m:sub>
                            </m:sSub>
                            <w:bookmarkEnd w:id="351"/>
                            <m:r>
                              <w:del w:id="355" w:author="Author" w:date="2024-05-21T18:20:00Z">
                                <w:rPr>
                                  <w:rFonts w:ascii="Cambria Math" w:hAnsi="Cambria Math"/>
                                  <w:color w:val="FF0000"/>
                                  <w:sz w:val="18"/>
                                  <w:szCs w:val="18"/>
                                </w:rPr>
                                <m:t>)</m:t>
                              </w:del>
                            </m:r>
                            <m:r>
                              <w:del w:id="356" w:author="Author" w:date="2024-05-21T18:20:00Z">
                                <w:rPr>
                                  <w:rFonts w:ascii="Cambria Math" w:hAnsi="Cambria Math"/>
                                  <w:sz w:val="18"/>
                                  <w:szCs w:val="18"/>
                                </w:rPr>
                                <m:t>+</m:t>
                              </w:del>
                            </m:r>
                            <m:sSub>
                              <m:sSubPr>
                                <m:ctrlPr>
                                  <w:del w:id="357" w:author="Author" w:date="2024-05-21T18:20:00Z">
                                    <w:rPr>
                                      <w:rFonts w:ascii="Cambria Math" w:hAnsi="Cambria Math"/>
                                      <w:i/>
                                      <w:sz w:val="18"/>
                                      <w:szCs w:val="18"/>
                                    </w:rPr>
                                  </w:del>
                                </m:ctrlPr>
                              </m:sSubPr>
                              <m:e>
                                <m:r>
                                  <w:del w:id="358" w:author="Author" w:date="2024-05-21T18:20:00Z">
                                    <w:rPr>
                                      <w:rFonts w:ascii="Cambria Math" w:hAnsi="Cambria Math"/>
                                      <w:sz w:val="18"/>
                                      <w:szCs w:val="18"/>
                                    </w:rPr>
                                    <m:t>h</m:t>
                                  </w:del>
                                </m:r>
                              </m:e>
                              <m:sub>
                                <m:r>
                                  <w:del w:id="359" w:author="Author" w:date="2024-05-21T18:20:00Z">
                                    <w:rPr>
                                      <w:rFonts w:ascii="Cambria Math" w:hAnsi="Cambria Math"/>
                                      <w:sz w:val="18"/>
                                      <w:szCs w:val="18"/>
                                    </w:rPr>
                                    <m:t>b,f,c</m:t>
                                  </w:del>
                                </m:r>
                              </m:sub>
                            </m:sSub>
                            <m:d>
                              <m:dPr>
                                <m:ctrlPr>
                                  <w:del w:id="360" w:author="Author" w:date="2024-05-21T18:20:00Z">
                                    <w:rPr>
                                      <w:rFonts w:ascii="Cambria Math" w:hAnsi="Cambria Math"/>
                                      <w:i/>
                                      <w:sz w:val="18"/>
                                      <w:szCs w:val="18"/>
                                    </w:rPr>
                                  </w:del>
                                </m:ctrlPr>
                              </m:dPr>
                              <m:e>
                                <m:r>
                                  <w:del w:id="361" w:author="Author" w:date="2024-05-21T18:20:00Z">
                                    <w:rPr>
                                      <w:rFonts w:ascii="Cambria Math" w:hAnsi="Cambria Math"/>
                                      <w:sz w:val="18"/>
                                      <w:szCs w:val="18"/>
                                    </w:rPr>
                                    <m:t>i,l</m:t>
                                  </w:del>
                                </m:r>
                              </m:e>
                            </m:d>
                          </m:e>
                        </m:func>
                      </m:e>
                    </m:mr>
                  </m:m>
                </m:e>
              </m:d>
            </m:e>
          </m:func>
        </m:oMath>
      </m:oMathPara>
    </w:p>
    <w:p w14:paraId="2F84A0EB" w14:textId="6B0F14A8" w:rsidR="00DE7EA8" w:rsidDel="00711B23" w:rsidRDefault="00DE7EA8" w:rsidP="00DE7EA8">
      <w:pPr>
        <w:pStyle w:val="0Maintext"/>
        <w:spacing w:after="0" w:line="240" w:lineRule="auto"/>
        <w:rPr>
          <w:del w:id="362" w:author="Author" w:date="2024-05-21T18:20:00Z"/>
          <w:rFonts w:eastAsia="DengXian"/>
        </w:rPr>
      </w:pPr>
      <w:del w:id="363" w:author="Author" w:date="2024-05-21T18:20:00Z">
        <w:r w:rsidDel="00711B23">
          <w:rPr>
            <w:rFonts w:eastAsia="DengXian"/>
          </w:rPr>
          <w:delText xml:space="preserve">Note: How to capture that is up to the editor. </w:delText>
        </w:r>
      </w:del>
    </w:p>
    <w:p w14:paraId="33F73CF5" w14:textId="3D17D52C" w:rsidR="00DE7EA8" w:rsidDel="00711B23" w:rsidRDefault="00DE7EA8" w:rsidP="00DE7EA8">
      <w:pPr>
        <w:rPr>
          <w:del w:id="364" w:author="Author" w:date="2024-05-21T18:20:00Z"/>
          <w:rFonts w:eastAsia="DengXian"/>
        </w:rPr>
      </w:pPr>
      <w:del w:id="365" w:author="Author" w:date="2024-05-21T18:20:00Z">
        <w:r w:rsidDel="00711B23">
          <w:rPr>
            <w:rFonts w:eastAsia="DengXian"/>
          </w:rPr>
          <w:delText>FFS: the value range and candidate values of PL offset value</w:delText>
        </w:r>
      </w:del>
    </w:p>
    <w:p w14:paraId="31F01701" w14:textId="5659BFDE" w:rsidR="00DE7EA8" w:rsidDel="00711B23" w:rsidRDefault="00DE7EA8" w:rsidP="00DE7EA8">
      <w:pPr>
        <w:rPr>
          <w:del w:id="366" w:author="Author" w:date="2024-05-21T18:20:00Z"/>
          <w:rFonts w:eastAsia="DengXian"/>
        </w:rPr>
      </w:pPr>
    </w:p>
    <w:p w14:paraId="2EEA60F7" w14:textId="4C227B0B" w:rsidR="00DE7EA8" w:rsidDel="00711B23" w:rsidRDefault="00DE7EA8" w:rsidP="00DE7EA8">
      <w:pPr>
        <w:rPr>
          <w:del w:id="367" w:author="Author" w:date="2024-05-21T18:20:00Z"/>
          <w:rFonts w:eastAsia="DengXian"/>
        </w:rPr>
      </w:pPr>
    </w:p>
    <w:p w14:paraId="7096B506" w14:textId="1BCFDEA9" w:rsidR="00DE7EA8" w:rsidDel="00711B23" w:rsidRDefault="00DE7EA8" w:rsidP="00DE7EA8">
      <w:pPr>
        <w:pStyle w:val="0Maintext"/>
        <w:rPr>
          <w:del w:id="368" w:author="Author" w:date="2024-05-21T18:20:00Z"/>
          <w:rFonts w:eastAsia="DengXian"/>
          <w:lang w:val="en-CA" w:eastAsia="zh-CN"/>
        </w:rPr>
      </w:pPr>
      <w:del w:id="369" w:author="Author" w:date="2024-05-21T18:20:00Z">
        <w:r w:rsidDel="00711B23">
          <w:rPr>
            <w:rFonts w:eastAsia="DengXian"/>
            <w:b/>
            <w:bCs/>
            <w:highlight w:val="yellow"/>
            <w:u w:val="single"/>
            <w:lang w:val="en-CA" w:eastAsia="zh-CN"/>
          </w:rPr>
          <w:delText>Proposal 1.4a:</w:delText>
        </w:r>
        <w:r w:rsidDel="00711B23">
          <w:rPr>
            <w:rFonts w:eastAsia="DengXian"/>
            <w:b/>
            <w:bCs/>
            <w:u w:val="single"/>
            <w:lang w:val="en-CA" w:eastAsia="zh-CN"/>
          </w:rPr>
          <w:delText xml:space="preserve"> </w:delText>
        </w:r>
        <w:r w:rsidDel="00711B23">
          <w:rPr>
            <w:rFonts w:eastAsia="DengXian"/>
            <w:lang w:val="en-CA" w:eastAsia="zh-CN"/>
          </w:rPr>
          <w:delText>To calculate a Type 1 PHR based on an actual PUSCH transmission,</w:delText>
        </w:r>
        <w:r w:rsidDel="00711B23">
          <w:rPr>
            <w:rFonts w:eastAsia="DengXian"/>
            <w:b/>
            <w:bCs/>
            <w:u w:val="single"/>
            <w:lang w:val="en-CA" w:eastAsia="zh-CN"/>
          </w:rPr>
          <w:delText xml:space="preserve"> </w:delText>
        </w:r>
        <w:r w:rsidDel="00711B23">
          <w:rPr>
            <w:rFonts w:eastAsia="DengXian"/>
            <w:lang w:val="en-CA" w:eastAsia="zh-CN"/>
          </w:rPr>
          <w:delText xml:space="preserve">if a joint/UL TCI state associated with a PL offset with value </w:delText>
        </w:r>
      </w:del>
      <m:oMath>
        <m:sSub>
          <m:sSubPr>
            <m:ctrlPr>
              <w:del w:id="370" w:author="Author" w:date="2024-05-21T18:20:00Z">
                <w:rPr>
                  <w:rFonts w:ascii="Cambria Math" w:hAnsi="Cambria Math"/>
                  <w:iCs/>
                </w:rPr>
              </w:del>
            </m:ctrlPr>
          </m:sSubPr>
          <m:e>
            <m:r>
              <w:del w:id="371" w:author="Author" w:date="2024-05-21T18:20:00Z">
                <w:rPr>
                  <w:rFonts w:ascii="Cambria Math" w:hAnsi="Cambria Math"/>
                </w:rPr>
                <m:t>G</m:t>
              </w:del>
            </m:r>
          </m:e>
          <m:sub>
            <m:r>
              <w:del w:id="372" w:author="Author" w:date="2024-05-21T18:20:00Z">
                <w:rPr>
                  <w:rFonts w:ascii="Cambria Math" w:hAnsi="Cambria Math"/>
                </w:rPr>
                <m:t>b</m:t>
              </w:del>
            </m:r>
            <m:r>
              <w:del w:id="373" w:author="Author" w:date="2024-05-21T18:20:00Z">
                <m:rPr>
                  <m:sty m:val="p"/>
                </m:rPr>
                <w:rPr>
                  <w:rFonts w:ascii="Cambria Math" w:hAnsi="Cambria Math"/>
                </w:rPr>
                <m:t>,</m:t>
              </w:del>
            </m:r>
            <m:r>
              <w:del w:id="374" w:author="Author" w:date="2024-05-21T18:20:00Z">
                <w:rPr>
                  <w:rFonts w:ascii="Cambria Math" w:hAnsi="Cambria Math"/>
                </w:rPr>
                <m:t>f</m:t>
              </w:del>
            </m:r>
            <m:r>
              <w:del w:id="375" w:author="Author" w:date="2024-05-21T18:20:00Z">
                <m:rPr>
                  <m:sty m:val="p"/>
                </m:rPr>
                <w:rPr>
                  <w:rFonts w:ascii="Cambria Math" w:hAnsi="Cambria Math"/>
                </w:rPr>
                <m:t>,</m:t>
              </w:del>
            </m:r>
            <m:r>
              <w:del w:id="376" w:author="Author" w:date="2024-05-21T18:20:00Z">
                <w:rPr>
                  <w:rFonts w:ascii="Cambria Math" w:hAnsi="Cambria Math"/>
                </w:rPr>
                <m:t>c</m:t>
              </w:del>
            </m:r>
          </m:sub>
        </m:sSub>
      </m:oMath>
      <w:del w:id="377" w:author="Author" w:date="2024-05-21T18:20:00Z">
        <w:r w:rsidDel="00711B23">
          <w:rPr>
            <w:rFonts w:eastAsia="DengXian"/>
          </w:rPr>
          <w:delText xml:space="preserve"> </w:delText>
        </w:r>
        <w:r w:rsidDel="00711B23">
          <w:rPr>
            <w:rFonts w:eastAsia="DengXian"/>
            <w:lang w:val="en-CA" w:eastAsia="zh-CN"/>
          </w:rPr>
          <w:delText>is applied on this PUSCH transmission, the UE determines the Type 1 PHR as:</w:delText>
        </w:r>
      </w:del>
    </w:p>
    <w:bookmarkStart w:id="378" w:name="OLE_LINK13"/>
    <w:p w14:paraId="60ABAA74" w14:textId="04D1034F" w:rsidR="00DE7EA8" w:rsidDel="00711B23" w:rsidRDefault="00000000" w:rsidP="00DE7EA8">
      <w:pPr>
        <w:pStyle w:val="0Maintext"/>
        <w:rPr>
          <w:del w:id="379" w:author="Author" w:date="2024-05-21T18:20:00Z"/>
          <w:rFonts w:eastAsia="DengXian"/>
        </w:rPr>
      </w:pPr>
      <m:oMathPara>
        <m:oMath>
          <m:sSub>
            <m:sSubPr>
              <m:ctrlPr>
                <w:del w:id="380" w:author="Author" w:date="2024-05-21T18:20:00Z">
                  <w:rPr>
                    <w:rFonts w:ascii="Cambria Math" w:hAnsi="Cambria Math"/>
                    <w:iCs/>
                  </w:rPr>
                </w:del>
              </m:ctrlPr>
            </m:sSubPr>
            <m:e>
              <m:r>
                <w:del w:id="381" w:author="Author" w:date="2024-05-21T18:20:00Z">
                  <w:rPr>
                    <w:rFonts w:ascii="Cambria Math" w:hAnsi="Cambria Math"/>
                  </w:rPr>
                  <m:t>PH</m:t>
                </w:del>
              </m:r>
            </m:e>
            <m:sub>
              <m:r>
                <w:del w:id="382" w:author="Author" w:date="2024-05-21T18:20:00Z">
                  <m:rPr>
                    <m:nor/>
                  </m:rPr>
                  <w:rPr>
                    <w:rFonts w:ascii="Cambria Math"/>
                    <w:iCs/>
                  </w:rPr>
                  <m:t>type1</m:t>
                </w:del>
              </m:r>
              <m:r>
                <w:del w:id="383" w:author="Author" w:date="2024-05-21T18:20:00Z">
                  <m:rPr>
                    <m:sty m:val="p"/>
                  </m:rPr>
                  <w:rPr>
                    <w:rFonts w:ascii="Cambria Math"/>
                  </w:rPr>
                  <m:t>,</m:t>
                </w:del>
              </m:r>
              <m:r>
                <w:del w:id="384" w:author="Author" w:date="2024-05-21T18:20:00Z">
                  <w:rPr>
                    <w:rFonts w:ascii="Cambria Math"/>
                  </w:rPr>
                  <m:t>b,f</m:t>
                </w:del>
              </m:r>
              <m:r>
                <w:del w:id="385" w:author="Author" w:date="2024-05-21T18:20:00Z">
                  <m:rPr>
                    <m:sty m:val="p"/>
                  </m:rPr>
                  <w:rPr>
                    <w:rFonts w:ascii="Cambria Math"/>
                  </w:rPr>
                  <m:t>,</m:t>
                </w:del>
              </m:r>
              <m:r>
                <w:del w:id="386" w:author="Author" w:date="2024-05-21T18:20:00Z">
                  <w:rPr>
                    <w:rFonts w:ascii="Cambria Math"/>
                  </w:rPr>
                  <m:t>c</m:t>
                </w:del>
              </m:r>
            </m:sub>
          </m:sSub>
          <m:d>
            <m:dPr>
              <m:ctrlPr>
                <w:del w:id="387" w:author="Author" w:date="2024-05-21T18:20:00Z">
                  <w:rPr>
                    <w:rFonts w:ascii="Cambria Math" w:hAnsi="Cambria Math"/>
                  </w:rPr>
                </w:del>
              </m:ctrlPr>
            </m:dPr>
            <m:e>
              <m:r>
                <w:del w:id="388" w:author="Author" w:date="2024-05-21T18:20:00Z">
                  <w:rPr>
                    <w:rFonts w:ascii="Cambria Math"/>
                  </w:rPr>
                  <m:t>i,j,</m:t>
                </w:del>
              </m:r>
              <m:sSub>
                <m:sSubPr>
                  <m:ctrlPr>
                    <w:del w:id="389" w:author="Author" w:date="2024-05-21T18:20:00Z">
                      <w:rPr>
                        <w:rFonts w:ascii="Cambria Math" w:hAnsi="Cambria Math"/>
                        <w:i/>
                      </w:rPr>
                    </w:del>
                  </m:ctrlPr>
                </m:sSubPr>
                <m:e>
                  <m:r>
                    <w:del w:id="390" w:author="Author" w:date="2024-05-21T18:20:00Z">
                      <w:rPr>
                        <w:rFonts w:ascii="Cambria Math" w:hAnsi="Cambria Math"/>
                      </w:rPr>
                      <m:t>q</m:t>
                    </w:del>
                  </m:r>
                </m:e>
                <m:sub>
                  <m:r>
                    <w:del w:id="391" w:author="Author" w:date="2024-05-21T18:20:00Z">
                      <w:rPr>
                        <w:rFonts w:ascii="Cambria Math" w:hAnsi="Cambria Math"/>
                      </w:rPr>
                      <m:t>d</m:t>
                    </w:del>
                  </m:r>
                </m:sub>
              </m:sSub>
              <m:r>
                <w:del w:id="392" w:author="Author" w:date="2024-05-21T18:20:00Z">
                  <w:rPr>
                    <w:rFonts w:ascii="Cambria Math" w:hAnsi="Cambria Math"/>
                  </w:rPr>
                  <m:t>,l</m:t>
                </w:del>
              </m:r>
              <m:ctrlPr>
                <w:del w:id="393" w:author="Author" w:date="2024-05-21T18:20:00Z">
                  <w:rPr>
                    <w:rFonts w:ascii="Cambria Math" w:hAnsi="Cambria Math"/>
                    <w:i/>
                  </w:rPr>
                </w:del>
              </m:ctrlPr>
            </m:e>
          </m:d>
          <m:r>
            <w:del w:id="394" w:author="Author" w:date="2024-05-21T18:20:00Z">
              <w:rPr>
                <w:rFonts w:ascii="Cambria Math"/>
              </w:rPr>
              <m:t xml:space="preserve">= </m:t>
            </w:del>
          </m:r>
          <m:sSub>
            <m:sSubPr>
              <m:ctrlPr>
                <w:del w:id="395" w:author="Author" w:date="2024-05-21T18:20:00Z">
                  <w:rPr>
                    <w:rFonts w:ascii="Cambria Math" w:hAnsi="Cambria Math"/>
                    <w:iCs/>
                  </w:rPr>
                </w:del>
              </m:ctrlPr>
            </m:sSubPr>
            <m:e>
              <m:r>
                <w:del w:id="396" w:author="Author" w:date="2024-05-21T18:20:00Z">
                  <w:rPr>
                    <w:rFonts w:ascii="Cambria Math" w:hAnsi="Cambria Math"/>
                  </w:rPr>
                  <m:t>P</m:t>
                </w:del>
              </m:r>
            </m:e>
            <m:sub>
              <m:r>
                <w:del w:id="397" w:author="Author" w:date="2024-05-21T18:20:00Z">
                  <m:rPr>
                    <m:nor/>
                  </m:rPr>
                  <w:rPr>
                    <w:rFonts w:ascii="Cambria Math"/>
                    <w:iCs/>
                  </w:rPr>
                  <m:t>C</m:t>
                </w:del>
              </m:r>
              <m:r>
                <w:del w:id="398" w:author="Author" w:date="2024-05-21T18:20:00Z">
                  <m:rPr>
                    <m:nor/>
                  </m:rPr>
                  <w:rPr>
                    <w:rFonts w:ascii="Cambria Math"/>
                    <w:iCs/>
                    <w:lang w:val="en-US"/>
                  </w:rPr>
                  <m:t>MAX</m:t>
                </w:del>
              </m:r>
              <m:r>
                <w:del w:id="399" w:author="Author" w:date="2024-05-21T18:20:00Z">
                  <m:rPr>
                    <m:sty m:val="p"/>
                  </m:rPr>
                  <w:rPr>
                    <w:rFonts w:ascii="Cambria Math"/>
                  </w:rPr>
                  <m:t>,</m:t>
                </w:del>
              </m:r>
              <m:r>
                <w:del w:id="400" w:author="Author" w:date="2024-05-21T18:20:00Z">
                  <w:rPr>
                    <w:rFonts w:ascii="Cambria Math"/>
                  </w:rPr>
                  <m:t>f</m:t>
                </w:del>
              </m:r>
              <m:r>
                <w:del w:id="401" w:author="Author" w:date="2024-05-21T18:20:00Z">
                  <m:rPr>
                    <m:sty m:val="p"/>
                  </m:rPr>
                  <w:rPr>
                    <w:rFonts w:ascii="Cambria Math"/>
                  </w:rPr>
                  <m:t>,</m:t>
                </w:del>
              </m:r>
              <m:r>
                <w:del w:id="402" w:author="Author" w:date="2024-05-21T18:20:00Z">
                  <w:rPr>
                    <w:rFonts w:ascii="Cambria Math"/>
                  </w:rPr>
                  <m:t>c</m:t>
                </w:del>
              </m:r>
            </m:sub>
          </m:sSub>
          <m:d>
            <m:dPr>
              <m:ctrlPr>
                <w:del w:id="403" w:author="Author" w:date="2024-05-21T18:20:00Z">
                  <w:rPr>
                    <w:rFonts w:ascii="Cambria Math" w:hAnsi="Cambria Math"/>
                  </w:rPr>
                </w:del>
              </m:ctrlPr>
            </m:dPr>
            <m:e>
              <m:r>
                <w:del w:id="404" w:author="Author" w:date="2024-05-21T18:20:00Z">
                  <w:rPr>
                    <w:rFonts w:ascii="Cambria Math"/>
                  </w:rPr>
                  <m:t>i</m:t>
                </w:del>
              </m:r>
            </m:e>
          </m:d>
          <m:r>
            <w:del w:id="405" w:author="Author" w:date="2024-05-21T18:20:00Z">
              <m:rPr>
                <m:sty m:val="p"/>
              </m:rPr>
              <w:rPr>
                <w:rFonts w:ascii="Cambria Math"/>
              </w:rPr>
              <m:t>-</m:t>
            </w:del>
          </m:r>
          <m:d>
            <m:dPr>
              <m:begChr m:val="{"/>
              <m:endChr m:val="}"/>
              <m:ctrlPr>
                <w:del w:id="406" w:author="Author" w:date="2024-05-21T18:20:00Z">
                  <w:rPr>
                    <w:rFonts w:ascii="Cambria Math" w:hAnsi="Cambria Math"/>
                  </w:rPr>
                </w:del>
              </m:ctrlPr>
            </m:dPr>
            <m:e>
              <m:sSub>
                <m:sSubPr>
                  <m:ctrlPr>
                    <w:del w:id="407" w:author="Author" w:date="2024-05-21T18:20:00Z">
                      <w:rPr>
                        <w:rFonts w:ascii="Cambria Math" w:hAnsi="Cambria Math"/>
                        <w:iCs/>
                      </w:rPr>
                    </w:del>
                  </m:ctrlPr>
                </m:sSubPr>
                <m:e>
                  <m:r>
                    <w:del w:id="408" w:author="Author" w:date="2024-05-21T18:20:00Z">
                      <w:rPr>
                        <w:rFonts w:ascii="Cambria Math" w:hAnsi="Cambria Math"/>
                      </w:rPr>
                      <m:t>P</m:t>
                    </w:del>
                  </m:r>
                </m:e>
                <m:sub>
                  <m:r>
                    <w:del w:id="409" w:author="Author" w:date="2024-05-21T18:20:00Z">
                      <m:rPr>
                        <m:nor/>
                      </m:rPr>
                      <w:rPr>
                        <w:rFonts w:ascii="Cambria Math"/>
                        <w:iCs/>
                        <w:lang w:val="en-US"/>
                      </w:rPr>
                      <m:t>O_P</m:t>
                    </w:del>
                  </m:r>
                  <m:r>
                    <w:del w:id="410" w:author="Author" w:date="2024-05-21T18:20:00Z">
                      <m:rPr>
                        <m:nor/>
                      </m:rPr>
                      <w:rPr>
                        <w:rFonts w:ascii="Cambria Math"/>
                        <w:iCs/>
                      </w:rPr>
                      <m:t>USCH</m:t>
                    </w:del>
                  </m:r>
                  <m:r>
                    <w:del w:id="411" w:author="Author" w:date="2024-05-21T18:20:00Z">
                      <m:rPr>
                        <m:sty m:val="p"/>
                      </m:rPr>
                      <w:rPr>
                        <w:rFonts w:ascii="Cambria Math"/>
                      </w:rPr>
                      <m:t>,</m:t>
                    </w:del>
                  </m:r>
                  <m:r>
                    <w:del w:id="412" w:author="Author" w:date="2024-05-21T18:20:00Z">
                      <w:rPr>
                        <w:rFonts w:ascii="Cambria Math"/>
                      </w:rPr>
                      <m:t>b</m:t>
                    </w:del>
                  </m:r>
                  <m:r>
                    <w:del w:id="413" w:author="Author" w:date="2024-05-21T18:20:00Z">
                      <m:rPr>
                        <m:sty m:val="p"/>
                      </m:rPr>
                      <w:rPr>
                        <w:rFonts w:ascii="Cambria Math"/>
                      </w:rPr>
                      <m:t>,</m:t>
                    </w:del>
                  </m:r>
                  <m:r>
                    <w:del w:id="414" w:author="Author" w:date="2024-05-21T18:20:00Z">
                      <w:rPr>
                        <w:rFonts w:ascii="Cambria Math"/>
                      </w:rPr>
                      <m:t>f</m:t>
                    </w:del>
                  </m:r>
                  <m:r>
                    <w:del w:id="415" w:author="Author" w:date="2024-05-21T18:20:00Z">
                      <m:rPr>
                        <m:sty m:val="p"/>
                      </m:rPr>
                      <w:rPr>
                        <w:rFonts w:ascii="Cambria Math"/>
                      </w:rPr>
                      <m:t>,</m:t>
                    </w:del>
                  </m:r>
                  <m:r>
                    <w:del w:id="416" w:author="Author" w:date="2024-05-21T18:20:00Z">
                      <w:rPr>
                        <w:rFonts w:ascii="Cambria Math"/>
                      </w:rPr>
                      <m:t>c</m:t>
                    </w:del>
                  </m:r>
                </m:sub>
              </m:sSub>
              <m:d>
                <m:dPr>
                  <m:ctrlPr>
                    <w:del w:id="417" w:author="Author" w:date="2024-05-21T18:20:00Z">
                      <w:rPr>
                        <w:rFonts w:ascii="Cambria Math" w:hAnsi="Cambria Math"/>
                      </w:rPr>
                    </w:del>
                  </m:ctrlPr>
                </m:dPr>
                <m:e>
                  <m:r>
                    <w:del w:id="418" w:author="Author" w:date="2024-05-21T18:20:00Z">
                      <w:rPr>
                        <w:rFonts w:ascii="Cambria Math"/>
                      </w:rPr>
                      <m:t>j</m:t>
                    </w:del>
                  </m:r>
                </m:e>
              </m:d>
              <m:r>
                <w:del w:id="419" w:author="Author" w:date="2024-05-21T18:20:00Z">
                  <m:rPr>
                    <m:sty m:val="p"/>
                  </m:rPr>
                  <w:rPr>
                    <w:rFonts w:ascii="Cambria Math"/>
                  </w:rPr>
                  <m:t>+10</m:t>
                </w:del>
              </m:r>
              <m:sSub>
                <m:sSubPr>
                  <m:ctrlPr>
                    <w:del w:id="420" w:author="Author" w:date="2024-05-21T18:20:00Z">
                      <w:rPr>
                        <w:rFonts w:ascii="Cambria Math" w:hAnsi="Cambria Math"/>
                      </w:rPr>
                    </w:del>
                  </m:ctrlPr>
                </m:sSubPr>
                <m:e>
                  <m:r>
                    <w:del w:id="421" w:author="Author" w:date="2024-05-21T18:20:00Z">
                      <w:rPr>
                        <w:rFonts w:ascii="Cambria Math"/>
                      </w:rPr>
                      <m:t>log</m:t>
                    </w:del>
                  </m:r>
                </m:e>
                <m:sub>
                  <m:r>
                    <w:del w:id="422" w:author="Author" w:date="2024-05-21T18:20:00Z">
                      <w:rPr>
                        <w:rFonts w:ascii="Cambria Math"/>
                      </w:rPr>
                      <m:t>10</m:t>
                    </w:del>
                  </m:r>
                </m:sub>
              </m:sSub>
              <m:d>
                <m:dPr>
                  <m:ctrlPr>
                    <w:del w:id="423" w:author="Author" w:date="2024-05-21T18:20:00Z">
                      <w:rPr>
                        <w:rFonts w:ascii="Cambria Math" w:hAnsi="Cambria Math"/>
                        <w:i/>
                      </w:rPr>
                    </w:del>
                  </m:ctrlPr>
                </m:dPr>
                <m:e>
                  <m:sSup>
                    <m:sSupPr>
                      <m:ctrlPr>
                        <w:del w:id="424" w:author="Author" w:date="2024-05-21T18:20:00Z">
                          <w:rPr>
                            <w:rFonts w:ascii="Cambria Math" w:hAnsi="Cambria Math"/>
                            <w:i/>
                          </w:rPr>
                        </w:del>
                      </m:ctrlPr>
                    </m:sSupPr>
                    <m:e>
                      <m:r>
                        <w:del w:id="425" w:author="Author" w:date="2024-05-21T18:20:00Z">
                          <w:rPr>
                            <w:rFonts w:ascii="Cambria Math"/>
                          </w:rPr>
                          <m:t>2</m:t>
                        </w:del>
                      </m:r>
                    </m:e>
                    <m:sup>
                      <m:r>
                        <w:del w:id="426" w:author="Author" w:date="2024-05-21T18:20:00Z">
                          <w:rPr>
                            <w:rFonts w:ascii="Cambria Math" w:hAnsi="Cambria Math"/>
                          </w:rPr>
                          <m:t>μ</m:t>
                        </w:del>
                      </m:r>
                    </m:sup>
                  </m:sSup>
                  <m:sSubSup>
                    <m:sSubSupPr>
                      <m:ctrlPr>
                        <w:del w:id="427" w:author="Author" w:date="2024-05-21T18:20:00Z">
                          <w:rPr>
                            <w:rFonts w:ascii="Cambria Math" w:hAnsi="Cambria Math"/>
                            <w:i/>
                          </w:rPr>
                        </w:del>
                      </m:ctrlPr>
                    </m:sSubSupPr>
                    <m:e>
                      <m:r>
                        <w:del w:id="428" w:author="Author" w:date="2024-05-21T18:20:00Z">
                          <w:rPr>
                            <w:rFonts w:ascii="Cambria Math" w:hAnsi="Cambria Math" w:cs="Cambria Math"/>
                          </w:rPr>
                          <m:t>⋅</m:t>
                        </w:del>
                      </m:r>
                      <m:r>
                        <w:del w:id="429" w:author="Author" w:date="2024-05-21T18:20:00Z">
                          <w:rPr>
                            <w:rFonts w:ascii="Cambria Math" w:hAnsi="Cambria Math"/>
                          </w:rPr>
                          <m:t>M</m:t>
                        </w:del>
                      </m:r>
                    </m:e>
                    <m:sub>
                      <m:r>
                        <w:del w:id="430" w:author="Author" w:date="2024-05-21T18:20:00Z">
                          <m:rPr>
                            <m:sty m:val="p"/>
                          </m:rPr>
                          <w:rPr>
                            <w:rFonts w:ascii="Cambria Math" w:hAnsi="Cambria Math"/>
                          </w:rPr>
                          <m:t>RB</m:t>
                        </w:del>
                      </m:r>
                      <m:r>
                        <w:del w:id="431" w:author="Author" w:date="2024-05-21T18:20:00Z">
                          <w:rPr>
                            <w:rFonts w:ascii="Cambria Math" w:hAnsi="Cambria Math"/>
                          </w:rPr>
                          <m:t>,b,f,c</m:t>
                        </w:del>
                      </m:r>
                    </m:sub>
                    <m:sup>
                      <m:r>
                        <w:del w:id="432" w:author="Author" w:date="2024-05-21T18:20:00Z">
                          <m:rPr>
                            <m:sty m:val="p"/>
                          </m:rPr>
                          <w:rPr>
                            <w:rFonts w:ascii="Cambria Math" w:hAnsi="Cambria Math"/>
                          </w:rPr>
                          <m:t>PUSCH</m:t>
                        </w:del>
                      </m:r>
                    </m:sup>
                  </m:sSubSup>
                  <m:r>
                    <w:del w:id="433" w:author="Author" w:date="2024-05-21T18:20:00Z">
                      <w:rPr>
                        <w:rFonts w:ascii="Cambria Math" w:hAnsi="Cambria Math"/>
                      </w:rPr>
                      <m:t>(i)</m:t>
                    </w:del>
                  </m:r>
                </m:e>
              </m:d>
              <m:r>
                <w:del w:id="434" w:author="Author" w:date="2024-05-21T18:20:00Z">
                  <w:rPr>
                    <w:rFonts w:ascii="Cambria Math"/>
                  </w:rPr>
                  <m:t>+</m:t>
                </w:del>
              </m:r>
              <m:sSub>
                <m:sSubPr>
                  <m:ctrlPr>
                    <w:del w:id="435" w:author="Author" w:date="2024-05-21T18:20:00Z">
                      <w:rPr>
                        <w:rFonts w:ascii="Cambria Math" w:hAnsi="Cambria Math"/>
                        <w:iCs/>
                      </w:rPr>
                    </w:del>
                  </m:ctrlPr>
                </m:sSubPr>
                <m:e>
                  <m:r>
                    <w:del w:id="436" w:author="Author" w:date="2024-05-21T18:20:00Z">
                      <w:rPr>
                        <w:rFonts w:ascii="Cambria Math" w:hAnsi="Cambria Math"/>
                      </w:rPr>
                      <m:t>α</m:t>
                    </w:del>
                  </m:r>
                </m:e>
                <m:sub>
                  <m:r>
                    <w:del w:id="437" w:author="Author" w:date="2024-05-21T18:20:00Z">
                      <w:rPr>
                        <w:rFonts w:ascii="Cambria Math"/>
                      </w:rPr>
                      <m:t>b</m:t>
                    </w:del>
                  </m:r>
                  <m:r>
                    <w:del w:id="438" w:author="Author" w:date="2024-05-21T18:20:00Z">
                      <m:rPr>
                        <m:sty m:val="p"/>
                      </m:rPr>
                      <w:rPr>
                        <w:rFonts w:ascii="Cambria Math"/>
                      </w:rPr>
                      <m:t>,</m:t>
                    </w:del>
                  </m:r>
                  <m:r>
                    <w:del w:id="439" w:author="Author" w:date="2024-05-21T18:20:00Z">
                      <w:rPr>
                        <w:rFonts w:ascii="Cambria Math"/>
                      </w:rPr>
                      <m:t>f</m:t>
                    </w:del>
                  </m:r>
                  <m:r>
                    <w:del w:id="440" w:author="Author" w:date="2024-05-21T18:20:00Z">
                      <m:rPr>
                        <m:sty m:val="p"/>
                      </m:rPr>
                      <w:rPr>
                        <w:rFonts w:ascii="Cambria Math"/>
                      </w:rPr>
                      <m:t>,</m:t>
                    </w:del>
                  </m:r>
                  <m:r>
                    <w:del w:id="441" w:author="Author" w:date="2024-05-21T18:20:00Z">
                      <w:rPr>
                        <w:rFonts w:ascii="Cambria Math"/>
                      </w:rPr>
                      <m:t>c</m:t>
                    </w:del>
                  </m:r>
                </m:sub>
              </m:sSub>
              <m:d>
                <m:dPr>
                  <m:ctrlPr>
                    <w:del w:id="442" w:author="Author" w:date="2024-05-21T18:20:00Z">
                      <w:rPr>
                        <w:rFonts w:ascii="Cambria Math" w:hAnsi="Cambria Math"/>
                      </w:rPr>
                    </w:del>
                  </m:ctrlPr>
                </m:dPr>
                <m:e>
                  <m:r>
                    <w:del w:id="443" w:author="Author" w:date="2024-05-21T18:20:00Z">
                      <w:rPr>
                        <w:rFonts w:ascii="Cambria Math"/>
                      </w:rPr>
                      <m:t>j</m:t>
                    </w:del>
                  </m:r>
                </m:e>
              </m:d>
              <m:r>
                <w:del w:id="444" w:author="Author" w:date="2024-05-21T18:20:00Z">
                  <w:rPr>
                    <w:rFonts w:ascii="Cambria Math" w:hAnsi="Cambria Math" w:cs="Cambria Math"/>
                  </w:rPr>
                  <m:t>⋅</m:t>
                </w:del>
              </m:r>
              <m:r>
                <w:del w:id="445" w:author="Author" w:date="2024-05-21T18:20:00Z">
                  <w:rPr>
                    <w:rFonts w:ascii="Cambria Math" w:hAnsi="Cambria Math" w:cs="Cambria Math"/>
                    <w:color w:val="FF0000"/>
                  </w:rPr>
                  <m:t>(</m:t>
                </w:del>
              </m:r>
              <m:sSub>
                <m:sSubPr>
                  <m:ctrlPr>
                    <w:del w:id="446" w:author="Author" w:date="2024-05-21T18:20:00Z">
                      <w:rPr>
                        <w:rFonts w:ascii="Cambria Math" w:hAnsi="Cambria Math"/>
                        <w:i/>
                      </w:rPr>
                    </w:del>
                  </m:ctrlPr>
                </m:sSubPr>
                <m:e>
                  <m:r>
                    <w:del w:id="447" w:author="Author" w:date="2024-05-21T18:20:00Z">
                      <w:rPr>
                        <w:rFonts w:ascii="Cambria Math" w:hAnsi="Cambria Math"/>
                      </w:rPr>
                      <m:t>PL</m:t>
                    </w:del>
                  </m:r>
                </m:e>
                <m:sub>
                  <m:r>
                    <w:del w:id="448" w:author="Author" w:date="2024-05-21T18:20:00Z">
                      <w:rPr>
                        <w:rFonts w:ascii="Cambria Math" w:hAnsi="Cambria Math"/>
                      </w:rPr>
                      <m:t>b,f,c</m:t>
                    </w:del>
                  </m:r>
                </m:sub>
              </m:sSub>
              <m:d>
                <m:dPr>
                  <m:ctrlPr>
                    <w:del w:id="449" w:author="Author" w:date="2024-05-21T18:20:00Z">
                      <w:rPr>
                        <w:rFonts w:ascii="Cambria Math" w:hAnsi="Cambria Math"/>
                        <w:i/>
                      </w:rPr>
                    </w:del>
                  </m:ctrlPr>
                </m:dPr>
                <m:e>
                  <m:sSub>
                    <m:sSubPr>
                      <m:ctrlPr>
                        <w:del w:id="450" w:author="Author" w:date="2024-05-21T18:20:00Z">
                          <w:rPr>
                            <w:rFonts w:ascii="Cambria Math" w:hAnsi="Cambria Math"/>
                            <w:i/>
                          </w:rPr>
                        </w:del>
                      </m:ctrlPr>
                    </m:sSubPr>
                    <m:e>
                      <m:r>
                        <w:del w:id="451" w:author="Author" w:date="2024-05-21T18:20:00Z">
                          <w:rPr>
                            <w:rFonts w:ascii="Cambria Math" w:hAnsi="Cambria Math"/>
                          </w:rPr>
                          <m:t>q</m:t>
                        </w:del>
                      </m:r>
                    </m:e>
                    <m:sub>
                      <m:r>
                        <w:del w:id="452" w:author="Author" w:date="2024-05-21T18:20:00Z">
                          <w:rPr>
                            <w:rFonts w:ascii="Cambria Math" w:hAnsi="Cambria Math"/>
                          </w:rPr>
                          <m:t>d</m:t>
                        </w:del>
                      </m:r>
                    </m:sub>
                  </m:sSub>
                </m:e>
              </m:d>
              <m:r>
                <w:del w:id="453" w:author="Author" w:date="2024-05-21T18:20:00Z">
                  <w:rPr>
                    <w:rFonts w:ascii="Cambria Math" w:hAnsi="Cambria Math"/>
                    <w:color w:val="FF0000"/>
                  </w:rPr>
                  <m:t>-</m:t>
                </w:del>
              </m:r>
              <m:sSub>
                <m:sSubPr>
                  <m:ctrlPr>
                    <w:del w:id="454" w:author="Author" w:date="2024-05-21T18:20:00Z">
                      <w:rPr>
                        <w:rFonts w:ascii="Cambria Math" w:hAnsi="Cambria Math"/>
                        <w:iCs/>
                        <w:color w:val="FF0000"/>
                      </w:rPr>
                    </w:del>
                  </m:ctrlPr>
                </m:sSubPr>
                <m:e>
                  <m:r>
                    <w:del w:id="455" w:author="Author" w:date="2024-05-21T18:20:00Z">
                      <w:rPr>
                        <w:rFonts w:ascii="Cambria Math" w:hAnsi="Cambria Math"/>
                        <w:color w:val="FF0000"/>
                      </w:rPr>
                      <m:t>G</m:t>
                    </w:del>
                  </m:r>
                </m:e>
                <m:sub>
                  <m:r>
                    <w:del w:id="456" w:author="Author" w:date="2024-05-21T18:20:00Z">
                      <w:rPr>
                        <w:rFonts w:ascii="Cambria Math" w:hAnsi="Cambria Math"/>
                        <w:color w:val="FF0000"/>
                      </w:rPr>
                      <m:t>b</m:t>
                    </w:del>
                  </m:r>
                  <m:r>
                    <w:del w:id="457" w:author="Author" w:date="2024-05-21T18:20:00Z">
                      <m:rPr>
                        <m:sty m:val="p"/>
                      </m:rPr>
                      <w:rPr>
                        <w:rFonts w:ascii="Cambria Math" w:hAnsi="Cambria Math"/>
                        <w:color w:val="FF0000"/>
                      </w:rPr>
                      <m:t>,</m:t>
                    </w:del>
                  </m:r>
                  <m:r>
                    <w:del w:id="458" w:author="Author" w:date="2024-05-21T18:20:00Z">
                      <w:rPr>
                        <w:rFonts w:ascii="Cambria Math" w:hAnsi="Cambria Math"/>
                        <w:color w:val="FF0000"/>
                      </w:rPr>
                      <m:t>f</m:t>
                    </w:del>
                  </m:r>
                  <m:r>
                    <w:del w:id="459" w:author="Author" w:date="2024-05-21T18:20:00Z">
                      <m:rPr>
                        <m:sty m:val="p"/>
                      </m:rPr>
                      <w:rPr>
                        <w:rFonts w:ascii="Cambria Math" w:hAnsi="Cambria Math"/>
                        <w:color w:val="FF0000"/>
                      </w:rPr>
                      <m:t>,</m:t>
                    </w:del>
                  </m:r>
                  <m:r>
                    <w:del w:id="460" w:author="Author" w:date="2024-05-21T18:20:00Z">
                      <w:rPr>
                        <w:rFonts w:ascii="Cambria Math" w:hAnsi="Cambria Math"/>
                        <w:color w:val="FF0000"/>
                      </w:rPr>
                      <m:t>c</m:t>
                    </w:del>
                  </m:r>
                </m:sub>
              </m:sSub>
              <m:r>
                <w:del w:id="461" w:author="Author" w:date="2024-05-21T18:20:00Z">
                  <w:rPr>
                    <w:rFonts w:ascii="Cambria Math" w:hAnsi="Cambria Math"/>
                    <w:color w:val="FF0000"/>
                  </w:rPr>
                  <m:t>)</m:t>
                </w:del>
              </m:r>
              <m:r>
                <w:del w:id="462" w:author="Author" w:date="2024-05-21T18:20:00Z">
                  <w:rPr>
                    <w:rFonts w:ascii="Cambria Math" w:hAnsi="Cambria Math"/>
                  </w:rPr>
                  <m:t>+</m:t>
                </w:del>
              </m:r>
              <m:sSub>
                <m:sSubPr>
                  <m:ctrlPr>
                    <w:del w:id="463" w:author="Author" w:date="2024-05-21T18:20:00Z">
                      <w:rPr>
                        <w:rFonts w:ascii="Cambria Math" w:hAnsi="Cambria Math"/>
                        <w:i/>
                      </w:rPr>
                    </w:del>
                  </m:ctrlPr>
                </m:sSubPr>
                <m:e>
                  <m:r>
                    <w:del w:id="464" w:author="Author" w:date="2024-05-21T18:20:00Z">
                      <w:rPr>
                        <w:rFonts w:ascii="Cambria Math" w:hAnsi="Cambria Math"/>
                      </w:rPr>
                      <m:t>∆</m:t>
                    </w:del>
                  </m:r>
                </m:e>
                <m:sub>
                  <m:r>
                    <w:del w:id="465" w:author="Author" w:date="2024-05-21T18:20:00Z">
                      <m:rPr>
                        <m:sty m:val="p"/>
                      </m:rPr>
                      <w:rPr>
                        <w:rFonts w:ascii="Cambria Math" w:hAnsi="Cambria Math"/>
                      </w:rPr>
                      <m:t>TF</m:t>
                    </w:del>
                  </m:r>
                  <m:r>
                    <w:del w:id="466" w:author="Author" w:date="2024-05-21T18:20:00Z">
                      <w:rPr>
                        <w:rFonts w:ascii="Cambria Math" w:hAnsi="Cambria Math"/>
                      </w:rPr>
                      <m:t>,b,f,c</m:t>
                    </w:del>
                  </m:r>
                </m:sub>
              </m:sSub>
              <m:d>
                <m:dPr>
                  <m:ctrlPr>
                    <w:del w:id="467" w:author="Author" w:date="2024-05-21T18:20:00Z">
                      <w:rPr>
                        <w:rFonts w:ascii="Cambria Math" w:hAnsi="Cambria Math"/>
                        <w:i/>
                      </w:rPr>
                    </w:del>
                  </m:ctrlPr>
                </m:dPr>
                <m:e>
                  <m:r>
                    <w:del w:id="468" w:author="Author" w:date="2024-05-21T18:20:00Z">
                      <w:rPr>
                        <w:rFonts w:ascii="Cambria Math" w:hAnsi="Cambria Math"/>
                      </w:rPr>
                      <m:t>i</m:t>
                    </w:del>
                  </m:r>
                </m:e>
              </m:d>
              <m:r>
                <w:del w:id="469" w:author="Author" w:date="2024-05-21T18:20:00Z">
                  <m:rPr>
                    <m:sty m:val="p"/>
                  </m:rPr>
                  <w:rPr>
                    <w:rFonts w:ascii="Cambria Math" w:hAnsi="Cambria Math"/>
                  </w:rPr>
                  <m:t>+</m:t>
                </w:del>
              </m:r>
              <m:sSub>
                <m:sSubPr>
                  <m:ctrlPr>
                    <w:del w:id="470" w:author="Author" w:date="2024-05-21T18:20:00Z">
                      <w:rPr>
                        <w:rFonts w:ascii="Cambria Math" w:hAnsi="Cambria Math"/>
                        <w:iCs/>
                      </w:rPr>
                    </w:del>
                  </m:ctrlPr>
                </m:sSubPr>
                <m:e>
                  <m:r>
                    <w:del w:id="471" w:author="Author" w:date="2024-05-21T18:20:00Z">
                      <w:rPr>
                        <w:rFonts w:ascii="Cambria Math" w:hAnsi="Cambria Math"/>
                      </w:rPr>
                      <m:t>f</m:t>
                    </w:del>
                  </m:r>
                </m:e>
                <m:sub>
                  <m:r>
                    <w:del w:id="472" w:author="Author" w:date="2024-05-21T18:20:00Z">
                      <w:rPr>
                        <w:rFonts w:ascii="Cambria Math"/>
                      </w:rPr>
                      <m:t>b</m:t>
                    </w:del>
                  </m:r>
                  <m:r>
                    <w:del w:id="473" w:author="Author" w:date="2024-05-21T18:20:00Z">
                      <m:rPr>
                        <m:sty m:val="p"/>
                      </m:rPr>
                      <w:rPr>
                        <w:rFonts w:ascii="Cambria Math"/>
                      </w:rPr>
                      <m:t>,</m:t>
                    </w:del>
                  </m:r>
                  <m:r>
                    <w:del w:id="474" w:author="Author" w:date="2024-05-21T18:20:00Z">
                      <w:rPr>
                        <w:rFonts w:ascii="Cambria Math"/>
                      </w:rPr>
                      <m:t>f</m:t>
                    </w:del>
                  </m:r>
                  <m:r>
                    <w:del w:id="475" w:author="Author" w:date="2024-05-21T18:20:00Z">
                      <m:rPr>
                        <m:sty m:val="p"/>
                      </m:rPr>
                      <w:rPr>
                        <w:rFonts w:ascii="Cambria Math"/>
                      </w:rPr>
                      <m:t>,</m:t>
                    </w:del>
                  </m:r>
                  <m:r>
                    <w:del w:id="476" w:author="Author" w:date="2024-05-21T18:20:00Z">
                      <w:rPr>
                        <w:rFonts w:ascii="Cambria Math"/>
                      </w:rPr>
                      <m:t>c</m:t>
                    </w:del>
                  </m:r>
                </m:sub>
              </m:sSub>
              <m:d>
                <m:dPr>
                  <m:ctrlPr>
                    <w:del w:id="477" w:author="Author" w:date="2024-05-21T18:20:00Z">
                      <w:rPr>
                        <w:rFonts w:ascii="Cambria Math" w:hAnsi="Cambria Math"/>
                      </w:rPr>
                    </w:del>
                  </m:ctrlPr>
                </m:dPr>
                <m:e>
                  <m:r>
                    <w:del w:id="478" w:author="Author" w:date="2024-05-21T18:20:00Z">
                      <w:rPr>
                        <w:rFonts w:ascii="Cambria Math"/>
                      </w:rPr>
                      <m:t>i,l</m:t>
                    </w:del>
                  </m:r>
                </m:e>
              </m:d>
            </m:e>
          </m:d>
        </m:oMath>
      </m:oMathPara>
    </w:p>
    <w:bookmarkEnd w:id="378"/>
    <w:p w14:paraId="34B706F9" w14:textId="0055F7BD" w:rsidR="00DE7EA8" w:rsidDel="00711B23" w:rsidRDefault="00DE7EA8" w:rsidP="00DE7EA8">
      <w:pPr>
        <w:pStyle w:val="0Maintext"/>
        <w:numPr>
          <w:ilvl w:val="0"/>
          <w:numId w:val="13"/>
        </w:numPr>
        <w:rPr>
          <w:del w:id="479" w:author="Author" w:date="2024-05-21T18:20:00Z"/>
          <w:rFonts w:eastAsia="DengXian"/>
        </w:rPr>
      </w:pPr>
      <w:del w:id="480" w:author="Author" w:date="2024-05-21T18:20:00Z">
        <w:r w:rsidDel="00711B23">
          <w:rPr>
            <w:rFonts w:eastAsia="DengXian"/>
          </w:rPr>
          <w:delText xml:space="preserve">Note: How to capture that is up to the editor. </w:delText>
        </w:r>
      </w:del>
    </w:p>
    <w:p w14:paraId="6C934855" w14:textId="696F49ED" w:rsidR="00DE7EA8" w:rsidDel="00711B23" w:rsidRDefault="00DE7EA8" w:rsidP="00DE7EA8">
      <w:pPr>
        <w:pStyle w:val="0Maintext"/>
        <w:numPr>
          <w:ilvl w:val="0"/>
          <w:numId w:val="13"/>
        </w:numPr>
        <w:rPr>
          <w:del w:id="481" w:author="Author" w:date="2024-05-21T18:20:00Z"/>
          <w:rFonts w:eastAsia="DengXian"/>
          <w:lang w:val="en-CA"/>
        </w:rPr>
      </w:pPr>
      <w:del w:id="482" w:author="Author" w:date="2024-05-21T18:20:00Z">
        <w:r w:rsidDel="00711B23">
          <w:rPr>
            <w:rFonts w:eastAsia="DengXian"/>
            <w:lang w:val="en-CA"/>
          </w:rPr>
          <w:delText>FFS Type 1 PHR calculation based on reference PUSCH when including PL offset.</w:delText>
        </w:r>
      </w:del>
    </w:p>
    <w:p w14:paraId="694AE8D3" w14:textId="17988085" w:rsidR="00DE7EA8" w:rsidDel="00711B23" w:rsidRDefault="00DE7EA8" w:rsidP="00DE7EA8">
      <w:pPr>
        <w:pStyle w:val="0Maintext"/>
        <w:numPr>
          <w:ilvl w:val="0"/>
          <w:numId w:val="13"/>
        </w:numPr>
        <w:rPr>
          <w:del w:id="483" w:author="Author" w:date="2024-05-21T18:20:00Z"/>
          <w:rFonts w:eastAsia="DengXian"/>
          <w:lang w:val="en-CA"/>
        </w:rPr>
      </w:pPr>
      <w:del w:id="484" w:author="Author" w:date="2024-05-21T18:20:00Z">
        <w:r w:rsidRPr="00E7510B" w:rsidDel="00711B23">
          <w:rPr>
            <w:rFonts w:eastAsia="DengXian"/>
            <w:lang w:val="en-CA"/>
          </w:rPr>
          <w:delText>FFS: Whether or not PHR triggering conditions in 38.321 need to be modified to account for PL offset.</w:delText>
        </w:r>
      </w:del>
    </w:p>
    <w:p w14:paraId="79D2E1E8" w14:textId="50871D4C" w:rsidR="00DE7EA8" w:rsidDel="00711B23" w:rsidRDefault="00DE7EA8" w:rsidP="00DE7EA8">
      <w:pPr>
        <w:rPr>
          <w:del w:id="485" w:author="Author" w:date="2024-05-21T18:20:00Z"/>
          <w:lang w:val="en-CA"/>
        </w:rPr>
      </w:pPr>
    </w:p>
    <w:p w14:paraId="2A3179C5" w14:textId="784940E8" w:rsidR="00DE7EA8" w:rsidDel="00711B23" w:rsidRDefault="00DE7EA8" w:rsidP="00DE7EA8">
      <w:pPr>
        <w:pStyle w:val="0Maintext"/>
        <w:rPr>
          <w:del w:id="486" w:author="Author" w:date="2024-05-21T18:20:00Z"/>
          <w:rFonts w:eastAsia="DengXian"/>
          <w:lang w:val="en-CA" w:eastAsia="zh-CN"/>
        </w:rPr>
      </w:pPr>
      <w:del w:id="487" w:author="Author" w:date="2024-05-21T18:20:00Z">
        <w:r w:rsidDel="00711B23">
          <w:rPr>
            <w:rFonts w:eastAsia="DengXian"/>
            <w:b/>
            <w:bCs/>
            <w:highlight w:val="yellow"/>
            <w:u w:val="single"/>
            <w:lang w:val="en-CA" w:eastAsia="zh-CN"/>
          </w:rPr>
          <w:delText>Proposal 1.4b:</w:delText>
        </w:r>
        <w:r w:rsidDel="00711B23">
          <w:rPr>
            <w:rFonts w:eastAsia="DengXian"/>
            <w:b/>
            <w:bCs/>
            <w:u w:val="single"/>
            <w:lang w:val="en-CA" w:eastAsia="zh-CN"/>
          </w:rPr>
          <w:delText xml:space="preserve"> </w:delText>
        </w:r>
        <w:r w:rsidDel="00711B23">
          <w:rPr>
            <w:rFonts w:eastAsia="DengXian"/>
            <w:lang w:val="en-CA" w:eastAsia="zh-CN"/>
          </w:rPr>
          <w:delText>To calculate a Type 3 PHR based on an actual SRS transmission,</w:delText>
        </w:r>
        <w:r w:rsidDel="00711B23">
          <w:rPr>
            <w:rFonts w:eastAsia="DengXian"/>
            <w:b/>
            <w:bCs/>
            <w:u w:val="single"/>
            <w:lang w:val="en-CA" w:eastAsia="zh-CN"/>
          </w:rPr>
          <w:delText xml:space="preserve"> </w:delText>
        </w:r>
        <w:r w:rsidDel="00711B23">
          <w:rPr>
            <w:rFonts w:eastAsia="DengXian"/>
            <w:lang w:val="en-CA" w:eastAsia="zh-CN"/>
          </w:rPr>
          <w:delText xml:space="preserve">if a joint/UL TCI state associated with a PL offset with value </w:delText>
        </w:r>
      </w:del>
      <m:oMath>
        <m:sSub>
          <m:sSubPr>
            <m:ctrlPr>
              <w:del w:id="488" w:author="Author" w:date="2024-05-21T18:20:00Z">
                <w:rPr>
                  <w:rFonts w:ascii="Cambria Math" w:hAnsi="Cambria Math"/>
                  <w:iCs/>
                </w:rPr>
              </w:del>
            </m:ctrlPr>
          </m:sSubPr>
          <m:e>
            <m:r>
              <w:del w:id="489" w:author="Author" w:date="2024-05-21T18:20:00Z">
                <w:rPr>
                  <w:rFonts w:ascii="Cambria Math" w:hAnsi="Cambria Math"/>
                </w:rPr>
                <m:t>G</m:t>
              </w:del>
            </m:r>
          </m:e>
          <m:sub>
            <m:r>
              <w:del w:id="490" w:author="Author" w:date="2024-05-21T18:20:00Z">
                <w:rPr>
                  <w:rFonts w:ascii="Cambria Math" w:hAnsi="Cambria Math"/>
                </w:rPr>
                <m:t>b</m:t>
              </w:del>
            </m:r>
            <m:r>
              <w:del w:id="491" w:author="Author" w:date="2024-05-21T18:20:00Z">
                <m:rPr>
                  <m:sty m:val="p"/>
                </m:rPr>
                <w:rPr>
                  <w:rFonts w:ascii="Cambria Math" w:hAnsi="Cambria Math"/>
                </w:rPr>
                <m:t>,</m:t>
              </w:del>
            </m:r>
            <m:r>
              <w:del w:id="492" w:author="Author" w:date="2024-05-21T18:20:00Z">
                <w:rPr>
                  <w:rFonts w:ascii="Cambria Math" w:hAnsi="Cambria Math"/>
                </w:rPr>
                <m:t>f</m:t>
              </w:del>
            </m:r>
            <m:r>
              <w:del w:id="493" w:author="Author" w:date="2024-05-21T18:20:00Z">
                <m:rPr>
                  <m:sty m:val="p"/>
                </m:rPr>
                <w:rPr>
                  <w:rFonts w:ascii="Cambria Math" w:hAnsi="Cambria Math"/>
                </w:rPr>
                <m:t>,</m:t>
              </w:del>
            </m:r>
            <m:r>
              <w:del w:id="494" w:author="Author" w:date="2024-05-21T18:20:00Z">
                <w:rPr>
                  <w:rFonts w:ascii="Cambria Math" w:hAnsi="Cambria Math"/>
                </w:rPr>
                <m:t>c</m:t>
              </w:del>
            </m:r>
          </m:sub>
        </m:sSub>
      </m:oMath>
      <w:del w:id="495" w:author="Author" w:date="2024-05-21T18:20:00Z">
        <w:r w:rsidDel="00711B23">
          <w:rPr>
            <w:rFonts w:eastAsia="DengXian"/>
          </w:rPr>
          <w:delText xml:space="preserve"> </w:delText>
        </w:r>
        <w:r w:rsidDel="00711B23">
          <w:rPr>
            <w:rFonts w:eastAsia="DengXian"/>
            <w:lang w:val="en-CA" w:eastAsia="zh-CN"/>
          </w:rPr>
          <w:delText>is applied on this SRS transmission, the UE determines the Type 3 PHR as:</w:delText>
        </w:r>
      </w:del>
    </w:p>
    <w:p w14:paraId="4719310A" w14:textId="5D8CEAF9" w:rsidR="00DE7EA8" w:rsidDel="00711B23" w:rsidRDefault="00000000" w:rsidP="00DE7EA8">
      <w:pPr>
        <w:pStyle w:val="0Maintext"/>
        <w:rPr>
          <w:del w:id="496" w:author="Author" w:date="2024-05-21T18:20:00Z"/>
          <w:rFonts w:eastAsia="DengXian"/>
        </w:rPr>
      </w:pPr>
      <m:oMathPara>
        <m:oMath>
          <m:sSub>
            <m:sSubPr>
              <m:ctrlPr>
                <w:del w:id="497" w:author="Author" w:date="2024-05-21T18:20:00Z">
                  <w:rPr>
                    <w:rFonts w:ascii="Cambria Math" w:hAnsi="Cambria Math"/>
                    <w:iCs/>
                  </w:rPr>
                </w:del>
              </m:ctrlPr>
            </m:sSubPr>
            <m:e>
              <m:r>
                <w:del w:id="498" w:author="Author" w:date="2024-05-21T18:20:00Z">
                  <w:rPr>
                    <w:rFonts w:ascii="Cambria Math" w:hAnsi="Cambria Math"/>
                  </w:rPr>
                  <m:t>PH</m:t>
                </w:del>
              </m:r>
            </m:e>
            <m:sub>
              <m:r>
                <w:del w:id="499" w:author="Author" w:date="2024-05-21T18:20:00Z">
                  <m:rPr>
                    <m:nor/>
                  </m:rPr>
                  <w:rPr>
                    <w:rFonts w:ascii="Cambria Math"/>
                    <w:iCs/>
                  </w:rPr>
                  <m:t>type3</m:t>
                </w:del>
              </m:r>
              <m:r>
                <w:del w:id="500" w:author="Author" w:date="2024-05-21T18:20:00Z">
                  <m:rPr>
                    <m:sty m:val="p"/>
                  </m:rPr>
                  <w:rPr>
                    <w:rFonts w:ascii="Cambria Math"/>
                  </w:rPr>
                  <m:t>,</m:t>
                </w:del>
              </m:r>
              <m:r>
                <w:del w:id="501" w:author="Author" w:date="2024-05-21T18:20:00Z">
                  <w:rPr>
                    <w:rFonts w:ascii="Cambria Math"/>
                  </w:rPr>
                  <m:t>b,f</m:t>
                </w:del>
              </m:r>
              <m:r>
                <w:del w:id="502" w:author="Author" w:date="2024-05-21T18:20:00Z">
                  <m:rPr>
                    <m:sty m:val="p"/>
                  </m:rPr>
                  <w:rPr>
                    <w:rFonts w:ascii="Cambria Math"/>
                  </w:rPr>
                  <m:t>,</m:t>
                </w:del>
              </m:r>
              <m:r>
                <w:del w:id="503" w:author="Author" w:date="2024-05-21T18:20:00Z">
                  <w:rPr>
                    <w:rFonts w:ascii="Cambria Math"/>
                  </w:rPr>
                  <m:t>c</m:t>
                </w:del>
              </m:r>
            </m:sub>
          </m:sSub>
          <m:d>
            <m:dPr>
              <m:ctrlPr>
                <w:del w:id="504" w:author="Author" w:date="2024-05-21T18:20:00Z">
                  <w:rPr>
                    <w:rFonts w:ascii="Cambria Math" w:hAnsi="Cambria Math"/>
                  </w:rPr>
                </w:del>
              </m:ctrlPr>
            </m:dPr>
            <m:e>
              <m:r>
                <w:del w:id="505" w:author="Author" w:date="2024-05-21T18:20:00Z">
                  <w:rPr>
                    <w:rFonts w:ascii="Cambria Math"/>
                  </w:rPr>
                  <m:t>i,</m:t>
                </w:del>
              </m:r>
              <m:sSub>
                <m:sSubPr>
                  <m:ctrlPr>
                    <w:del w:id="506" w:author="Author" w:date="2024-05-21T18:20:00Z">
                      <w:rPr>
                        <w:rFonts w:ascii="Cambria Math" w:hAnsi="Cambria Math"/>
                        <w:i/>
                      </w:rPr>
                    </w:del>
                  </m:ctrlPr>
                </m:sSubPr>
                <m:e>
                  <m:r>
                    <w:del w:id="507" w:author="Author" w:date="2024-05-21T18:20:00Z">
                      <w:rPr>
                        <w:rFonts w:ascii="Cambria Math" w:hAnsi="Cambria Math"/>
                      </w:rPr>
                      <m:t>q</m:t>
                    </w:del>
                  </m:r>
                </m:e>
                <m:sub>
                  <m:r>
                    <w:del w:id="508" w:author="Author" w:date="2024-05-21T18:20:00Z">
                      <w:rPr>
                        <w:rFonts w:ascii="Cambria Math" w:hAnsi="Cambria Math"/>
                      </w:rPr>
                      <m:t>s</m:t>
                    </w:del>
                  </m:r>
                </m:sub>
              </m:sSub>
              <m:ctrlPr>
                <w:del w:id="509" w:author="Author" w:date="2024-05-21T18:20:00Z">
                  <w:rPr>
                    <w:rFonts w:ascii="Cambria Math" w:hAnsi="Cambria Math"/>
                    <w:i/>
                  </w:rPr>
                </w:del>
              </m:ctrlPr>
            </m:e>
          </m:d>
          <m:r>
            <w:del w:id="510" w:author="Author" w:date="2024-05-21T18:20:00Z">
              <w:rPr>
                <w:rFonts w:ascii="Cambria Math"/>
              </w:rPr>
              <m:t xml:space="preserve">= </m:t>
            </w:del>
          </m:r>
          <m:sSub>
            <m:sSubPr>
              <m:ctrlPr>
                <w:del w:id="511" w:author="Author" w:date="2024-05-21T18:20:00Z">
                  <w:rPr>
                    <w:rFonts w:ascii="Cambria Math" w:hAnsi="Cambria Math"/>
                    <w:iCs/>
                  </w:rPr>
                </w:del>
              </m:ctrlPr>
            </m:sSubPr>
            <m:e>
              <m:r>
                <w:del w:id="512" w:author="Author" w:date="2024-05-21T18:20:00Z">
                  <w:rPr>
                    <w:rFonts w:ascii="Cambria Math" w:hAnsi="Cambria Math"/>
                  </w:rPr>
                  <m:t>P</m:t>
                </w:del>
              </m:r>
            </m:e>
            <m:sub>
              <m:r>
                <w:del w:id="513" w:author="Author" w:date="2024-05-21T18:20:00Z">
                  <m:rPr>
                    <m:nor/>
                  </m:rPr>
                  <w:rPr>
                    <w:rFonts w:ascii="Cambria Math"/>
                    <w:iCs/>
                  </w:rPr>
                  <m:t>C</m:t>
                </w:del>
              </m:r>
              <m:r>
                <w:del w:id="514" w:author="Author" w:date="2024-05-21T18:20:00Z">
                  <m:rPr>
                    <m:nor/>
                  </m:rPr>
                  <w:rPr>
                    <w:rFonts w:ascii="Cambria Math"/>
                    <w:iCs/>
                    <w:lang w:val="en-US"/>
                  </w:rPr>
                  <m:t>MAX</m:t>
                </w:del>
              </m:r>
              <m:r>
                <w:del w:id="515" w:author="Author" w:date="2024-05-21T18:20:00Z">
                  <m:rPr>
                    <m:sty m:val="p"/>
                  </m:rPr>
                  <w:rPr>
                    <w:rFonts w:ascii="Cambria Math"/>
                  </w:rPr>
                  <m:t>,</m:t>
                </w:del>
              </m:r>
              <m:r>
                <w:del w:id="516" w:author="Author" w:date="2024-05-21T18:20:00Z">
                  <w:rPr>
                    <w:rFonts w:ascii="Cambria Math"/>
                  </w:rPr>
                  <m:t>f</m:t>
                </w:del>
              </m:r>
              <m:r>
                <w:del w:id="517" w:author="Author" w:date="2024-05-21T18:20:00Z">
                  <m:rPr>
                    <m:sty m:val="p"/>
                  </m:rPr>
                  <w:rPr>
                    <w:rFonts w:ascii="Cambria Math"/>
                  </w:rPr>
                  <m:t>,</m:t>
                </w:del>
              </m:r>
              <m:r>
                <w:del w:id="518" w:author="Author" w:date="2024-05-21T18:20:00Z">
                  <w:rPr>
                    <w:rFonts w:ascii="Cambria Math"/>
                  </w:rPr>
                  <m:t>c</m:t>
                </w:del>
              </m:r>
            </m:sub>
          </m:sSub>
          <m:d>
            <m:dPr>
              <m:ctrlPr>
                <w:del w:id="519" w:author="Author" w:date="2024-05-21T18:20:00Z">
                  <w:rPr>
                    <w:rFonts w:ascii="Cambria Math" w:hAnsi="Cambria Math"/>
                  </w:rPr>
                </w:del>
              </m:ctrlPr>
            </m:dPr>
            <m:e>
              <m:r>
                <w:del w:id="520" w:author="Author" w:date="2024-05-21T18:20:00Z">
                  <w:rPr>
                    <w:rFonts w:ascii="Cambria Math"/>
                  </w:rPr>
                  <m:t>i</m:t>
                </w:del>
              </m:r>
            </m:e>
          </m:d>
          <m:r>
            <w:del w:id="521" w:author="Author" w:date="2024-05-21T18:20:00Z">
              <m:rPr>
                <m:sty m:val="p"/>
              </m:rPr>
              <w:rPr>
                <w:rFonts w:ascii="Cambria Math"/>
              </w:rPr>
              <m:t>-</m:t>
            </w:del>
          </m:r>
          <m:d>
            <m:dPr>
              <m:begChr m:val="{"/>
              <m:endChr m:val="}"/>
              <m:ctrlPr>
                <w:del w:id="522" w:author="Author" w:date="2024-05-21T18:20:00Z">
                  <w:rPr>
                    <w:rFonts w:ascii="Cambria Math" w:hAnsi="Cambria Math"/>
                  </w:rPr>
                </w:del>
              </m:ctrlPr>
            </m:dPr>
            <m:e>
              <m:sSub>
                <m:sSubPr>
                  <m:ctrlPr>
                    <w:del w:id="523" w:author="Author" w:date="2024-05-21T18:20:00Z">
                      <w:rPr>
                        <w:rFonts w:ascii="Cambria Math" w:hAnsi="Cambria Math"/>
                        <w:iCs/>
                      </w:rPr>
                    </w:del>
                  </m:ctrlPr>
                </m:sSubPr>
                <m:e>
                  <m:r>
                    <w:del w:id="524" w:author="Author" w:date="2024-05-21T18:20:00Z">
                      <w:rPr>
                        <w:rFonts w:ascii="Cambria Math" w:hAnsi="Cambria Math"/>
                      </w:rPr>
                      <m:t>P</m:t>
                    </w:del>
                  </m:r>
                </m:e>
                <m:sub>
                  <m:r>
                    <w:del w:id="525" w:author="Author" w:date="2024-05-21T18:20:00Z">
                      <m:rPr>
                        <m:nor/>
                      </m:rPr>
                      <w:rPr>
                        <w:rFonts w:ascii="Cambria Math"/>
                        <w:iCs/>
                        <w:lang w:val="en-US"/>
                      </w:rPr>
                      <m:t>O_SRS</m:t>
                    </w:del>
                  </m:r>
                  <m:r>
                    <w:del w:id="526" w:author="Author" w:date="2024-05-21T18:20:00Z">
                      <m:rPr>
                        <m:sty m:val="p"/>
                      </m:rPr>
                      <w:rPr>
                        <w:rFonts w:ascii="Cambria Math"/>
                      </w:rPr>
                      <m:t>,</m:t>
                    </w:del>
                  </m:r>
                  <m:r>
                    <w:del w:id="527" w:author="Author" w:date="2024-05-21T18:20:00Z">
                      <w:rPr>
                        <w:rFonts w:ascii="Cambria Math"/>
                      </w:rPr>
                      <m:t>b</m:t>
                    </w:del>
                  </m:r>
                  <m:r>
                    <w:del w:id="528" w:author="Author" w:date="2024-05-21T18:20:00Z">
                      <m:rPr>
                        <m:sty m:val="p"/>
                      </m:rPr>
                      <w:rPr>
                        <w:rFonts w:ascii="Cambria Math"/>
                      </w:rPr>
                      <m:t>,</m:t>
                    </w:del>
                  </m:r>
                  <m:r>
                    <w:del w:id="529" w:author="Author" w:date="2024-05-21T18:20:00Z">
                      <w:rPr>
                        <w:rFonts w:ascii="Cambria Math"/>
                      </w:rPr>
                      <m:t>f</m:t>
                    </w:del>
                  </m:r>
                  <m:r>
                    <w:del w:id="530" w:author="Author" w:date="2024-05-21T18:20:00Z">
                      <m:rPr>
                        <m:sty m:val="p"/>
                      </m:rPr>
                      <w:rPr>
                        <w:rFonts w:ascii="Cambria Math"/>
                      </w:rPr>
                      <m:t>,</m:t>
                    </w:del>
                  </m:r>
                  <m:r>
                    <w:del w:id="531" w:author="Author" w:date="2024-05-21T18:20:00Z">
                      <w:rPr>
                        <w:rFonts w:ascii="Cambria Math"/>
                      </w:rPr>
                      <m:t>c</m:t>
                    </w:del>
                  </m:r>
                </m:sub>
              </m:sSub>
              <m:d>
                <m:dPr>
                  <m:ctrlPr>
                    <w:del w:id="532" w:author="Author" w:date="2024-05-21T18:20:00Z">
                      <w:rPr>
                        <w:rFonts w:ascii="Cambria Math" w:hAnsi="Cambria Math"/>
                      </w:rPr>
                    </w:del>
                  </m:ctrlPr>
                </m:dPr>
                <m:e>
                  <m:r>
                    <w:del w:id="533" w:author="Author" w:date="2024-05-21T18:20:00Z">
                      <w:rPr>
                        <w:rFonts w:ascii="Cambria Math"/>
                      </w:rPr>
                      <m:t>j</m:t>
                    </w:del>
                  </m:r>
                </m:e>
              </m:d>
              <m:r>
                <w:del w:id="534" w:author="Author" w:date="2024-05-21T18:20:00Z">
                  <m:rPr>
                    <m:sty m:val="p"/>
                  </m:rPr>
                  <w:rPr>
                    <w:rFonts w:ascii="Cambria Math"/>
                  </w:rPr>
                  <m:t>+10</m:t>
                </w:del>
              </m:r>
              <m:sSub>
                <m:sSubPr>
                  <m:ctrlPr>
                    <w:del w:id="535" w:author="Author" w:date="2024-05-21T18:20:00Z">
                      <w:rPr>
                        <w:rFonts w:ascii="Cambria Math" w:hAnsi="Cambria Math"/>
                      </w:rPr>
                    </w:del>
                  </m:ctrlPr>
                </m:sSubPr>
                <m:e>
                  <m:r>
                    <w:del w:id="536" w:author="Author" w:date="2024-05-21T18:20:00Z">
                      <w:rPr>
                        <w:rFonts w:ascii="Cambria Math"/>
                      </w:rPr>
                      <m:t>log</m:t>
                    </w:del>
                  </m:r>
                </m:e>
                <m:sub>
                  <m:r>
                    <w:del w:id="537" w:author="Author" w:date="2024-05-21T18:20:00Z">
                      <w:rPr>
                        <w:rFonts w:ascii="Cambria Math"/>
                      </w:rPr>
                      <m:t>10</m:t>
                    </w:del>
                  </m:r>
                </m:sub>
              </m:sSub>
              <m:d>
                <m:dPr>
                  <m:ctrlPr>
                    <w:del w:id="538" w:author="Author" w:date="2024-05-21T18:20:00Z">
                      <w:rPr>
                        <w:rFonts w:ascii="Cambria Math" w:hAnsi="Cambria Math"/>
                        <w:i/>
                      </w:rPr>
                    </w:del>
                  </m:ctrlPr>
                </m:dPr>
                <m:e>
                  <m:sSup>
                    <m:sSupPr>
                      <m:ctrlPr>
                        <w:del w:id="539" w:author="Author" w:date="2024-05-21T18:20:00Z">
                          <w:rPr>
                            <w:rFonts w:ascii="Cambria Math" w:hAnsi="Cambria Math"/>
                            <w:i/>
                          </w:rPr>
                        </w:del>
                      </m:ctrlPr>
                    </m:sSupPr>
                    <m:e>
                      <m:r>
                        <w:del w:id="540" w:author="Author" w:date="2024-05-21T18:20:00Z">
                          <w:rPr>
                            <w:rFonts w:ascii="Cambria Math"/>
                          </w:rPr>
                          <m:t>2</m:t>
                        </w:del>
                      </m:r>
                    </m:e>
                    <m:sup>
                      <m:r>
                        <w:del w:id="541" w:author="Author" w:date="2024-05-21T18:20:00Z">
                          <w:rPr>
                            <w:rFonts w:ascii="Cambria Math" w:hAnsi="Cambria Math"/>
                          </w:rPr>
                          <m:t>μ</m:t>
                        </w:del>
                      </m:r>
                    </m:sup>
                  </m:sSup>
                  <m:sSubSup>
                    <m:sSubSupPr>
                      <m:ctrlPr>
                        <w:del w:id="542" w:author="Author" w:date="2024-05-21T18:20:00Z">
                          <w:rPr>
                            <w:rFonts w:ascii="Cambria Math" w:hAnsi="Cambria Math"/>
                            <w:i/>
                          </w:rPr>
                        </w:del>
                      </m:ctrlPr>
                    </m:sSubSupPr>
                    <m:e>
                      <m:r>
                        <w:del w:id="543" w:author="Author" w:date="2024-05-21T18:20:00Z">
                          <w:rPr>
                            <w:rFonts w:ascii="Cambria Math" w:hAnsi="Cambria Math" w:cs="Cambria Math"/>
                          </w:rPr>
                          <m:t>⋅</m:t>
                        </w:del>
                      </m:r>
                      <m:r>
                        <w:del w:id="544" w:author="Author" w:date="2024-05-21T18:20:00Z">
                          <w:rPr>
                            <w:rFonts w:ascii="Cambria Math" w:hAnsi="Cambria Math"/>
                          </w:rPr>
                          <m:t>M</m:t>
                        </w:del>
                      </m:r>
                    </m:e>
                    <m:sub>
                      <m:r>
                        <w:del w:id="545" w:author="Author" w:date="2024-05-21T18:20:00Z">
                          <m:rPr>
                            <m:sty m:val="p"/>
                          </m:rPr>
                          <w:rPr>
                            <w:rFonts w:ascii="Cambria Math" w:hAnsi="Cambria Math"/>
                          </w:rPr>
                          <m:t>SRS</m:t>
                        </w:del>
                      </m:r>
                      <m:r>
                        <w:del w:id="546" w:author="Author" w:date="2024-05-21T18:20:00Z">
                          <w:rPr>
                            <w:rFonts w:ascii="Cambria Math" w:hAnsi="Cambria Math"/>
                          </w:rPr>
                          <m:t>,b,f,c</m:t>
                        </w:del>
                      </m:r>
                    </m:sub>
                    <m:sup/>
                  </m:sSubSup>
                  <m:r>
                    <w:del w:id="547" w:author="Author" w:date="2024-05-21T18:20:00Z">
                      <w:rPr>
                        <w:rFonts w:ascii="Cambria Math" w:hAnsi="Cambria Math"/>
                      </w:rPr>
                      <m:t>(i)</m:t>
                    </w:del>
                  </m:r>
                </m:e>
              </m:d>
              <m:r>
                <w:del w:id="548" w:author="Author" w:date="2024-05-21T18:20:00Z">
                  <w:rPr>
                    <w:rFonts w:ascii="Cambria Math"/>
                  </w:rPr>
                  <m:t>+</m:t>
                </w:del>
              </m:r>
              <m:sSub>
                <m:sSubPr>
                  <m:ctrlPr>
                    <w:del w:id="549" w:author="Author" w:date="2024-05-21T18:20:00Z">
                      <w:rPr>
                        <w:rFonts w:ascii="Cambria Math" w:hAnsi="Cambria Math"/>
                        <w:iCs/>
                      </w:rPr>
                    </w:del>
                  </m:ctrlPr>
                </m:sSubPr>
                <m:e>
                  <m:r>
                    <w:del w:id="550" w:author="Author" w:date="2024-05-21T18:20:00Z">
                      <w:rPr>
                        <w:rFonts w:ascii="Cambria Math" w:hAnsi="Cambria Math"/>
                      </w:rPr>
                      <m:t>α</m:t>
                    </w:del>
                  </m:r>
                </m:e>
                <m:sub>
                  <m:r>
                    <w:del w:id="551" w:author="Author" w:date="2024-05-21T18:20:00Z">
                      <w:rPr>
                        <w:rFonts w:ascii="Cambria Math"/>
                      </w:rPr>
                      <m:t>SRS, b</m:t>
                    </w:del>
                  </m:r>
                  <m:r>
                    <w:del w:id="552" w:author="Author" w:date="2024-05-21T18:20:00Z">
                      <m:rPr>
                        <m:sty m:val="p"/>
                      </m:rPr>
                      <w:rPr>
                        <w:rFonts w:ascii="Cambria Math"/>
                      </w:rPr>
                      <m:t>,</m:t>
                    </w:del>
                  </m:r>
                  <m:r>
                    <w:del w:id="553" w:author="Author" w:date="2024-05-21T18:20:00Z">
                      <w:rPr>
                        <w:rFonts w:ascii="Cambria Math"/>
                      </w:rPr>
                      <m:t>f</m:t>
                    </w:del>
                  </m:r>
                  <m:r>
                    <w:del w:id="554" w:author="Author" w:date="2024-05-21T18:20:00Z">
                      <m:rPr>
                        <m:sty m:val="p"/>
                      </m:rPr>
                      <w:rPr>
                        <w:rFonts w:ascii="Cambria Math"/>
                      </w:rPr>
                      <m:t>,</m:t>
                    </w:del>
                  </m:r>
                  <m:r>
                    <w:del w:id="555" w:author="Author" w:date="2024-05-21T18:20:00Z">
                      <w:rPr>
                        <w:rFonts w:ascii="Cambria Math"/>
                      </w:rPr>
                      <m:t>c</m:t>
                    </w:del>
                  </m:r>
                </m:sub>
              </m:sSub>
              <m:d>
                <m:dPr>
                  <m:ctrlPr>
                    <w:del w:id="556" w:author="Author" w:date="2024-05-21T18:20:00Z">
                      <w:rPr>
                        <w:rFonts w:ascii="Cambria Math" w:hAnsi="Cambria Math"/>
                      </w:rPr>
                    </w:del>
                  </m:ctrlPr>
                </m:dPr>
                <m:e>
                  <m:r>
                    <w:del w:id="557" w:author="Author" w:date="2024-05-21T18:20:00Z">
                      <w:rPr>
                        <w:rFonts w:ascii="Cambria Math"/>
                      </w:rPr>
                      <m:t>j</m:t>
                    </w:del>
                  </m:r>
                </m:e>
              </m:d>
              <m:r>
                <w:del w:id="558" w:author="Author" w:date="2024-05-21T18:20:00Z">
                  <w:rPr>
                    <w:rFonts w:ascii="Cambria Math" w:hAnsi="Cambria Math" w:cs="Cambria Math"/>
                  </w:rPr>
                  <m:t>⋅</m:t>
                </w:del>
              </m:r>
              <m:r>
                <w:del w:id="559" w:author="Author" w:date="2024-05-21T18:20:00Z">
                  <w:rPr>
                    <w:rFonts w:ascii="Cambria Math" w:hAnsi="Cambria Math" w:cs="Cambria Math"/>
                    <w:color w:val="FF0000"/>
                  </w:rPr>
                  <m:t>(</m:t>
                </w:del>
              </m:r>
              <m:sSub>
                <m:sSubPr>
                  <m:ctrlPr>
                    <w:del w:id="560" w:author="Author" w:date="2024-05-21T18:20:00Z">
                      <w:rPr>
                        <w:rFonts w:ascii="Cambria Math" w:hAnsi="Cambria Math"/>
                        <w:i/>
                      </w:rPr>
                    </w:del>
                  </m:ctrlPr>
                </m:sSubPr>
                <m:e>
                  <m:r>
                    <w:del w:id="561" w:author="Author" w:date="2024-05-21T18:20:00Z">
                      <w:rPr>
                        <w:rFonts w:ascii="Cambria Math" w:hAnsi="Cambria Math"/>
                      </w:rPr>
                      <m:t>PL</m:t>
                    </w:del>
                  </m:r>
                </m:e>
                <m:sub>
                  <m:r>
                    <w:del w:id="562" w:author="Author" w:date="2024-05-21T18:20:00Z">
                      <w:rPr>
                        <w:rFonts w:ascii="Cambria Math" w:hAnsi="Cambria Math"/>
                      </w:rPr>
                      <m:t>b,f,c</m:t>
                    </w:del>
                  </m:r>
                </m:sub>
              </m:sSub>
              <m:d>
                <m:dPr>
                  <m:ctrlPr>
                    <w:del w:id="563" w:author="Author" w:date="2024-05-21T18:20:00Z">
                      <w:rPr>
                        <w:rFonts w:ascii="Cambria Math" w:hAnsi="Cambria Math"/>
                        <w:i/>
                      </w:rPr>
                    </w:del>
                  </m:ctrlPr>
                </m:dPr>
                <m:e>
                  <m:sSub>
                    <m:sSubPr>
                      <m:ctrlPr>
                        <w:del w:id="564" w:author="Author" w:date="2024-05-21T18:20:00Z">
                          <w:rPr>
                            <w:rFonts w:ascii="Cambria Math" w:hAnsi="Cambria Math"/>
                            <w:i/>
                          </w:rPr>
                        </w:del>
                      </m:ctrlPr>
                    </m:sSubPr>
                    <m:e>
                      <m:r>
                        <w:del w:id="565" w:author="Author" w:date="2024-05-21T18:20:00Z">
                          <w:rPr>
                            <w:rFonts w:ascii="Cambria Math" w:hAnsi="Cambria Math"/>
                          </w:rPr>
                          <m:t>q</m:t>
                        </w:del>
                      </m:r>
                    </m:e>
                    <m:sub>
                      <m:r>
                        <w:del w:id="566" w:author="Author" w:date="2024-05-21T18:20:00Z">
                          <w:rPr>
                            <w:rFonts w:ascii="Cambria Math" w:hAnsi="Cambria Math"/>
                          </w:rPr>
                          <m:t>s</m:t>
                        </w:del>
                      </m:r>
                    </m:sub>
                  </m:sSub>
                </m:e>
              </m:d>
              <m:r>
                <w:del w:id="567" w:author="Author" w:date="2024-05-21T18:20:00Z">
                  <w:rPr>
                    <w:rFonts w:ascii="Cambria Math" w:hAnsi="Cambria Math"/>
                    <w:color w:val="FF0000"/>
                  </w:rPr>
                  <m:t>-</m:t>
                </w:del>
              </m:r>
              <m:sSub>
                <m:sSubPr>
                  <m:ctrlPr>
                    <w:del w:id="568" w:author="Author" w:date="2024-05-21T18:20:00Z">
                      <w:rPr>
                        <w:rFonts w:ascii="Cambria Math" w:hAnsi="Cambria Math"/>
                        <w:iCs/>
                        <w:color w:val="FF0000"/>
                      </w:rPr>
                    </w:del>
                  </m:ctrlPr>
                </m:sSubPr>
                <m:e>
                  <m:r>
                    <w:del w:id="569" w:author="Author" w:date="2024-05-21T18:20:00Z">
                      <w:rPr>
                        <w:rFonts w:ascii="Cambria Math" w:hAnsi="Cambria Math"/>
                        <w:color w:val="FF0000"/>
                      </w:rPr>
                      <m:t>G</m:t>
                    </w:del>
                  </m:r>
                </m:e>
                <m:sub>
                  <m:r>
                    <w:del w:id="570" w:author="Author" w:date="2024-05-21T18:20:00Z">
                      <w:rPr>
                        <w:rFonts w:ascii="Cambria Math" w:hAnsi="Cambria Math"/>
                        <w:color w:val="FF0000"/>
                      </w:rPr>
                      <m:t>b</m:t>
                    </w:del>
                  </m:r>
                  <m:r>
                    <w:del w:id="571" w:author="Author" w:date="2024-05-21T18:20:00Z">
                      <m:rPr>
                        <m:sty m:val="p"/>
                      </m:rPr>
                      <w:rPr>
                        <w:rFonts w:ascii="Cambria Math" w:hAnsi="Cambria Math"/>
                        <w:color w:val="FF0000"/>
                      </w:rPr>
                      <m:t>,</m:t>
                    </w:del>
                  </m:r>
                  <m:r>
                    <w:del w:id="572" w:author="Author" w:date="2024-05-21T18:20:00Z">
                      <w:rPr>
                        <w:rFonts w:ascii="Cambria Math" w:hAnsi="Cambria Math"/>
                        <w:color w:val="FF0000"/>
                      </w:rPr>
                      <m:t>f</m:t>
                    </w:del>
                  </m:r>
                  <m:r>
                    <w:del w:id="573" w:author="Author" w:date="2024-05-21T18:20:00Z">
                      <m:rPr>
                        <m:sty m:val="p"/>
                      </m:rPr>
                      <w:rPr>
                        <w:rFonts w:ascii="Cambria Math" w:hAnsi="Cambria Math"/>
                        <w:color w:val="FF0000"/>
                      </w:rPr>
                      <m:t>,</m:t>
                    </w:del>
                  </m:r>
                  <m:r>
                    <w:del w:id="574" w:author="Author" w:date="2024-05-21T18:20:00Z">
                      <w:rPr>
                        <w:rFonts w:ascii="Cambria Math" w:hAnsi="Cambria Math"/>
                        <w:color w:val="FF0000"/>
                      </w:rPr>
                      <m:t>c</m:t>
                    </w:del>
                  </m:r>
                </m:sub>
              </m:sSub>
              <m:r>
                <w:del w:id="575" w:author="Author" w:date="2024-05-21T18:20:00Z">
                  <m:rPr>
                    <m:sty m:val="p"/>
                  </m:rPr>
                  <w:rPr>
                    <w:rFonts w:ascii="Cambria Math" w:hAnsi="Cambria Math"/>
                    <w:color w:val="FF0000"/>
                  </w:rPr>
                  <m:t>)</m:t>
                </w:del>
              </m:r>
              <m:r>
                <w:del w:id="576" w:author="Author" w:date="2024-05-21T18:20:00Z">
                  <m:rPr>
                    <m:sty m:val="p"/>
                  </m:rPr>
                  <w:rPr>
                    <w:rFonts w:ascii="Cambria Math" w:hAnsi="Cambria Math"/>
                  </w:rPr>
                  <m:t>+</m:t>
                </w:del>
              </m:r>
              <m:sSub>
                <m:sSubPr>
                  <m:ctrlPr>
                    <w:del w:id="577" w:author="Author" w:date="2024-05-21T18:20:00Z">
                      <w:rPr>
                        <w:rFonts w:ascii="Cambria Math" w:hAnsi="Cambria Math"/>
                        <w:iCs/>
                      </w:rPr>
                    </w:del>
                  </m:ctrlPr>
                </m:sSubPr>
                <m:e>
                  <m:r>
                    <w:del w:id="578" w:author="Author" w:date="2024-05-21T18:20:00Z">
                      <w:rPr>
                        <w:rFonts w:ascii="Cambria Math" w:hAnsi="Cambria Math"/>
                      </w:rPr>
                      <m:t>f</m:t>
                    </w:del>
                  </m:r>
                </m:e>
                <m:sub>
                  <m:r>
                    <w:del w:id="579" w:author="Author" w:date="2024-05-21T18:20:00Z">
                      <w:rPr>
                        <w:rFonts w:ascii="Cambria Math"/>
                      </w:rPr>
                      <m:t>b</m:t>
                    </w:del>
                  </m:r>
                  <m:r>
                    <w:del w:id="580" w:author="Author" w:date="2024-05-21T18:20:00Z">
                      <m:rPr>
                        <m:sty m:val="p"/>
                      </m:rPr>
                      <w:rPr>
                        <w:rFonts w:ascii="Cambria Math"/>
                      </w:rPr>
                      <m:t>,</m:t>
                    </w:del>
                  </m:r>
                  <m:r>
                    <w:del w:id="581" w:author="Author" w:date="2024-05-21T18:20:00Z">
                      <w:rPr>
                        <w:rFonts w:ascii="Cambria Math"/>
                      </w:rPr>
                      <m:t>f</m:t>
                    </w:del>
                  </m:r>
                  <m:r>
                    <w:del w:id="582" w:author="Author" w:date="2024-05-21T18:20:00Z">
                      <m:rPr>
                        <m:sty m:val="p"/>
                      </m:rPr>
                      <w:rPr>
                        <w:rFonts w:ascii="Cambria Math"/>
                      </w:rPr>
                      <m:t>,</m:t>
                    </w:del>
                  </m:r>
                  <m:r>
                    <w:del w:id="583" w:author="Author" w:date="2024-05-21T18:20:00Z">
                      <w:rPr>
                        <w:rFonts w:ascii="Cambria Math"/>
                      </w:rPr>
                      <m:t>c</m:t>
                    </w:del>
                  </m:r>
                </m:sub>
              </m:sSub>
              <m:d>
                <m:dPr>
                  <m:ctrlPr>
                    <w:del w:id="584" w:author="Author" w:date="2024-05-21T18:20:00Z">
                      <w:rPr>
                        <w:rFonts w:ascii="Cambria Math" w:hAnsi="Cambria Math"/>
                      </w:rPr>
                    </w:del>
                  </m:ctrlPr>
                </m:dPr>
                <m:e>
                  <m:r>
                    <w:del w:id="585" w:author="Author" w:date="2024-05-21T18:20:00Z">
                      <w:rPr>
                        <w:rFonts w:ascii="Cambria Math"/>
                      </w:rPr>
                      <m:t>i</m:t>
                    </w:del>
                  </m:r>
                </m:e>
              </m:d>
            </m:e>
          </m:d>
        </m:oMath>
      </m:oMathPara>
    </w:p>
    <w:p w14:paraId="2C7B287F" w14:textId="01E4A66C" w:rsidR="00DE7EA8" w:rsidDel="00711B23" w:rsidRDefault="00DE7EA8" w:rsidP="00DE7EA8">
      <w:pPr>
        <w:pStyle w:val="0Maintext"/>
        <w:numPr>
          <w:ilvl w:val="0"/>
          <w:numId w:val="13"/>
        </w:numPr>
        <w:rPr>
          <w:del w:id="586" w:author="Author" w:date="2024-05-21T18:20:00Z"/>
          <w:rFonts w:eastAsia="DengXian"/>
        </w:rPr>
      </w:pPr>
      <w:del w:id="587" w:author="Author" w:date="2024-05-21T18:20:00Z">
        <w:r w:rsidDel="00711B23">
          <w:rPr>
            <w:rFonts w:eastAsia="DengXian"/>
          </w:rPr>
          <w:delText xml:space="preserve">Note: How to capture that is up to the editor. </w:delText>
        </w:r>
      </w:del>
    </w:p>
    <w:p w14:paraId="0BCD5E24" w14:textId="6312E11D" w:rsidR="00DE7EA8" w:rsidDel="00711B23" w:rsidRDefault="00DE7EA8" w:rsidP="00DE7EA8">
      <w:pPr>
        <w:pStyle w:val="0Maintext"/>
        <w:numPr>
          <w:ilvl w:val="0"/>
          <w:numId w:val="13"/>
        </w:numPr>
        <w:rPr>
          <w:del w:id="588" w:author="Author" w:date="2024-05-21T18:20:00Z"/>
          <w:rFonts w:eastAsia="DengXian"/>
          <w:lang w:val="en-CA"/>
        </w:rPr>
      </w:pPr>
      <w:del w:id="589" w:author="Author" w:date="2024-05-21T18:20:00Z">
        <w:r w:rsidDel="00711B23">
          <w:rPr>
            <w:rFonts w:eastAsia="DengXian"/>
            <w:lang w:val="en-CA"/>
          </w:rPr>
          <w:delText>FFS Type 3 PHR calculation based on reference SRS when including PL offset.</w:delText>
        </w:r>
      </w:del>
    </w:p>
    <w:p w14:paraId="60A141ED" w14:textId="1981C759" w:rsidR="00DE7EA8" w:rsidRPr="00DE7EA8" w:rsidDel="00711B23" w:rsidRDefault="00DE7EA8" w:rsidP="00DE7EA8">
      <w:pPr>
        <w:pStyle w:val="ListParagraph"/>
        <w:numPr>
          <w:ilvl w:val="0"/>
          <w:numId w:val="13"/>
        </w:numPr>
        <w:rPr>
          <w:del w:id="590" w:author="Author" w:date="2024-05-21T18:20:00Z"/>
          <w:rFonts w:eastAsia="DengXian"/>
          <w:lang w:val="en-CA"/>
        </w:rPr>
      </w:pPr>
      <w:del w:id="591" w:author="Author" w:date="2024-05-21T18:20:00Z">
        <w:r w:rsidRPr="00DE7EA8" w:rsidDel="00711B23">
          <w:rPr>
            <w:rFonts w:eastAsia="DengXian"/>
            <w:lang w:val="en-CA"/>
          </w:rPr>
          <w:delText>FFS: Whether or not PHR triggering conditions in 38.321 need to be modified to account for PL offset.</w:delText>
        </w:r>
      </w:del>
    </w:p>
    <w:p w14:paraId="256AF971" w14:textId="22C95E07" w:rsidR="00DE7EA8" w:rsidDel="00711B23" w:rsidRDefault="00DE7EA8" w:rsidP="00DE7EA8">
      <w:pPr>
        <w:rPr>
          <w:del w:id="592" w:author="Author" w:date="2024-05-21T18:20:00Z"/>
          <w:rFonts w:eastAsia="DengXian"/>
          <w:lang w:val="en-CA"/>
        </w:rPr>
      </w:pPr>
    </w:p>
    <w:p w14:paraId="4594CA76" w14:textId="77777777" w:rsidR="00DE7EA8" w:rsidRDefault="00DE7EA8" w:rsidP="00DE7EA8">
      <w:pPr>
        <w:rPr>
          <w:rFonts w:eastAsia="DengXian" w:cs="Arial"/>
          <w:b/>
          <w:bCs/>
          <w:sz w:val="20"/>
          <w:szCs w:val="18"/>
          <w:highlight w:val="yellow"/>
          <w:lang w:val="en-CA"/>
        </w:rPr>
      </w:pPr>
    </w:p>
    <w:p w14:paraId="13F01D73" w14:textId="664D7BD7" w:rsidR="00DE7EA8" w:rsidRDefault="00DE7EA8" w:rsidP="00DE7EA8">
      <w:pPr>
        <w:rPr>
          <w:rFonts w:eastAsia="DengXian" w:cs="Arial"/>
          <w:b/>
          <w:bCs/>
          <w:sz w:val="20"/>
          <w:szCs w:val="18"/>
          <w:lang w:val="en-CA"/>
        </w:rPr>
      </w:pPr>
      <w:r>
        <w:rPr>
          <w:rFonts w:eastAsia="DengXian" w:cs="Arial"/>
          <w:b/>
          <w:bCs/>
          <w:sz w:val="20"/>
          <w:szCs w:val="18"/>
          <w:highlight w:val="yellow"/>
          <w:lang w:val="en-CA"/>
        </w:rPr>
        <w:t>Proposal 1.5:</w:t>
      </w:r>
    </w:p>
    <w:p w14:paraId="7DA67D7F" w14:textId="77777777" w:rsidR="00DE7EA8" w:rsidRDefault="00DE7EA8" w:rsidP="00DE7EA8">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gNB</w:t>
      </w:r>
      <w:r>
        <w:rPr>
          <w:rFonts w:eastAsia="DengXian" w:cs="Arial"/>
          <w:sz w:val="20"/>
          <w:szCs w:val="18"/>
          <w:lang w:val="en-CA"/>
        </w:rPr>
        <w:t>’s</w:t>
      </w:r>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77295E3B" w14:textId="77777777" w:rsidR="00DE7EA8" w:rsidRDefault="00DE7EA8" w:rsidP="00DE7EA8">
      <w:pPr>
        <w:rPr>
          <w:lang w:val="en-CA"/>
        </w:rPr>
      </w:pPr>
    </w:p>
    <w:p w14:paraId="0910E942" w14:textId="615FFA82" w:rsidR="00DE7EA8" w:rsidRDefault="00DE7EA8" w:rsidP="00DE7EA8">
      <w:pPr>
        <w:rPr>
          <w:rFonts w:eastAsia="DengXian"/>
          <w:sz w:val="20"/>
          <w:szCs w:val="20"/>
          <w:lang w:val="en-CA" w:eastAsia="zh-CN"/>
        </w:rPr>
      </w:pPr>
      <w:bookmarkStart w:id="593" w:name="OLE_LINK15"/>
      <w:r>
        <w:rPr>
          <w:rFonts w:eastAsia="DengXian"/>
          <w:b/>
          <w:bCs/>
          <w:sz w:val="20"/>
          <w:szCs w:val="20"/>
          <w:highlight w:val="yellow"/>
          <w:lang w:val="en-CA" w:eastAsia="zh-CN"/>
        </w:rPr>
        <w:t>Updated Conclusion 1.7a</w:t>
      </w:r>
      <w:r>
        <w:rPr>
          <w:rFonts w:eastAsia="DengXian"/>
          <w:sz w:val="20"/>
          <w:szCs w:val="20"/>
          <w:lang w:val="en-CA" w:eastAsia="zh-CN"/>
        </w:rPr>
        <w:t>:</w:t>
      </w:r>
      <w:bookmarkEnd w:id="593"/>
      <w:r>
        <w:rPr>
          <w:rFonts w:eastAsia="DengXian"/>
          <w:sz w:val="20"/>
          <w:szCs w:val="20"/>
          <w:lang w:val="en-CA" w:eastAsia="zh-CN"/>
        </w:rPr>
        <w:t xml:space="preserve"> For the asymmetric DL sTRP/UL mTRP deployment scenario, </w:t>
      </w:r>
    </w:p>
    <w:p w14:paraId="68D14B23" w14:textId="77777777" w:rsidR="00DE7EA8" w:rsidRDefault="00DE7EA8" w:rsidP="00DE7EA8">
      <w:pPr>
        <w:pStyle w:val="ListParagraph"/>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403C6677" w14:textId="2C7DB453" w:rsidR="00DE7EA8" w:rsidRDefault="00DE7EA8" w:rsidP="00DE7EA8">
      <w:pPr>
        <w:pStyle w:val="ListParagraph"/>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833BA85" w14:textId="71EDBA89" w:rsidR="00DE7EA8" w:rsidRDefault="00DE7EA8" w:rsidP="00DE7EA8">
      <w:pPr>
        <w:pStyle w:val="ListParagraph"/>
        <w:numPr>
          <w:ilvl w:val="1"/>
          <w:numId w:val="17"/>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387719C" w14:textId="77777777" w:rsidR="00DE7EA8" w:rsidRDefault="00DE7EA8" w:rsidP="00DE7EA8">
      <w:pPr>
        <w:pStyle w:val="ListParagraph"/>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1E1E39BA" w14:textId="78F52834" w:rsidR="00DE7EA8" w:rsidRDefault="00DE7EA8" w:rsidP="00DE7EA8">
      <w:pPr>
        <w:pStyle w:val="ListParagraph"/>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ListParagraph"/>
        <w:numPr>
          <w:ilvl w:val="2"/>
          <w:numId w:val="17"/>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ListParagraph"/>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4AC253D9" w14:textId="77777777" w:rsidR="00DE7EA8" w:rsidRDefault="00DE7EA8" w:rsidP="00DE7EA8">
      <w:pPr>
        <w:rPr>
          <w:rFonts w:eastAsia="DengXian"/>
          <w:sz w:val="20"/>
          <w:szCs w:val="20"/>
          <w:lang w:val="en-CA" w:eastAsia="zh-CN"/>
        </w:rPr>
      </w:pPr>
    </w:p>
    <w:p w14:paraId="1C1799C1" w14:textId="77777777" w:rsidR="00DE7EA8" w:rsidRDefault="00DE7EA8" w:rsidP="00DE7EA8">
      <w:pPr>
        <w:rPr>
          <w:rFonts w:eastAsia="DengXian"/>
          <w:sz w:val="20"/>
          <w:szCs w:val="20"/>
          <w:lang w:eastAsia="zh-CN"/>
        </w:rPr>
      </w:pPr>
    </w:p>
    <w:p w14:paraId="5072467F" w14:textId="77777777" w:rsidR="00DE7EA8" w:rsidRDefault="00DE7EA8" w:rsidP="00DE7EA8">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To facilitate the asymmetric DL sTRP/UL mTRP deployment scenario, study whether/how to support a mixed TCI mode of joint TCI state + UL TCI state for FR1 and FR2 additionally:</w:t>
      </w:r>
    </w:p>
    <w:p w14:paraId="73B92E4C" w14:textId="7CF33735" w:rsidR="00DE7EA8" w:rsidRPr="00E3186C" w:rsidRDefault="00DE7EA8" w:rsidP="00DE7EA8">
      <w:pPr>
        <w:pStyle w:val="ListParagraph"/>
        <w:numPr>
          <w:ilvl w:val="0"/>
          <w:numId w:val="18"/>
        </w:numPr>
        <w:rPr>
          <w:rFonts w:eastAsia="DengXian"/>
          <w:sz w:val="20"/>
          <w:szCs w:val="20"/>
          <w:lang w:val="en-CA" w:eastAsia="zh-CN"/>
        </w:rPr>
      </w:pPr>
      <w:r w:rsidRPr="00E3186C">
        <w:rPr>
          <w:rFonts w:eastAsia="DengXian"/>
          <w:sz w:val="20"/>
          <w:szCs w:val="20"/>
          <w:lang w:val="en-CA" w:eastAsia="zh-CN"/>
        </w:rPr>
        <w:lastRenderedPageBreak/>
        <w:t xml:space="preserve">In the mixed TCI mode: a joint TCI state + a UL TCI state can be mapped to a TCI field codepoint, and </w:t>
      </w:r>
      <w:r>
        <w:rPr>
          <w:rFonts w:eastAsia="DengXian"/>
          <w:sz w:val="20"/>
          <w:szCs w:val="20"/>
          <w:lang w:val="en-CA" w:eastAsia="zh-CN"/>
        </w:rPr>
        <w:t>t</w:t>
      </w:r>
      <w:r w:rsidRPr="00E3186C">
        <w:rPr>
          <w:rFonts w:eastAsia="DengXian"/>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TableGrid"/>
        <w:tblW w:w="10867" w:type="dxa"/>
        <w:tblInd w:w="-5" w:type="dxa"/>
        <w:tblLook w:val="04A0" w:firstRow="1" w:lastRow="0" w:firstColumn="1" w:lastColumn="0" w:noHBand="0" w:noVBand="1"/>
      </w:tblPr>
      <w:tblGrid>
        <w:gridCol w:w="1050"/>
        <w:gridCol w:w="9817"/>
      </w:tblGrid>
      <w:tr w:rsidR="00C85285" w14:paraId="1EB7E21B" w14:textId="77777777" w:rsidTr="00B6658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B66587">
        <w:tc>
          <w:tcPr>
            <w:tcW w:w="1050" w:type="dxa"/>
          </w:tcPr>
          <w:p w14:paraId="0F69E5CD" w14:textId="77777777" w:rsidR="00C85285" w:rsidRDefault="00C85285" w:rsidP="000F30D0">
            <w:pPr>
              <w:rPr>
                <w:rFonts w:eastAsia="DengXian"/>
                <w:sz w:val="20"/>
                <w:szCs w:val="20"/>
                <w:lang w:eastAsia="zh-CN"/>
              </w:rPr>
            </w:pPr>
            <w:r>
              <w:rPr>
                <w:rFonts w:eastAsia="DengXian"/>
                <w:color w:val="0000FF"/>
                <w:sz w:val="20"/>
                <w:szCs w:val="20"/>
                <w:lang w:eastAsia="zh-CN"/>
              </w:rPr>
              <w:t>Mod00</w:t>
            </w:r>
          </w:p>
        </w:tc>
        <w:tc>
          <w:tcPr>
            <w:tcW w:w="9817" w:type="dxa"/>
          </w:tcPr>
          <w:p w14:paraId="097245D8" w14:textId="77777777" w:rsidR="00C85285" w:rsidRDefault="00C85285" w:rsidP="000F30D0">
            <w:pPr>
              <w:pStyle w:val="ListParagraph"/>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1EF92E67" w14:textId="77777777" w:rsidR="00C85285" w:rsidRDefault="00C85285" w:rsidP="000F30D0">
            <w:pPr>
              <w:pStyle w:val="ListParagraph"/>
              <w:ind w:left="62"/>
              <w:rPr>
                <w:rFonts w:eastAsia="DengXian"/>
                <w:color w:val="0000FF"/>
                <w:sz w:val="20"/>
                <w:szCs w:val="20"/>
                <w:lang w:val="en-CA" w:eastAsia="zh-CN"/>
              </w:rPr>
            </w:pPr>
            <w:r w:rsidRPr="00C85285">
              <w:rPr>
                <w:rFonts w:eastAsia="DengXian"/>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DengXian"/>
                <w:color w:val="0000FF"/>
                <w:sz w:val="20"/>
                <w:szCs w:val="20"/>
                <w:lang w:val="en-CA" w:eastAsia="zh-CN"/>
              </w:rPr>
              <w:t>I would like to hear your views on this.</w:t>
            </w:r>
          </w:p>
          <w:p w14:paraId="3BD7FD52" w14:textId="5FF3BEB6" w:rsidR="00C85285" w:rsidRDefault="00C85285" w:rsidP="000F30D0">
            <w:pPr>
              <w:pStyle w:val="ListParagraph"/>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ListParagraph"/>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B66587">
        <w:trPr>
          <w:trHeight w:val="1737"/>
        </w:trPr>
        <w:tc>
          <w:tcPr>
            <w:tcW w:w="1050" w:type="dxa"/>
          </w:tcPr>
          <w:p w14:paraId="7EF2D3E2" w14:textId="048F4B2C" w:rsidR="00C85285" w:rsidRDefault="005614AC" w:rsidP="000F30D0">
            <w:pPr>
              <w:rPr>
                <w:rFonts w:eastAsia="Malgun Gothic"/>
                <w:sz w:val="20"/>
                <w:szCs w:val="20"/>
                <w:lang w:eastAsia="ko-KR"/>
              </w:rPr>
            </w:pPr>
            <w:r>
              <w:rPr>
                <w:rFonts w:eastAsia="Malgun Gothic"/>
                <w:sz w:val="20"/>
                <w:szCs w:val="20"/>
                <w:lang w:eastAsia="ko-KR"/>
              </w:rPr>
              <w:t>ZTE</w:t>
            </w:r>
          </w:p>
        </w:tc>
        <w:tc>
          <w:tcPr>
            <w:tcW w:w="9817" w:type="dxa"/>
          </w:tcPr>
          <w:p w14:paraId="208099D6" w14:textId="3A392740" w:rsidR="001E6366" w:rsidRDefault="005614AC" w:rsidP="000F30D0">
            <w:pPr>
              <w:rPr>
                <w:rFonts w:eastAsia="Malgun Gothic"/>
                <w:sz w:val="20"/>
                <w:szCs w:val="20"/>
                <w:lang w:val="en-CA" w:eastAsia="ko-KR"/>
              </w:rPr>
            </w:pPr>
            <w:r w:rsidRPr="005614AC">
              <w:rPr>
                <w:rFonts w:eastAsia="Malgun Gothic"/>
                <w:b/>
                <w:sz w:val="20"/>
                <w:szCs w:val="20"/>
                <w:lang w:val="en-CA" w:eastAsia="ko-KR"/>
              </w:rPr>
              <w:t>Proposal 1.3 and Proposal 1.4</w:t>
            </w:r>
            <w:r w:rsidR="001E6366">
              <w:rPr>
                <w:rFonts w:eastAsia="Malgun Gothic"/>
                <w:b/>
                <w:sz w:val="20"/>
                <w:szCs w:val="20"/>
                <w:lang w:val="en-CA" w:eastAsia="ko-KR"/>
              </w:rPr>
              <w:t>a</w:t>
            </w:r>
            <w:r w:rsidRPr="005614AC">
              <w:rPr>
                <w:rFonts w:eastAsia="Malgun Gothic"/>
                <w:b/>
                <w:sz w:val="20"/>
                <w:szCs w:val="20"/>
                <w:lang w:val="en-CA" w:eastAsia="ko-KR"/>
              </w:rPr>
              <w:t>:</w:t>
            </w:r>
            <w:r>
              <w:rPr>
                <w:rFonts w:eastAsia="Malgun Gothic"/>
                <w:sz w:val="20"/>
                <w:szCs w:val="20"/>
                <w:lang w:val="en-CA" w:eastAsia="ko-KR"/>
              </w:rPr>
              <w:t xml:space="preserve"> </w:t>
            </w:r>
            <w:r w:rsidR="002F1EE6">
              <w:rPr>
                <w:rFonts w:eastAsia="Malgun Gothic"/>
                <w:sz w:val="20"/>
                <w:szCs w:val="20"/>
                <w:lang w:val="en-CA" w:eastAsia="ko-KR"/>
              </w:rPr>
              <w:t>Generally, we think</w:t>
            </w:r>
            <w:r>
              <w:rPr>
                <w:rFonts w:eastAsia="Malgun Gothic"/>
                <w:sz w:val="20"/>
                <w:szCs w:val="20"/>
                <w:lang w:val="en-CA" w:eastAsia="ko-KR"/>
              </w:rPr>
              <w:t xml:space="preserve"> it is immature</w:t>
            </w:r>
            <w:r w:rsidR="002F1EE6">
              <w:rPr>
                <w:rFonts w:eastAsia="Malgun Gothic"/>
                <w:sz w:val="20"/>
                <w:szCs w:val="20"/>
                <w:lang w:val="en-CA" w:eastAsia="ko-KR"/>
              </w:rPr>
              <w:t>/unsafe</w:t>
            </w:r>
            <w:r>
              <w:rPr>
                <w:rFonts w:eastAsia="Malgun Gothic"/>
                <w:sz w:val="20"/>
                <w:szCs w:val="20"/>
                <w:lang w:val="en-CA" w:eastAsia="ko-KR"/>
              </w:rPr>
              <w:t xml:space="preserve"> to rush into the formula of PL offset application </w:t>
            </w:r>
            <w:r w:rsidR="002F1EE6">
              <w:rPr>
                <w:rFonts w:eastAsia="Malgun Gothic"/>
                <w:sz w:val="20"/>
                <w:szCs w:val="20"/>
                <w:lang w:val="en-CA" w:eastAsia="ko-KR"/>
              </w:rPr>
              <w:t>at the current stage, w</w:t>
            </w:r>
            <w:r>
              <w:rPr>
                <w:rFonts w:eastAsia="Malgun Gothic"/>
                <w:sz w:val="20"/>
                <w:szCs w:val="20"/>
                <w:lang w:val="en-CA" w:eastAsia="ko-KR"/>
              </w:rPr>
              <w:t xml:space="preserve">e </w:t>
            </w:r>
            <w:r w:rsidR="002F1EE6">
              <w:rPr>
                <w:rFonts w:eastAsia="Malgun Gothic"/>
                <w:sz w:val="20"/>
                <w:szCs w:val="20"/>
                <w:lang w:val="en-CA" w:eastAsia="ko-KR"/>
              </w:rPr>
              <w:t>suggest</w:t>
            </w:r>
            <w:r>
              <w:rPr>
                <w:rFonts w:eastAsia="Malgun Gothic"/>
                <w:sz w:val="20"/>
                <w:szCs w:val="20"/>
                <w:lang w:val="en-CA" w:eastAsia="ko-KR"/>
              </w:rPr>
              <w:t xml:space="preserve"> to postpone this discussion to Rel-19 maintenance phase.</w:t>
            </w:r>
            <w:r w:rsidR="001E6366">
              <w:rPr>
                <w:rFonts w:eastAsia="Malgun Gothic"/>
                <w:sz w:val="20"/>
                <w:szCs w:val="20"/>
                <w:lang w:val="en-CA" w:eastAsia="ko-KR"/>
              </w:rPr>
              <w:t xml:space="preserve"> Nevertheless, we think it is worth to discuss all parts of FFS in Proposal 1.3 and Proposal 1.4a, we suggest to discuss them separately due to there is no explicit dependency among them.</w:t>
            </w:r>
          </w:p>
          <w:p w14:paraId="1055620F" w14:textId="77777777" w:rsidR="00C85285" w:rsidRDefault="00C85285" w:rsidP="000F30D0">
            <w:pPr>
              <w:rPr>
                <w:rFonts w:eastAsia="Malgun Gothic"/>
                <w:sz w:val="20"/>
                <w:szCs w:val="20"/>
                <w:lang w:val="en-CA" w:eastAsia="ko-KR"/>
              </w:rPr>
            </w:pPr>
          </w:p>
          <w:p w14:paraId="36B7334E" w14:textId="36F5241A" w:rsidR="002D607E" w:rsidRDefault="001E6366" w:rsidP="002D607E">
            <w:pPr>
              <w:rPr>
                <w:rFonts w:eastAsia="Malgun Gothic"/>
                <w:sz w:val="20"/>
                <w:szCs w:val="20"/>
                <w:lang w:val="en-CA" w:eastAsia="ko-KR"/>
              </w:rPr>
            </w:pPr>
            <w:r w:rsidRPr="005614AC">
              <w:rPr>
                <w:rFonts w:eastAsia="Malgun Gothic"/>
                <w:b/>
                <w:sz w:val="20"/>
                <w:szCs w:val="20"/>
                <w:lang w:val="en-CA" w:eastAsia="ko-KR"/>
              </w:rPr>
              <w:t>Proposal 1.4</w:t>
            </w:r>
            <w:r w:rsidR="007A6434">
              <w:rPr>
                <w:rFonts w:eastAsia="Malgun Gothic"/>
                <w:b/>
                <w:sz w:val="20"/>
                <w:szCs w:val="20"/>
                <w:lang w:val="en-CA" w:eastAsia="ko-KR"/>
              </w:rPr>
              <w:t>b</w:t>
            </w:r>
            <w:r w:rsidRPr="005614AC">
              <w:rPr>
                <w:rFonts w:eastAsia="Malgun Gothic"/>
                <w:b/>
                <w:sz w:val="20"/>
                <w:szCs w:val="20"/>
                <w:lang w:val="en-CA" w:eastAsia="ko-KR"/>
              </w:rPr>
              <w:t>:</w:t>
            </w:r>
            <w:r>
              <w:rPr>
                <w:rFonts w:eastAsia="Malgun Gothic"/>
                <w:sz w:val="20"/>
                <w:szCs w:val="20"/>
                <w:lang w:val="en-CA" w:eastAsia="ko-KR"/>
              </w:rPr>
              <w:t xml:space="preserve"> Not needed</w:t>
            </w:r>
            <w:r w:rsidR="002D607E">
              <w:rPr>
                <w:rFonts w:eastAsia="Malgun Gothic"/>
                <w:sz w:val="20"/>
                <w:szCs w:val="20"/>
                <w:lang w:val="en-CA" w:eastAsia="ko-KR"/>
              </w:rPr>
              <w:t>.</w:t>
            </w:r>
            <w:r>
              <w:rPr>
                <w:rFonts w:eastAsia="Malgun Gothic"/>
                <w:sz w:val="20"/>
                <w:szCs w:val="20"/>
                <w:lang w:val="en-CA" w:eastAsia="ko-KR"/>
              </w:rPr>
              <w:t xml:space="preserve"> </w:t>
            </w:r>
            <w:r w:rsidR="002D607E">
              <w:rPr>
                <w:rFonts w:eastAsia="Malgun Gothic"/>
                <w:sz w:val="20"/>
                <w:szCs w:val="20"/>
                <w:lang w:val="en-CA" w:eastAsia="ko-KR"/>
              </w:rPr>
              <w:t>A</w:t>
            </w:r>
            <w:r>
              <w:rPr>
                <w:rFonts w:eastAsia="Malgun Gothic"/>
                <w:sz w:val="20"/>
                <w:szCs w:val="20"/>
                <w:lang w:val="en-CA" w:eastAsia="ko-KR"/>
              </w:rPr>
              <w:t>s mentioned by companies in round-1</w:t>
            </w:r>
            <w:r w:rsidR="002D607E">
              <w:rPr>
                <w:rFonts w:eastAsia="Malgun Gothic"/>
                <w:sz w:val="20"/>
                <w:szCs w:val="20"/>
                <w:lang w:val="en-CA" w:eastAsia="ko-KR"/>
              </w:rPr>
              <w:t>,</w:t>
            </w:r>
            <w:r>
              <w:rPr>
                <w:rFonts w:eastAsia="Malgun Gothic"/>
                <w:sz w:val="20"/>
                <w:szCs w:val="20"/>
                <w:lang w:val="en-CA" w:eastAsia="ko-KR"/>
              </w:rPr>
              <w:t xml:space="preserve"> Type 3 PHR cannot be existed as per the following excerpt in TS 38.213.</w:t>
            </w:r>
          </w:p>
          <w:tbl>
            <w:tblPr>
              <w:tblStyle w:val="TableGrid"/>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SimSun" w:hAnsi="Arial" w:cs="Times New Roman"/>
                      <w:b/>
                      <w:bCs/>
                      <w:sz w:val="18"/>
                      <w:szCs w:val="28"/>
                      <w:lang w:eastAsia="zh-CN"/>
                    </w:rPr>
                  </w:pPr>
                  <w:r w:rsidRPr="001E6366">
                    <w:rPr>
                      <w:rFonts w:ascii="Arial" w:eastAsia="SimSun" w:hAnsi="Arial" w:cs="Times New Roman"/>
                      <w:b/>
                      <w:bCs/>
                      <w:sz w:val="18"/>
                      <w:szCs w:val="28"/>
                      <w:lang w:eastAsia="zh-CN"/>
                    </w:rPr>
                    <w:lastRenderedPageBreak/>
                    <w:t>7.7.3</w:t>
                  </w:r>
                  <w:r w:rsidRPr="001E6366">
                    <w:rPr>
                      <w:rFonts w:ascii="Arial" w:eastAsia="SimSun"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SimSun" w:cs="Times New Roman"/>
                      <w:noProof/>
                      <w:sz w:val="18"/>
                      <w:szCs w:val="24"/>
                      <w:lang w:eastAsia="ko-KR"/>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active UL BWP </w:t>
                  </w:r>
                  <w:r w:rsidRPr="001E6366">
                    <w:rPr>
                      <w:rFonts w:eastAsia="SimSun" w:cs="Times New Roman"/>
                      <w:noProof/>
                      <w:sz w:val="18"/>
                      <w:szCs w:val="24"/>
                      <w:lang w:eastAsia="ko-KR"/>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 </w:t>
                  </w:r>
                  <w:r w:rsidRPr="001E6366">
                    <w:rPr>
                      <w:rFonts w:eastAsia="SimSun" w:cs="Times New Roman"/>
                      <w:sz w:val="18"/>
                      <w:szCs w:val="24"/>
                      <w:lang w:eastAsia="zh-CN"/>
                    </w:rPr>
                    <w:t xml:space="preserve">carrier </w:t>
                  </w:r>
                  <w:r w:rsidRPr="001E6366">
                    <w:rPr>
                      <w:rFonts w:eastAsia="SimSun" w:cs="Times New Roman"/>
                      <w:noProof/>
                      <w:sz w:val="18"/>
                      <w:szCs w:val="24"/>
                      <w:lang w:eastAsia="ko-KR"/>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carrier </w:t>
                  </w:r>
                  <w:r w:rsidRPr="001E6366">
                    <w:rPr>
                      <w:rFonts w:eastAsia="SimSun" w:cs="Times New Roman"/>
                      <w:noProof/>
                      <w:sz w:val="18"/>
                      <w:szCs w:val="24"/>
                      <w:lang w:eastAsia="ko-KR"/>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the </w:t>
                  </w:r>
                  <w:r w:rsidRPr="001E6366">
                    <w:rPr>
                      <w:rFonts w:eastAsia="DengXian" w:cs="Times New Roman"/>
                      <w:sz w:val="18"/>
                      <w:szCs w:val="24"/>
                      <w:lang w:eastAsia="zh-CN"/>
                    </w:rPr>
                    <w:t xml:space="preserve">resource for the 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SimSun" w:cs="Times New Roman"/>
                      <w:sz w:val="18"/>
                      <w:szCs w:val="24"/>
                      <w:lang w:eastAsia="zh-CN"/>
                    </w:rPr>
                  </w:pPr>
                  <w:r w:rsidRPr="001E6366">
                    <w:rPr>
                      <w:rFonts w:eastAsia="SimSun" w:cs="Times New Roman"/>
                      <w:noProof/>
                      <w:sz w:val="18"/>
                      <w:szCs w:val="24"/>
                      <w:lang w:eastAsia="ko-KR"/>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hint="eastAsia"/>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provided by </w:t>
                  </w:r>
                  <w:r w:rsidRPr="001E6366">
                    <w:rPr>
                      <w:rFonts w:eastAsia="SimSun" w:cs="Times New Roman"/>
                      <w:i/>
                      <w:sz w:val="18"/>
                      <w:szCs w:val="24"/>
                      <w:lang w:eastAsia="zh-CN"/>
                    </w:rPr>
                    <w:t>SRS-ResourceSet</w:t>
                  </w:r>
                  <w:r w:rsidRPr="001E6366">
                    <w:rPr>
                      <w:rFonts w:eastAsia="SimSun" w:cs="Times New Roman"/>
                      <w:sz w:val="18"/>
                      <w:szCs w:val="24"/>
                      <w:lang w:eastAsia="zh-CN"/>
                    </w:rPr>
                    <w:t>.</w:t>
                  </w:r>
                </w:p>
                <w:p w14:paraId="03A9F2F3"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SimSun" w:cs="Times New Roman"/>
                      <w:noProof/>
                      <w:sz w:val="18"/>
                      <w:szCs w:val="24"/>
                      <w:lang w:eastAsia="ko-KR"/>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UL BWP </w:t>
                  </w:r>
                  <w:r w:rsidRPr="001E6366">
                    <w:rPr>
                      <w:rFonts w:eastAsia="SimSun" w:cs="Times New Roman"/>
                      <w:noProof/>
                      <w:sz w:val="18"/>
                      <w:szCs w:val="24"/>
                      <w:lang w:eastAsia="ko-KR"/>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carrier </w:t>
                  </w:r>
                  <w:r w:rsidRPr="001E6366">
                    <w:rPr>
                      <w:rFonts w:eastAsia="SimSun" w:cs="Times New Roman"/>
                      <w:noProof/>
                      <w:sz w:val="18"/>
                      <w:szCs w:val="24"/>
                      <w:lang w:eastAsia="ko-KR"/>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UL BWP </w:t>
                  </w:r>
                  <w:r w:rsidRPr="001E6366">
                    <w:rPr>
                      <w:rFonts w:eastAsia="SimSun" w:cs="Times New Roman"/>
                      <w:noProof/>
                      <w:sz w:val="18"/>
                      <w:szCs w:val="24"/>
                      <w:lang w:eastAsia="ko-KR"/>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 </w:t>
                  </w:r>
                  <w:r w:rsidRPr="001E6366">
                    <w:rPr>
                      <w:rFonts w:eastAsia="SimSun" w:cs="Times New Roman"/>
                      <w:sz w:val="18"/>
                      <w:szCs w:val="24"/>
                      <w:highlight w:val="yellow"/>
                      <w:lang w:eastAsia="zh-CN"/>
                    </w:rPr>
                    <w:t xml:space="preserve">carrier </w:t>
                  </w:r>
                  <w:r w:rsidRPr="001E6366">
                    <w:rPr>
                      <w:rFonts w:eastAsia="SimSun" w:cs="Times New Roman"/>
                      <w:noProof/>
                      <w:sz w:val="18"/>
                      <w:szCs w:val="24"/>
                      <w:lang w:eastAsia="ko-KR"/>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w:t>
                  </w:r>
                  <w:r w:rsidRPr="001E6366">
                    <w:rPr>
                      <w:rFonts w:eastAsia="SimSun" w:cs="Times New Roman"/>
                      <w:sz w:val="18"/>
                      <w:szCs w:val="24"/>
                      <w:lang w:eastAsia="zh-CN"/>
                    </w:rPr>
                    <w:t xml:space="preserve">a resource for </w:t>
                  </w:r>
                  <w:r w:rsidRPr="001E6366">
                    <w:rPr>
                      <w:rFonts w:eastAsia="SimSun" w:cs="Times New Roman" w:hint="eastAsia"/>
                      <w:sz w:val="18"/>
                      <w:szCs w:val="24"/>
                      <w:lang w:eastAsia="zh-CN"/>
                    </w:rPr>
                    <w:t xml:space="preserve">the </w:t>
                  </w:r>
                  <w:r w:rsidRPr="001E6366">
                    <w:rPr>
                      <w:rFonts w:eastAsia="SimSun" w:cs="Times New Roman"/>
                      <w:sz w:val="18"/>
                      <w:szCs w:val="24"/>
                      <w:lang w:eastAsia="zh-CN"/>
                    </w:rPr>
                    <w:t xml:space="preserve">reference </w:t>
                  </w:r>
                  <w:r w:rsidRPr="001E6366">
                    <w:rPr>
                      <w:rFonts w:eastAsia="DengXian" w:cs="Times New Roman"/>
                      <w:sz w:val="18"/>
                      <w:szCs w:val="24"/>
                      <w:lang w:eastAsia="zh-CN"/>
                    </w:rPr>
                    <w:t xml:space="preserve">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ab/>
                  </w:r>
                  <w:r w:rsidRPr="001E6366">
                    <w:rPr>
                      <w:rFonts w:eastAsia="SimSun" w:cs="Times New Roman"/>
                      <w:noProof/>
                      <w:sz w:val="18"/>
                      <w:szCs w:val="24"/>
                      <w:lang w:eastAsia="ko-KR"/>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SimSun" w:cs="Times New Roman"/>
                      <w:sz w:val="18"/>
                      <w:szCs w:val="24"/>
                      <w:lang w:eastAsia="zh-CN"/>
                    </w:rPr>
                    <w:t xml:space="preserve"> is an SRS resource set corresponding to </w:t>
                  </w:r>
                  <w:r w:rsidRPr="001E6366">
                    <w:rPr>
                      <w:rFonts w:eastAsia="SimSun" w:cs="Times New Roman"/>
                      <w:i/>
                      <w:sz w:val="18"/>
                      <w:szCs w:val="24"/>
                      <w:lang w:eastAsia="zh-CN"/>
                    </w:rPr>
                    <w:t>SRS-ResourceSetId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SimSun" w:cs="Times New Roman"/>
                      <w:sz w:val="18"/>
                      <w:szCs w:val="24"/>
                      <w:lang w:eastAsia="zh-CN"/>
                    </w:rPr>
                    <w:t xml:space="preserve"> and </w:t>
                  </w:r>
                  <w:r w:rsidRPr="001E6366">
                    <w:rPr>
                      <w:rFonts w:eastAsia="SimSun" w:cs="Times New Roman"/>
                      <w:noProof/>
                      <w:sz w:val="18"/>
                      <w:szCs w:val="24"/>
                      <w:lang w:eastAsia="ko-KR"/>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obtained from </w:t>
                  </w:r>
                  <w:r w:rsidRPr="001E6366">
                    <w:rPr>
                      <w:rFonts w:eastAsia="SimSun" w:cs="Times New Roman"/>
                      <w:i/>
                      <w:sz w:val="18"/>
                      <w:szCs w:val="24"/>
                      <w:lang w:eastAsia="zh-CN"/>
                    </w:rPr>
                    <w:t>SRS-ResourceSetId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is computed assuming MPR=0 dB, A-MPR=0 dB, P-MPR=0 dB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=0 dB. MPR, A-MPR, P-MPR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Malgun Gothic"/>
                <w:sz w:val="20"/>
                <w:szCs w:val="20"/>
                <w:lang w:val="en-CA" w:eastAsia="ko-KR"/>
              </w:rPr>
            </w:pPr>
          </w:p>
          <w:p w14:paraId="6DBE7C6A" w14:textId="67869B8F" w:rsidR="002D607E" w:rsidRDefault="007A6434" w:rsidP="002D607E">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5:</w:t>
            </w:r>
            <w:r>
              <w:rPr>
                <w:rFonts w:eastAsia="Malgun Gothic"/>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Malgun Gothic"/>
                <w:sz w:val="20"/>
                <w:szCs w:val="20"/>
                <w:lang w:val="en-CA" w:eastAsia="ko-KR"/>
              </w:rPr>
            </w:pPr>
          </w:p>
          <w:p w14:paraId="3864A85C" w14:textId="18056E74" w:rsidR="007A6434" w:rsidRDefault="007A6434" w:rsidP="007A6434">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7a:</w:t>
            </w:r>
            <w:r>
              <w:rPr>
                <w:rFonts w:eastAsia="Malgun Gothic"/>
                <w:sz w:val="20"/>
                <w:szCs w:val="20"/>
                <w:lang w:val="en-CA" w:eastAsia="ko-KR"/>
              </w:rPr>
              <w:t xml:space="preserve"> Agree to FL’s assessment and the refinement for clarification.</w:t>
            </w:r>
          </w:p>
          <w:p w14:paraId="75B6D98B" w14:textId="77777777" w:rsidR="002D607E" w:rsidRDefault="002D607E" w:rsidP="002D607E">
            <w:pPr>
              <w:rPr>
                <w:rFonts w:eastAsia="Malgun Gothic"/>
                <w:sz w:val="20"/>
                <w:szCs w:val="20"/>
                <w:lang w:val="en-CA" w:eastAsia="ko-KR"/>
              </w:rPr>
            </w:pPr>
          </w:p>
          <w:p w14:paraId="44B790EB" w14:textId="59DDACEA" w:rsidR="007A6434" w:rsidRDefault="007A6434" w:rsidP="00D66679">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w:t>
            </w:r>
            <w:r w:rsidR="00D66679">
              <w:rPr>
                <w:rFonts w:eastAsia="Malgun Gothic"/>
                <w:b/>
                <w:sz w:val="20"/>
                <w:szCs w:val="20"/>
                <w:lang w:val="en-CA" w:eastAsia="ko-KR"/>
              </w:rPr>
              <w:t>b</w:t>
            </w:r>
            <w:r>
              <w:rPr>
                <w:rFonts w:eastAsia="Malgun Gothic"/>
                <w:b/>
                <w:sz w:val="20"/>
                <w:szCs w:val="20"/>
                <w:lang w:val="en-CA" w:eastAsia="ko-KR"/>
              </w:rPr>
              <w:t>:</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C85285" w14:paraId="3B858BFA" w14:textId="77777777" w:rsidTr="00B66587">
        <w:tc>
          <w:tcPr>
            <w:tcW w:w="1050" w:type="dxa"/>
          </w:tcPr>
          <w:p w14:paraId="0730A9EA" w14:textId="573758F3" w:rsidR="00C85285" w:rsidRDefault="008D3A0E" w:rsidP="000F30D0">
            <w:pPr>
              <w:rPr>
                <w:rFonts w:eastAsia="DengXian"/>
                <w:sz w:val="20"/>
                <w:szCs w:val="20"/>
                <w:lang w:eastAsia="zh-CN"/>
              </w:rPr>
            </w:pPr>
            <w:r>
              <w:rPr>
                <w:rFonts w:eastAsia="DengXian" w:hint="eastAsia"/>
                <w:sz w:val="20"/>
                <w:szCs w:val="20"/>
                <w:lang w:eastAsia="zh-CN"/>
              </w:rPr>
              <w:lastRenderedPageBreak/>
              <w:t>QC</w:t>
            </w:r>
          </w:p>
        </w:tc>
        <w:tc>
          <w:tcPr>
            <w:tcW w:w="9817" w:type="dxa"/>
          </w:tcPr>
          <w:p w14:paraId="35EA0E22" w14:textId="77777777" w:rsidR="00C85285" w:rsidRDefault="006C17BB" w:rsidP="000F30D0">
            <w:pPr>
              <w:rPr>
                <w:rFonts w:eastAsia="DengXian"/>
                <w:sz w:val="20"/>
                <w:szCs w:val="20"/>
                <w:lang w:val="en-CA" w:eastAsia="zh-CN"/>
              </w:rPr>
            </w:pPr>
            <w:r w:rsidRPr="002D4029">
              <w:rPr>
                <w:rFonts w:eastAsia="DengXian" w:hint="eastAsia"/>
                <w:b/>
                <w:bCs/>
                <w:sz w:val="20"/>
                <w:szCs w:val="20"/>
                <w:lang w:val="en-CA" w:eastAsia="zh-CN"/>
              </w:rPr>
              <w:t>Proposal 1.3/</w:t>
            </w:r>
            <w:r w:rsidR="002D4029" w:rsidRPr="002D4029">
              <w:rPr>
                <w:rFonts w:eastAsia="DengXian" w:hint="eastAsia"/>
                <w:b/>
                <w:bCs/>
                <w:sz w:val="20"/>
                <w:szCs w:val="20"/>
                <w:lang w:val="en-CA" w:eastAsia="zh-CN"/>
              </w:rPr>
              <w:t>1.4</w:t>
            </w:r>
            <w:r w:rsidR="002D4029">
              <w:rPr>
                <w:rFonts w:eastAsia="DengXian" w:hint="eastAsia"/>
                <w:sz w:val="20"/>
                <w:szCs w:val="20"/>
                <w:lang w:val="en-CA" w:eastAsia="zh-CN"/>
              </w:rPr>
              <w:t xml:space="preserve">: </w:t>
            </w:r>
            <w:r w:rsidR="008D3A0E">
              <w:rPr>
                <w:rFonts w:eastAsia="DengXian" w:hint="eastAsia"/>
                <w:sz w:val="20"/>
                <w:szCs w:val="20"/>
                <w:lang w:val="en-CA" w:eastAsia="zh-CN"/>
              </w:rPr>
              <w:t>Regarding th</w:t>
            </w:r>
            <w:r w:rsidR="003B7116">
              <w:rPr>
                <w:rFonts w:eastAsia="DengXian" w:hint="eastAsia"/>
                <w:sz w:val="20"/>
                <w:szCs w:val="20"/>
                <w:lang w:val="en-CA" w:eastAsia="zh-CN"/>
              </w:rPr>
              <w:t>e PC formula</w:t>
            </w:r>
            <w:r w:rsidR="002D4029">
              <w:rPr>
                <w:rFonts w:eastAsia="DengXian" w:hint="eastAsia"/>
                <w:sz w:val="20"/>
                <w:szCs w:val="20"/>
                <w:lang w:val="en-CA" w:eastAsia="zh-CN"/>
              </w:rPr>
              <w:t xml:space="preserve"> and PHR formula</w:t>
            </w:r>
            <w:r w:rsidR="003B7116">
              <w:rPr>
                <w:rFonts w:eastAsia="DengXian" w:hint="eastAsia"/>
                <w:sz w:val="20"/>
                <w:szCs w:val="20"/>
                <w:lang w:val="en-CA" w:eastAsia="zh-CN"/>
              </w:rPr>
              <w:t xml:space="preserve">, agree with ZTE that this can be discussed during </w:t>
            </w:r>
            <w:r>
              <w:rPr>
                <w:rFonts w:eastAsia="DengXian" w:hint="eastAsia"/>
                <w:sz w:val="20"/>
                <w:szCs w:val="20"/>
                <w:lang w:val="en-CA" w:eastAsia="zh-CN"/>
              </w:rPr>
              <w:t xml:space="preserve">R19 </w:t>
            </w:r>
            <w:r w:rsidR="003B7116">
              <w:rPr>
                <w:rFonts w:eastAsia="DengXian" w:hint="eastAsia"/>
                <w:sz w:val="20"/>
                <w:szCs w:val="20"/>
                <w:lang w:val="en-CA" w:eastAsia="zh-CN"/>
              </w:rPr>
              <w:t>maint</w:t>
            </w:r>
            <w:r>
              <w:rPr>
                <w:rFonts w:eastAsia="DengXian" w:hint="eastAsia"/>
                <w:sz w:val="20"/>
                <w:szCs w:val="20"/>
                <w:lang w:val="en-CA" w:eastAsia="zh-CN"/>
              </w:rPr>
              <w:t>en</w:t>
            </w:r>
            <w:r w:rsidR="003B7116">
              <w:rPr>
                <w:rFonts w:eastAsia="DengXian" w:hint="eastAsia"/>
                <w:sz w:val="20"/>
                <w:szCs w:val="20"/>
                <w:lang w:val="en-CA" w:eastAsia="zh-CN"/>
              </w:rPr>
              <w:t>ance phase.</w:t>
            </w:r>
            <w:r w:rsidR="002D4029">
              <w:rPr>
                <w:rFonts w:eastAsia="DengXian" w:hint="eastAsia"/>
                <w:sz w:val="20"/>
                <w:szCs w:val="20"/>
                <w:lang w:val="en-CA" w:eastAsia="zh-CN"/>
              </w:rPr>
              <w:t xml:space="preserve"> Regarding the second FFS under proposal 1.4, </w:t>
            </w:r>
            <w:r w:rsidR="00B11D8B">
              <w:rPr>
                <w:rFonts w:eastAsia="DengXian" w:hint="eastAsia"/>
                <w:sz w:val="20"/>
                <w:szCs w:val="20"/>
                <w:lang w:val="en-CA" w:eastAsia="zh-CN"/>
              </w:rPr>
              <w:t xml:space="preserve">i.e., </w:t>
            </w:r>
            <w:r w:rsidR="002D4029">
              <w:rPr>
                <w:rFonts w:eastAsia="DengXian"/>
                <w:sz w:val="20"/>
                <w:szCs w:val="20"/>
                <w:lang w:val="en-CA" w:eastAsia="zh-CN"/>
              </w:rPr>
              <w:t>“</w:t>
            </w:r>
            <w:r w:rsidR="002D4029" w:rsidRPr="002D4029">
              <w:rPr>
                <w:rFonts w:eastAsia="DengXian"/>
                <w:sz w:val="20"/>
                <w:szCs w:val="20"/>
                <w:lang w:val="en-CA" w:eastAsia="zh-CN"/>
              </w:rPr>
              <w:t>FFS: Whether or not PHR triggering conditions in 38.321 need to be modified to account for PL offset.</w:t>
            </w:r>
            <w:r w:rsidR="002D4029">
              <w:rPr>
                <w:rFonts w:eastAsia="DengXian"/>
                <w:sz w:val="20"/>
                <w:szCs w:val="20"/>
                <w:lang w:val="en-CA" w:eastAsia="zh-CN"/>
              </w:rPr>
              <w:t>”</w:t>
            </w:r>
            <w:r w:rsidR="00B11D8B">
              <w:rPr>
                <w:rFonts w:eastAsia="DengXian" w:hint="eastAsia"/>
                <w:sz w:val="20"/>
                <w:szCs w:val="20"/>
                <w:lang w:val="en-CA" w:eastAsia="zh-CN"/>
              </w:rPr>
              <w:t>, the PHR triggering condition is RAN2 issue, it is strange to FFS this in RAN1.</w:t>
            </w:r>
          </w:p>
          <w:p w14:paraId="5B94F125"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7833EABF"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Updated proposal 1.7a</w:t>
            </w:r>
            <w:r>
              <w:rPr>
                <w:rFonts w:eastAsia="DengXian" w:hint="eastAsia"/>
                <w:sz w:val="20"/>
                <w:szCs w:val="20"/>
                <w:lang w:val="en-CA" w:eastAsia="zh-CN"/>
              </w:rPr>
              <w:t xml:space="preserve">: </w:t>
            </w:r>
            <w:r w:rsidR="004E333C">
              <w:rPr>
                <w:rFonts w:eastAsia="DengXian" w:hint="eastAsia"/>
                <w:sz w:val="20"/>
                <w:szCs w:val="20"/>
                <w:lang w:val="en-CA" w:eastAsia="zh-CN"/>
              </w:rPr>
              <w:t>Regarding the Note, this is something new. We</w:t>
            </w:r>
            <w:r w:rsidR="004E333C">
              <w:rPr>
                <w:rFonts w:eastAsia="DengXian"/>
                <w:sz w:val="20"/>
                <w:szCs w:val="20"/>
                <w:lang w:val="en-CA" w:eastAsia="zh-CN"/>
              </w:rPr>
              <w:t>’</w:t>
            </w:r>
            <w:r w:rsidR="004E333C">
              <w:rPr>
                <w:rFonts w:eastAsia="DengXian" w:hint="eastAsia"/>
                <w:sz w:val="20"/>
                <w:szCs w:val="20"/>
                <w:lang w:val="en-CA" w:eastAsia="zh-CN"/>
              </w:rPr>
              <w:t>d like to put this as FFS</w:t>
            </w:r>
            <w:r w:rsidR="001E2A53">
              <w:rPr>
                <w:rFonts w:eastAsia="DengXian" w:hint="eastAsia"/>
                <w:sz w:val="20"/>
                <w:szCs w:val="20"/>
                <w:lang w:val="en-CA" w:eastAsia="zh-CN"/>
              </w:rPr>
              <w:t>.</w:t>
            </w:r>
          </w:p>
          <w:p w14:paraId="70F32955" w14:textId="43D496BD" w:rsidR="00364008" w:rsidRDefault="00364008" w:rsidP="000F30D0">
            <w:pPr>
              <w:rPr>
                <w:rFonts w:eastAsia="DengXian"/>
                <w:sz w:val="20"/>
                <w:szCs w:val="20"/>
                <w:lang w:val="en-CA" w:eastAsia="zh-CN"/>
              </w:rPr>
            </w:pPr>
            <w:r w:rsidRPr="00627AC4">
              <w:rPr>
                <w:rFonts w:eastAsia="DengXian" w:hint="eastAsia"/>
                <w:b/>
                <w:bCs/>
                <w:sz w:val="20"/>
                <w:szCs w:val="20"/>
                <w:lang w:val="en-CA" w:eastAsia="zh-CN"/>
              </w:rPr>
              <w:t>Up</w:t>
            </w:r>
            <w:r w:rsidR="005D3B14" w:rsidRPr="00627AC4">
              <w:rPr>
                <w:rFonts w:eastAsia="DengXian" w:hint="eastAsia"/>
                <w:b/>
                <w:bCs/>
                <w:sz w:val="20"/>
                <w:szCs w:val="20"/>
                <w:lang w:val="en-CA" w:eastAsia="zh-CN"/>
              </w:rPr>
              <w:t>dated proposal 1.7b</w:t>
            </w:r>
            <w:r w:rsidR="005D3B14">
              <w:rPr>
                <w:rFonts w:eastAsia="DengXian" w:hint="eastAsia"/>
                <w:sz w:val="20"/>
                <w:szCs w:val="20"/>
                <w:lang w:val="en-CA" w:eastAsia="zh-CN"/>
              </w:rPr>
              <w:t>: The current Rel.17 and Rel.18 TCI framework can already work well. We don</w:t>
            </w:r>
            <w:r w:rsidR="005D3B14">
              <w:rPr>
                <w:rFonts w:eastAsia="DengXian"/>
                <w:sz w:val="20"/>
                <w:szCs w:val="20"/>
                <w:lang w:val="en-CA" w:eastAsia="zh-CN"/>
              </w:rPr>
              <w:t>’</w:t>
            </w:r>
            <w:r w:rsidR="005D3B14">
              <w:rPr>
                <w:rFonts w:eastAsia="DengXian" w:hint="eastAsia"/>
                <w:sz w:val="20"/>
                <w:szCs w:val="20"/>
                <w:lang w:val="en-CA" w:eastAsia="zh-CN"/>
              </w:rPr>
              <w:t xml:space="preserve">t see the need to introduce </w:t>
            </w:r>
            <w:r w:rsidR="00627AC4">
              <w:rPr>
                <w:rFonts w:eastAsia="DengXian" w:hint="eastAsia"/>
                <w:sz w:val="20"/>
                <w:szCs w:val="20"/>
                <w:lang w:val="en-CA" w:eastAsia="zh-CN"/>
              </w:rPr>
              <w:t xml:space="preserve">a </w:t>
            </w:r>
            <w:r w:rsidR="005D3B14">
              <w:rPr>
                <w:rFonts w:eastAsia="DengXian" w:hint="eastAsia"/>
                <w:sz w:val="20"/>
                <w:szCs w:val="20"/>
                <w:lang w:val="en-CA" w:eastAsia="zh-CN"/>
              </w:rPr>
              <w:t>new TCI</w:t>
            </w:r>
            <w:r w:rsidR="00627AC4">
              <w:rPr>
                <w:rFonts w:eastAsia="DengXian" w:hint="eastAsia"/>
                <w:sz w:val="20"/>
                <w:szCs w:val="20"/>
                <w:lang w:val="en-CA" w:eastAsia="zh-CN"/>
              </w:rPr>
              <w:t xml:space="preserve"> framework which is out of the scope.</w:t>
            </w:r>
          </w:p>
        </w:tc>
      </w:tr>
      <w:tr w:rsidR="001978E4" w14:paraId="2CC86232" w14:textId="77777777" w:rsidTr="00B66587">
        <w:tc>
          <w:tcPr>
            <w:tcW w:w="1050" w:type="dxa"/>
          </w:tcPr>
          <w:p w14:paraId="0D57D775" w14:textId="44966401" w:rsidR="001978E4" w:rsidRDefault="001978E4" w:rsidP="001978E4">
            <w:pPr>
              <w:rPr>
                <w:rFonts w:eastAsia="PMingLiU"/>
                <w:sz w:val="20"/>
                <w:szCs w:val="20"/>
                <w:lang w:eastAsia="zh-TW"/>
              </w:rPr>
            </w:pPr>
            <w:r>
              <w:rPr>
                <w:rFonts w:eastAsia="Malgun Gothic"/>
                <w:sz w:val="20"/>
                <w:szCs w:val="20"/>
                <w:lang w:eastAsia="ko-KR"/>
              </w:rPr>
              <w:t>Nokia</w:t>
            </w:r>
          </w:p>
        </w:tc>
        <w:tc>
          <w:tcPr>
            <w:tcW w:w="9817" w:type="dxa"/>
          </w:tcPr>
          <w:p w14:paraId="58875E3E"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1.3:  we support</w:t>
            </w:r>
          </w:p>
          <w:p w14:paraId="5C374F3B"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14:paraId="50E77B0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14:paraId="5B687BC9" w14:textId="77777777" w:rsidR="001978E4" w:rsidRDefault="001978E4" w:rsidP="001978E4">
            <w:pPr>
              <w:rPr>
                <w:rFonts w:eastAsia="Malgun Gothic"/>
                <w:sz w:val="20"/>
                <w:szCs w:val="20"/>
                <w:lang w:val="en-CA" w:eastAsia="ko-KR"/>
              </w:rPr>
            </w:pPr>
            <w:r>
              <w:rPr>
                <w:rFonts w:eastAsia="Malgun Gothic"/>
                <w:sz w:val="20"/>
                <w:szCs w:val="20"/>
                <w:lang w:val="en-CA" w:eastAsia="ko-KR"/>
              </w:rPr>
              <w:lastRenderedPageBreak/>
              <w:t>Proposal 1.5: It is up to the network implementation. we are ok with exploring</w:t>
            </w:r>
          </w:p>
          <w:p w14:paraId="5261B498"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1.7a: we are fine with it</w:t>
            </w:r>
          </w:p>
          <w:p w14:paraId="095A1E9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1.7b  we are fine with it</w:t>
            </w:r>
          </w:p>
          <w:p w14:paraId="7DF14A9D" w14:textId="77777777" w:rsidR="001978E4" w:rsidRDefault="001978E4" w:rsidP="001978E4">
            <w:pPr>
              <w:rPr>
                <w:rFonts w:eastAsia="PMingLiU"/>
                <w:sz w:val="20"/>
                <w:szCs w:val="20"/>
                <w:lang w:val="en-CA" w:eastAsia="zh-TW"/>
              </w:rPr>
            </w:pPr>
          </w:p>
        </w:tc>
      </w:tr>
      <w:tr w:rsidR="00727FAF" w14:paraId="42052CAE" w14:textId="77777777" w:rsidTr="00B66587">
        <w:tc>
          <w:tcPr>
            <w:tcW w:w="1050" w:type="dxa"/>
          </w:tcPr>
          <w:p w14:paraId="129C1529" w14:textId="4C80C6AA" w:rsidR="00727FAF" w:rsidRDefault="00727FAF" w:rsidP="001978E4">
            <w:pPr>
              <w:rPr>
                <w:rFonts w:eastAsia="Malgun Gothic"/>
                <w:sz w:val="20"/>
                <w:szCs w:val="20"/>
                <w:lang w:eastAsia="ko-KR"/>
              </w:rPr>
            </w:pPr>
            <w:r>
              <w:rPr>
                <w:rFonts w:eastAsia="Malgun Gothic" w:hint="eastAsia"/>
                <w:sz w:val="20"/>
                <w:szCs w:val="20"/>
                <w:lang w:eastAsia="ko-KR"/>
              </w:rPr>
              <w:lastRenderedPageBreak/>
              <w:t>Samsung</w:t>
            </w:r>
          </w:p>
        </w:tc>
        <w:tc>
          <w:tcPr>
            <w:tcW w:w="9817" w:type="dxa"/>
          </w:tcPr>
          <w:p w14:paraId="5EAD5166" w14:textId="19A8F40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w:t>
            </w:r>
            <w:r w:rsidRPr="006C1BB8">
              <w:rPr>
                <w:rFonts w:eastAsia="Malgun Gothic"/>
                <w:b/>
                <w:sz w:val="20"/>
                <w:szCs w:val="20"/>
                <w:u w:val="single"/>
                <w:lang w:eastAsia="ko-KR"/>
              </w:rPr>
              <w:t>:</w:t>
            </w:r>
            <w:r w:rsidRPr="0069293E">
              <w:rPr>
                <w:rFonts w:eastAsia="Malgun Gothic"/>
                <w:sz w:val="20"/>
                <w:szCs w:val="20"/>
                <w:lang w:val="en-CA" w:eastAsia="ko-KR"/>
              </w:rPr>
              <w:t xml:space="preserve"> </w:t>
            </w:r>
            <w:r>
              <w:rPr>
                <w:rFonts w:eastAsia="Malgun Gothic"/>
                <w:sz w:val="20"/>
                <w:szCs w:val="20"/>
                <w:lang w:val="en-CA" w:eastAsia="ko-KR"/>
              </w:rPr>
              <w:t>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30604279" w14:textId="01A674BB" w:rsidR="00727FAF" w:rsidRPr="006C1BB8" w:rsidRDefault="00727FAF" w:rsidP="00727FAF">
            <w:pPr>
              <w:rPr>
                <w:rFonts w:eastAsia="Malgun Gothic"/>
                <w:sz w:val="20"/>
                <w:szCs w:val="20"/>
                <w:lang w:eastAsia="ko-KR"/>
              </w:rPr>
            </w:pPr>
          </w:p>
          <w:p w14:paraId="77E2E156" w14:textId="3F729B7B" w:rsidR="00727FAF" w:rsidRPr="006C1BB8" w:rsidRDefault="00727FAF" w:rsidP="00727FAF">
            <w:pPr>
              <w:rPr>
                <w:rFonts w:eastAsia="Malgun Gothic"/>
                <w:color w:val="FF0000"/>
                <w:sz w:val="20"/>
                <w:szCs w:val="20"/>
                <w:lang w:eastAsia="ko-KR"/>
              </w:rPr>
            </w:pPr>
            <w:r w:rsidRPr="006C1BB8">
              <w:rPr>
                <w:rFonts w:eastAsia="Malgun Gothic"/>
                <w:b/>
                <w:sz w:val="20"/>
                <w:szCs w:val="20"/>
                <w:u w:val="single"/>
                <w:lang w:eastAsia="ko-KR"/>
              </w:rPr>
              <w:t>Proposal 1.4b:</w:t>
            </w:r>
            <w:r w:rsidRPr="006C1BB8">
              <w:rPr>
                <w:rFonts w:eastAsia="Malgun Gothic"/>
                <w:color w:val="FF0000"/>
                <w:sz w:val="20"/>
                <w:szCs w:val="20"/>
                <w:lang w:eastAsia="ko-KR"/>
              </w:rPr>
              <w:t xml:space="preserve"> </w:t>
            </w:r>
            <w:r w:rsidR="00527D10">
              <w:rPr>
                <w:rFonts w:eastAsia="Malgun Gothic"/>
                <w:sz w:val="20"/>
                <w:szCs w:val="20"/>
                <w:lang w:val="en-CA" w:eastAsia="ko-KR"/>
              </w:rPr>
              <w:t xml:space="preserve">Not support. </w:t>
            </w:r>
            <w:r>
              <w:rPr>
                <w:rFonts w:eastAsia="Malgun Gothic"/>
                <w:sz w:val="20"/>
                <w:szCs w:val="20"/>
                <w:lang w:val="en-CA" w:eastAsia="ko-KR"/>
              </w:rPr>
              <w:t>Our understanding is that Type 3 PHR is reported in a UL carrier in a serving cell when PUSCH-config is not provided, but now we consider UL TRP where there is no DL transmission, then it does not make sense without PUSCH configuration in this scenario.</w:t>
            </w:r>
            <w:r w:rsidR="00527D10">
              <w:rPr>
                <w:rFonts w:eastAsia="Malgun Gothic"/>
                <w:sz w:val="20"/>
                <w:szCs w:val="20"/>
                <w:lang w:val="en-CA" w:eastAsia="ko-KR"/>
              </w:rPr>
              <w:t xml:space="preserve"> We didn’t see the necessity of this proposal.</w:t>
            </w:r>
          </w:p>
          <w:p w14:paraId="55EBA816" w14:textId="77777777" w:rsidR="00727FAF" w:rsidRDefault="00727FAF" w:rsidP="00727FAF">
            <w:pPr>
              <w:rPr>
                <w:rFonts w:eastAsia="Malgun Gothic"/>
                <w:sz w:val="20"/>
                <w:szCs w:val="20"/>
                <w:lang w:eastAsia="ko-KR"/>
              </w:rPr>
            </w:pPr>
          </w:p>
          <w:p w14:paraId="4C9C39F8"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31E2499C" w14:textId="77777777" w:rsidR="00727FAF" w:rsidRDefault="00727FAF" w:rsidP="00727FAF">
            <w:pPr>
              <w:rPr>
                <w:rFonts w:eastAsia="Malgun Gothic"/>
                <w:sz w:val="20"/>
                <w:szCs w:val="20"/>
                <w:lang w:eastAsia="ko-KR"/>
              </w:rPr>
            </w:pPr>
          </w:p>
          <w:p w14:paraId="512EB685"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p>
          <w:p w14:paraId="081CE5C9" w14:textId="77777777" w:rsidR="00727FAF" w:rsidRDefault="00727FAF" w:rsidP="00727FAF">
            <w:pPr>
              <w:rPr>
                <w:rFonts w:eastAsia="Malgun Gothic"/>
                <w:sz w:val="20"/>
                <w:szCs w:val="20"/>
                <w:lang w:eastAsia="ko-KR"/>
              </w:rPr>
            </w:pPr>
          </w:p>
          <w:p w14:paraId="57A7FED9"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08E48669" w14:textId="77777777" w:rsidR="00727FAF" w:rsidRPr="00727FAF" w:rsidRDefault="00727FAF" w:rsidP="001978E4">
            <w:pPr>
              <w:rPr>
                <w:rFonts w:eastAsia="Malgun Gothic"/>
                <w:sz w:val="20"/>
                <w:szCs w:val="20"/>
                <w:lang w:eastAsia="ko-KR"/>
              </w:rPr>
            </w:pPr>
          </w:p>
        </w:tc>
      </w:tr>
      <w:tr w:rsidR="002D4846" w14:paraId="16714F22" w14:textId="77777777" w:rsidTr="00B66587">
        <w:tc>
          <w:tcPr>
            <w:tcW w:w="1050" w:type="dxa"/>
          </w:tcPr>
          <w:p w14:paraId="13E168CF" w14:textId="62BCC8C8" w:rsidR="002D4846" w:rsidRDefault="002D4846" w:rsidP="001978E4">
            <w:pPr>
              <w:rPr>
                <w:rFonts w:eastAsia="Malgun Gothic"/>
                <w:sz w:val="20"/>
                <w:szCs w:val="20"/>
                <w:lang w:eastAsia="ko-KR"/>
              </w:rPr>
            </w:pPr>
            <w:r>
              <w:rPr>
                <w:rFonts w:eastAsia="Malgun Gothic"/>
                <w:sz w:val="20"/>
                <w:szCs w:val="20"/>
                <w:lang w:eastAsia="ko-KR"/>
              </w:rPr>
              <w:t>Ericsson</w:t>
            </w:r>
          </w:p>
        </w:tc>
        <w:tc>
          <w:tcPr>
            <w:tcW w:w="9817" w:type="dxa"/>
          </w:tcPr>
          <w:p w14:paraId="13F586B3" w14:textId="77777777" w:rsidR="002D4846" w:rsidRPr="000209A7" w:rsidRDefault="002D4846" w:rsidP="002D4846">
            <w:pPr>
              <w:rPr>
                <w:rFonts w:eastAsia="Malgun Gothic"/>
                <w:sz w:val="20"/>
                <w:szCs w:val="20"/>
                <w:lang w:val="en-CA" w:eastAsia="ko-KR"/>
              </w:rPr>
            </w:pPr>
            <w:r>
              <w:rPr>
                <w:rFonts w:eastAsia="Malgun Gothic"/>
                <w:sz w:val="20"/>
                <w:szCs w:val="20"/>
                <w:lang w:val="en-CA" w:eastAsia="ko-KR"/>
              </w:rPr>
              <w:t>Proposal 1.3, 1.4a, 1.4b:</w:t>
            </w:r>
          </w:p>
          <w:p w14:paraId="4D3D2F1C" w14:textId="77777777" w:rsidR="002D4846" w:rsidRDefault="002D4846" w:rsidP="002D4846">
            <w:pPr>
              <w:rPr>
                <w:rFonts w:eastAsia="DengXian"/>
                <w:sz w:val="20"/>
                <w:szCs w:val="20"/>
                <w:lang w:val="en-CA" w:eastAsia="zh-CN"/>
              </w:rPr>
            </w:pPr>
          </w:p>
          <w:p w14:paraId="3F4513D9" w14:textId="77777777" w:rsidR="002D4846" w:rsidRDefault="002D4846" w:rsidP="002D4846">
            <w:pPr>
              <w:rPr>
                <w:rFonts w:eastAsia="DengXian"/>
                <w:sz w:val="20"/>
                <w:szCs w:val="20"/>
                <w:lang w:val="en-CA" w:eastAsia="zh-CN"/>
              </w:rPr>
            </w:pPr>
            <w:r>
              <w:rPr>
                <w:rFonts w:eastAsia="DengXian"/>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58173B08" w14:textId="77777777" w:rsidR="002D4846" w:rsidRDefault="002D4846" w:rsidP="002D4846">
            <w:pPr>
              <w:rPr>
                <w:rFonts w:eastAsia="DengXian"/>
                <w:sz w:val="20"/>
                <w:szCs w:val="20"/>
                <w:lang w:val="en-CA" w:eastAsia="zh-CN"/>
              </w:rPr>
            </w:pPr>
          </w:p>
          <w:p w14:paraId="0E407B86" w14:textId="77777777" w:rsidR="002D4846" w:rsidRDefault="002D4846" w:rsidP="002D4846">
            <w:pPr>
              <w:rPr>
                <w:rFonts w:eastAsia="DengXian"/>
                <w:sz w:val="20"/>
                <w:szCs w:val="20"/>
                <w:lang w:val="en-CA" w:eastAsia="zh-CN"/>
              </w:rPr>
            </w:pPr>
            <w:r>
              <w:rPr>
                <w:rFonts w:eastAsia="DengXian"/>
                <w:sz w:val="20"/>
                <w:szCs w:val="20"/>
                <w:lang w:val="en-CA" w:eastAsia="zh-CN"/>
              </w:rPr>
              <w:t>Proposal 1.5</w:t>
            </w:r>
          </w:p>
          <w:p w14:paraId="5ACF8072" w14:textId="77777777" w:rsidR="002D4846" w:rsidRDefault="002D4846" w:rsidP="002D4846">
            <w:pPr>
              <w:rPr>
                <w:rFonts w:eastAsia="DengXian"/>
                <w:sz w:val="20"/>
                <w:szCs w:val="20"/>
                <w:lang w:val="en-CA" w:eastAsia="zh-CN"/>
              </w:rPr>
            </w:pPr>
          </w:p>
          <w:p w14:paraId="657F7B2A" w14:textId="77777777" w:rsidR="002D4846" w:rsidRDefault="002D4846" w:rsidP="002D4846">
            <w:pPr>
              <w:rPr>
                <w:rFonts w:eastAsia="DengXian"/>
                <w:sz w:val="20"/>
                <w:szCs w:val="20"/>
                <w:lang w:val="en-CA" w:eastAsia="zh-CN"/>
              </w:rPr>
            </w:pPr>
            <w:r>
              <w:rPr>
                <w:rFonts w:eastAsia="DengXian"/>
                <w:sz w:val="20"/>
                <w:szCs w:val="20"/>
                <w:lang w:val="en-CA" w:eastAsia="zh-CN"/>
              </w:rPr>
              <w:t xml:space="preserve">We are fine to further study even we think the determination of PL offset is up to gNB implementation. </w:t>
            </w:r>
          </w:p>
          <w:p w14:paraId="66A4EDB8" w14:textId="77777777" w:rsidR="002D4846" w:rsidRDefault="002D4846" w:rsidP="002D4846">
            <w:pPr>
              <w:rPr>
                <w:rFonts w:eastAsia="DengXian"/>
                <w:sz w:val="20"/>
                <w:szCs w:val="20"/>
                <w:lang w:val="en-CA" w:eastAsia="zh-CN"/>
              </w:rPr>
            </w:pPr>
          </w:p>
          <w:p w14:paraId="6040A886" w14:textId="77777777" w:rsidR="002D4846" w:rsidRDefault="002D4846" w:rsidP="002D4846">
            <w:pPr>
              <w:rPr>
                <w:rFonts w:eastAsia="DengXian"/>
                <w:sz w:val="20"/>
                <w:szCs w:val="20"/>
                <w:lang w:val="en-CA" w:eastAsia="zh-CN"/>
              </w:rPr>
            </w:pPr>
            <w:r>
              <w:rPr>
                <w:rFonts w:eastAsia="DengXian"/>
                <w:sz w:val="20"/>
                <w:szCs w:val="20"/>
                <w:lang w:val="en-CA" w:eastAsia="zh-CN"/>
              </w:rPr>
              <w:t>Proposal 1.7a</w:t>
            </w:r>
          </w:p>
          <w:p w14:paraId="2B8E001C" w14:textId="77777777" w:rsidR="002D4846" w:rsidRDefault="002D4846" w:rsidP="002D4846">
            <w:pPr>
              <w:rPr>
                <w:rFonts w:eastAsia="DengXian"/>
                <w:sz w:val="20"/>
                <w:szCs w:val="20"/>
                <w:lang w:val="en-CA" w:eastAsia="zh-CN"/>
              </w:rPr>
            </w:pPr>
          </w:p>
          <w:p w14:paraId="01A70D70" w14:textId="77777777" w:rsidR="002D4846" w:rsidRDefault="002D4846" w:rsidP="002D4846">
            <w:pPr>
              <w:rPr>
                <w:rFonts w:eastAsia="DengXian"/>
                <w:sz w:val="20"/>
                <w:szCs w:val="20"/>
                <w:lang w:val="en-CA" w:eastAsia="zh-CN"/>
              </w:rPr>
            </w:pPr>
            <w:r>
              <w:rPr>
                <w:rFonts w:eastAsia="DengXian"/>
                <w:sz w:val="20"/>
                <w:szCs w:val="20"/>
                <w:lang w:val="en-CA" w:eastAsia="zh-CN"/>
              </w:rPr>
              <w:t>This should be a proposal instead of conclusion. And we support the FL proposal.</w:t>
            </w:r>
          </w:p>
          <w:p w14:paraId="00BB3E4F" w14:textId="77777777" w:rsidR="002D4846" w:rsidRDefault="002D4846" w:rsidP="002D4846">
            <w:pPr>
              <w:rPr>
                <w:rFonts w:eastAsia="DengXian"/>
                <w:sz w:val="20"/>
                <w:szCs w:val="20"/>
                <w:lang w:val="en-CA" w:eastAsia="zh-CN"/>
              </w:rPr>
            </w:pPr>
          </w:p>
          <w:p w14:paraId="2A520E28" w14:textId="77777777" w:rsidR="002D4846" w:rsidRDefault="002D4846" w:rsidP="002D4846">
            <w:pPr>
              <w:rPr>
                <w:rFonts w:eastAsia="DengXian"/>
                <w:sz w:val="20"/>
                <w:szCs w:val="20"/>
                <w:lang w:val="en-CA" w:eastAsia="zh-CN"/>
              </w:rPr>
            </w:pPr>
            <w:r>
              <w:rPr>
                <w:rFonts w:eastAsia="DengXian"/>
                <w:sz w:val="20"/>
                <w:szCs w:val="20"/>
                <w:lang w:val="en-CA" w:eastAsia="zh-CN"/>
              </w:rPr>
              <w:t>Proposal 1.7b</w:t>
            </w:r>
          </w:p>
          <w:p w14:paraId="28F5CF03" w14:textId="77777777" w:rsidR="002D4846" w:rsidRDefault="002D4846" w:rsidP="002D4846">
            <w:pPr>
              <w:rPr>
                <w:rFonts w:eastAsia="DengXian"/>
                <w:sz w:val="20"/>
                <w:szCs w:val="20"/>
                <w:lang w:val="en-CA" w:eastAsia="zh-CN"/>
              </w:rPr>
            </w:pPr>
          </w:p>
          <w:p w14:paraId="7913734D" w14:textId="77777777" w:rsidR="002D4846" w:rsidRDefault="002D4846" w:rsidP="002D4846">
            <w:pPr>
              <w:rPr>
                <w:rFonts w:eastAsia="DengXian"/>
                <w:sz w:val="20"/>
                <w:szCs w:val="20"/>
                <w:lang w:val="en-CA" w:eastAsia="zh-CN"/>
              </w:rPr>
            </w:pPr>
            <w:r>
              <w:rPr>
                <w:rFonts w:eastAsia="DengXian"/>
                <w:sz w:val="20"/>
                <w:szCs w:val="20"/>
                <w:lang w:val="en-CA" w:eastAsia="zh-CN"/>
              </w:rPr>
              <w:t>We support the FL proposal.</w:t>
            </w:r>
          </w:p>
          <w:p w14:paraId="497E8997" w14:textId="77777777" w:rsidR="002D4846" w:rsidRPr="002D4846" w:rsidRDefault="002D4846" w:rsidP="00727FAF">
            <w:pPr>
              <w:rPr>
                <w:rFonts w:eastAsia="Malgun Gothic"/>
                <w:b/>
                <w:sz w:val="20"/>
                <w:szCs w:val="20"/>
                <w:u w:val="single"/>
                <w:lang w:val="en-CA" w:eastAsia="ko-KR"/>
              </w:rPr>
            </w:pPr>
          </w:p>
        </w:tc>
      </w:tr>
      <w:tr w:rsidR="00E20847" w14:paraId="7E070C71" w14:textId="77777777" w:rsidTr="00B66587">
        <w:tc>
          <w:tcPr>
            <w:tcW w:w="1050" w:type="dxa"/>
          </w:tcPr>
          <w:p w14:paraId="7F4D43CF" w14:textId="1F53693F"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9817" w:type="dxa"/>
          </w:tcPr>
          <w:p w14:paraId="5DF95473" w14:textId="77777777" w:rsidR="00E20847" w:rsidRDefault="00E20847" w:rsidP="00E20847">
            <w:pPr>
              <w:rPr>
                <w:rFonts w:eastAsia="Malgun Gothic"/>
                <w:bCs/>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/1.4a/1.4b:</w:t>
            </w:r>
            <w:r w:rsidRPr="00F32715">
              <w:rPr>
                <w:rFonts w:eastAsia="Malgun Gothic"/>
                <w:bCs/>
                <w:sz w:val="20"/>
                <w:szCs w:val="20"/>
                <w:lang w:eastAsia="ko-KR"/>
              </w:rPr>
              <w:t xml:space="preserve"> Support.</w:t>
            </w:r>
            <w:r>
              <w:rPr>
                <w:rFonts w:eastAsia="Malgun Gothic"/>
                <w:bCs/>
                <w:sz w:val="20"/>
                <w:szCs w:val="20"/>
                <w:lang w:eastAsia="ko-KR"/>
              </w:rPr>
              <w:t xml:space="preserve"> It cannot be up to editor. We need to decide the value range of PL-offset, and it needs a common understanding that PL-offset is applied as PL-PL-offset or PL+PL-offset.</w:t>
            </w:r>
          </w:p>
          <w:p w14:paraId="4129B351" w14:textId="77777777" w:rsidR="00E20847" w:rsidRDefault="00E20847" w:rsidP="00E20847">
            <w:pPr>
              <w:rPr>
                <w:rFonts w:eastAsia="Malgun Gothic"/>
                <w:b/>
                <w:sz w:val="20"/>
                <w:szCs w:val="20"/>
                <w:u w:val="single"/>
                <w:lang w:eastAsia="ko-KR"/>
              </w:rPr>
            </w:pPr>
          </w:p>
          <w:p w14:paraId="77D107B5" w14:textId="77777777" w:rsidR="00E20847" w:rsidRDefault="00E20847" w:rsidP="00E20847">
            <w:pPr>
              <w:rPr>
                <w:b/>
                <w:sz w:val="20"/>
                <w:szCs w:val="20"/>
                <w:u w:val="single"/>
              </w:rPr>
            </w:pPr>
            <w:r w:rsidRPr="006C1BB8">
              <w:rPr>
                <w:rFonts w:eastAsia="Malgun Gothic"/>
                <w:b/>
                <w:sz w:val="20"/>
                <w:szCs w:val="20"/>
                <w:u w:val="single"/>
                <w:lang w:eastAsia="ko-KR"/>
              </w:rPr>
              <w:t>Proposal 1</w:t>
            </w:r>
            <w:r>
              <w:rPr>
                <w:rFonts w:eastAsia="Malgun Gothic"/>
                <w:b/>
                <w:sz w:val="20"/>
                <w:szCs w:val="20"/>
                <w:u w:val="single"/>
                <w:lang w:eastAsia="ko-KR"/>
              </w:rPr>
              <w:t xml:space="preserve">.7a: </w:t>
            </w:r>
            <w:r w:rsidRPr="00F32715">
              <w:rPr>
                <w:rFonts w:hint="eastAsia"/>
                <w:bCs/>
                <w:sz w:val="20"/>
                <w:szCs w:val="20"/>
              </w:rPr>
              <w:t>I</w:t>
            </w:r>
            <w:r w:rsidRPr="00F32715">
              <w:rPr>
                <w:bCs/>
                <w:sz w:val="20"/>
                <w:szCs w:val="20"/>
              </w:rPr>
              <w:t>t should be agreement.</w:t>
            </w:r>
            <w:r>
              <w:rPr>
                <w:bCs/>
                <w:sz w:val="20"/>
                <w:szCs w:val="20"/>
              </w:rPr>
              <w:t xml:space="preserve"> We think the agreement has impact to the following text.</w:t>
            </w:r>
          </w:p>
          <w:tbl>
            <w:tblPr>
              <w:tblStyle w:val="TableGrid"/>
              <w:tblW w:w="0" w:type="auto"/>
              <w:tblLook w:val="04A0" w:firstRow="1" w:lastRow="0" w:firstColumn="1" w:lastColumn="0" w:noHBand="0" w:noVBand="1"/>
            </w:tblPr>
            <w:tblGrid>
              <w:gridCol w:w="9591"/>
            </w:tblGrid>
            <w:tr w:rsidR="00E20847" w14:paraId="4459DA41" w14:textId="77777777" w:rsidTr="000B72F6">
              <w:tc>
                <w:tcPr>
                  <w:tcW w:w="9591" w:type="dxa"/>
                </w:tcPr>
                <w:p w14:paraId="2921B06D" w14:textId="77777777" w:rsidR="00E20847" w:rsidRDefault="00E20847" w:rsidP="00E20847">
                  <w:pPr>
                    <w:pStyle w:val="Heading3"/>
                    <w:numPr>
                      <w:ilvl w:val="0"/>
                      <w:numId w:val="0"/>
                    </w:numPr>
                    <w:rPr>
                      <w:color w:val="000000"/>
                      <w:szCs w:val="20"/>
                    </w:rPr>
                  </w:pPr>
                  <w:bookmarkStart w:id="594" w:name="_Toc11352096"/>
                  <w:bookmarkStart w:id="595" w:name="_Toc20317986"/>
                  <w:bookmarkStart w:id="596" w:name="_Toc27299884"/>
                  <w:bookmarkStart w:id="597" w:name="_Toc29673149"/>
                  <w:bookmarkStart w:id="598" w:name="_Toc29673290"/>
                  <w:bookmarkStart w:id="599" w:name="_Toc29674283"/>
                  <w:bookmarkStart w:id="600" w:name="_Toc36645513"/>
                  <w:bookmarkStart w:id="601" w:name="_Toc45810558"/>
                  <w:bookmarkStart w:id="602" w:name="_Toc162184886"/>
                  <w:r>
                    <w:rPr>
                      <w:color w:val="000000"/>
                    </w:rPr>
                    <w:t>5.1.5</w:t>
                  </w:r>
                  <w:r>
                    <w:rPr>
                      <w:color w:val="000000"/>
                    </w:rPr>
                    <w:tab/>
                    <w:t>Antenna ports quasi co-location</w:t>
                  </w:r>
                  <w:bookmarkEnd w:id="594"/>
                  <w:bookmarkEnd w:id="595"/>
                  <w:bookmarkEnd w:id="596"/>
                  <w:bookmarkEnd w:id="597"/>
                  <w:bookmarkEnd w:id="598"/>
                  <w:bookmarkEnd w:id="599"/>
                  <w:bookmarkEnd w:id="600"/>
                  <w:bookmarkEnd w:id="601"/>
                  <w:bookmarkEnd w:id="602"/>
                </w:p>
                <w:p w14:paraId="2D47297B" w14:textId="09AD60B9" w:rsidR="00E5457F" w:rsidRDefault="00E5457F" w:rsidP="00E20847">
                  <w:pPr>
                    <w:rPr>
                      <w:color w:val="000000" w:themeColor="text1"/>
                      <w:sz w:val="20"/>
                      <w:szCs w:val="20"/>
                    </w:rPr>
                  </w:pPr>
                  <w:r>
                    <w:rPr>
                      <w:rFonts w:hint="eastAsia"/>
                      <w:color w:val="000000" w:themeColor="text1"/>
                      <w:sz w:val="20"/>
                      <w:szCs w:val="20"/>
                    </w:rPr>
                    <w:t>[</w:t>
                  </w:r>
                  <w:r>
                    <w:rPr>
                      <w:color w:val="000000" w:themeColor="text1"/>
                      <w:sz w:val="20"/>
                      <w:szCs w:val="20"/>
                    </w:rPr>
                    <w:t>…]</w:t>
                  </w:r>
                </w:p>
                <w:p w14:paraId="0C7A213D" w14:textId="30725582" w:rsidR="00E20847" w:rsidRPr="00F32715" w:rsidRDefault="00E20847" w:rsidP="00E20847">
                  <w:pPr>
                    <w:rPr>
                      <w:color w:val="000000" w:themeColor="text1"/>
                      <w:sz w:val="20"/>
                      <w:szCs w:val="20"/>
                    </w:rPr>
                  </w:pPr>
                  <w:r w:rsidRPr="00F32715">
                    <w:rPr>
                      <w:color w:val="000000" w:themeColor="text1"/>
                      <w:sz w:val="20"/>
                      <w:szCs w:val="20"/>
                    </w:rPr>
                    <w:t xml:space="preserve">When a UE is configured with </w:t>
                  </w:r>
                  <w:r w:rsidRPr="00F32715">
                    <w:rPr>
                      <w:i/>
                      <w:iCs/>
                      <w:color w:val="000000" w:themeColor="text1"/>
                      <w:sz w:val="20"/>
                      <w:szCs w:val="20"/>
                    </w:rPr>
                    <w:t xml:space="preserve">dl-OrJointTCI-StateList </w:t>
                  </w:r>
                  <w:r w:rsidRPr="00F32715">
                    <w:rPr>
                      <w:color w:val="000000" w:themeColor="text1"/>
                      <w:sz w:val="20"/>
                      <w:szCs w:val="20"/>
                    </w:rPr>
                    <w:t xml:space="preserve">and is having two indicated </w:t>
                  </w:r>
                  <w:r w:rsidRPr="00F32715">
                    <w:rPr>
                      <w:i/>
                      <w:iCs/>
                      <w:color w:val="000000" w:themeColor="text1"/>
                      <w:sz w:val="20"/>
                      <w:szCs w:val="20"/>
                    </w:rPr>
                    <w:t>TCI-states</w:t>
                  </w:r>
                  <w:r w:rsidRPr="00F32715">
                    <w:rPr>
                      <w:color w:val="000000" w:themeColor="text1"/>
                      <w:sz w:val="20"/>
                      <w:szCs w:val="20"/>
                    </w:rPr>
                    <w:t xml:space="preserve">, if the UE receives a TCI codepoint mapped with a sub-set of first and second </w:t>
                  </w:r>
                  <w:r w:rsidRPr="00F32715">
                    <w:rPr>
                      <w:i/>
                      <w:iCs/>
                      <w:color w:val="000000" w:themeColor="text1"/>
                      <w:sz w:val="20"/>
                      <w:szCs w:val="20"/>
                    </w:rPr>
                    <w:t>TCI-State(s)</w:t>
                  </w:r>
                  <w:r w:rsidRPr="00F32715">
                    <w:rPr>
                      <w:color w:val="000000" w:themeColor="text1"/>
                      <w:sz w:val="20"/>
                      <w:szCs w:val="20"/>
                    </w:rPr>
                    <w:t xml:space="preserve"> and/or a sub-set of</w:t>
                  </w:r>
                  <w:r w:rsidRPr="00F32715">
                    <w:rPr>
                      <w:i/>
                      <w:iCs/>
                      <w:color w:val="000000" w:themeColor="text1"/>
                      <w:sz w:val="20"/>
                      <w:szCs w:val="20"/>
                    </w:rPr>
                    <w:t xml:space="preserve"> </w:t>
                  </w:r>
                  <w:r w:rsidRPr="00F32715">
                    <w:rPr>
                      <w:color w:val="000000" w:themeColor="text1"/>
                      <w:sz w:val="20"/>
                      <w:szCs w:val="20"/>
                    </w:rPr>
                    <w:t xml:space="preserve">first and second </w:t>
                  </w:r>
                  <w:r w:rsidRPr="00F32715">
                    <w:rPr>
                      <w:i/>
                      <w:iCs/>
                      <w:color w:val="000000" w:themeColor="text1"/>
                      <w:sz w:val="20"/>
                      <w:szCs w:val="20"/>
                    </w:rPr>
                    <w:t>TCI-UL-State(s)</w:t>
                  </w:r>
                  <w:r w:rsidRPr="00F32715">
                    <w:rPr>
                      <w:color w:val="000000" w:themeColor="text1"/>
                      <w:sz w:val="20"/>
                      <w:szCs w:val="20"/>
                    </w:rPr>
                    <w:t xml:space="preserve">, </w:t>
                  </w:r>
                  <w:r w:rsidRPr="00E5457F">
                    <w:rPr>
                      <w:color w:val="000000" w:themeColor="text1"/>
                      <w:sz w:val="20"/>
                      <w:szCs w:val="20"/>
                      <w:highlight w:val="yellow"/>
                    </w:rPr>
                    <w:t xml:space="preserve">the UE shall update the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mapped to the TCI codepoint, when applicable, and keep the previously indicated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that is/are not updated by the TCI codepoint.</w:t>
                  </w:r>
                </w:p>
              </w:tc>
            </w:tr>
          </w:tbl>
          <w:p w14:paraId="4616D930" w14:textId="77777777" w:rsidR="00E20847" w:rsidRPr="00F32715" w:rsidRDefault="00E20847" w:rsidP="00E20847">
            <w:pPr>
              <w:rPr>
                <w:b/>
                <w:sz w:val="20"/>
                <w:szCs w:val="20"/>
                <w:u w:val="single"/>
              </w:rPr>
            </w:pPr>
          </w:p>
          <w:p w14:paraId="7596DDA7" w14:textId="77777777" w:rsidR="00E20847" w:rsidRDefault="00E20847" w:rsidP="00E20847">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w:t>
            </w:r>
          </w:p>
          <w:p w14:paraId="522F5CC6" w14:textId="77777777" w:rsidR="00E20847" w:rsidRDefault="00E20847" w:rsidP="00E20847">
            <w:pPr>
              <w:rPr>
                <w:rFonts w:eastAsia="Malgun Gothic"/>
                <w:sz w:val="20"/>
                <w:szCs w:val="20"/>
                <w:lang w:val="en-CA" w:eastAsia="ko-KR"/>
              </w:rPr>
            </w:pPr>
          </w:p>
        </w:tc>
      </w:tr>
      <w:tr w:rsidR="00B66587" w14:paraId="4733F46A" w14:textId="77777777" w:rsidTr="00B66587">
        <w:tc>
          <w:tcPr>
            <w:tcW w:w="1050" w:type="dxa"/>
          </w:tcPr>
          <w:p w14:paraId="3ACFE9CA" w14:textId="77777777" w:rsidR="00B66587" w:rsidRPr="00E3052A" w:rsidRDefault="00B66587" w:rsidP="00D93D78">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9817" w:type="dxa"/>
          </w:tcPr>
          <w:p w14:paraId="5548B8C2" w14:textId="77777777" w:rsidR="00B66587" w:rsidRDefault="00B66587" w:rsidP="00D93D78">
            <w:pPr>
              <w:rPr>
                <w:rFonts w:eastAsia="DengXian"/>
                <w:sz w:val="20"/>
                <w:szCs w:val="20"/>
                <w:lang w:val="en-CA" w:eastAsia="zh-CN"/>
              </w:rPr>
            </w:pPr>
            <w:r w:rsidRPr="00326ACA">
              <w:rPr>
                <w:rFonts w:eastAsia="DengXian"/>
                <w:b/>
                <w:sz w:val="20"/>
                <w:szCs w:val="20"/>
                <w:lang w:val="en-CA" w:eastAsia="zh-CN"/>
              </w:rPr>
              <w:t>Proposal 1.3/1.4a:</w:t>
            </w:r>
            <w:r w:rsidRPr="00237F60">
              <w:rPr>
                <w:rFonts w:eastAsia="DengXian"/>
                <w:sz w:val="20"/>
                <w:szCs w:val="20"/>
                <w:lang w:val="en-CA" w:eastAsia="zh-CN"/>
              </w:rPr>
              <w:t xml:space="preserve"> We share </w:t>
            </w:r>
            <w:r w:rsidRPr="00237F60">
              <w:rPr>
                <w:rFonts w:eastAsia="DengXian" w:hint="eastAsia"/>
                <w:sz w:val="20"/>
                <w:szCs w:val="20"/>
                <w:lang w:val="en-CA" w:eastAsia="zh-CN"/>
              </w:rPr>
              <w:t>similar</w:t>
            </w:r>
            <w:r w:rsidRPr="00237F60">
              <w:rPr>
                <w:rFonts w:eastAsia="DengXian"/>
                <w:sz w:val="20"/>
                <w:szCs w:val="20"/>
                <w:lang w:val="en-CA" w:eastAsia="zh-CN"/>
              </w:rPr>
              <w:t xml:space="preserve"> views as QC and ZTE. It is better to discuss these proposals</w:t>
            </w:r>
            <w:r>
              <w:rPr>
                <w:rFonts w:eastAsia="DengXian"/>
                <w:sz w:val="20"/>
                <w:szCs w:val="20"/>
                <w:lang w:val="en-CA" w:eastAsia="zh-CN"/>
              </w:rPr>
              <w:t xml:space="preserve"> in mountainous phase. </w:t>
            </w:r>
          </w:p>
          <w:p w14:paraId="61E4C42A" w14:textId="77777777" w:rsidR="00B66587" w:rsidRDefault="00B66587" w:rsidP="00D93D78">
            <w:pPr>
              <w:rPr>
                <w:rFonts w:eastAsia="DengXian"/>
                <w:sz w:val="20"/>
                <w:szCs w:val="20"/>
                <w:lang w:val="en-CA" w:eastAsia="zh-CN"/>
              </w:rPr>
            </w:pPr>
            <w:r w:rsidRPr="00326ACA">
              <w:rPr>
                <w:rFonts w:eastAsia="DengXian" w:hint="eastAsia"/>
                <w:b/>
                <w:sz w:val="20"/>
                <w:szCs w:val="20"/>
                <w:lang w:val="en-CA" w:eastAsia="zh-CN"/>
              </w:rPr>
              <w:t>P</w:t>
            </w:r>
            <w:r w:rsidRPr="00326ACA">
              <w:rPr>
                <w:rFonts w:eastAsia="DengXian"/>
                <w:b/>
                <w:sz w:val="20"/>
                <w:szCs w:val="20"/>
                <w:lang w:val="en-CA" w:eastAsia="zh-CN"/>
              </w:rPr>
              <w:t xml:space="preserve">roposal 1.5: </w:t>
            </w:r>
            <w:r>
              <w:rPr>
                <w:rFonts w:eastAsia="DengXian"/>
                <w:sz w:val="20"/>
                <w:szCs w:val="20"/>
                <w:lang w:val="en-CA" w:eastAsia="zh-CN"/>
              </w:rPr>
              <w:t>S</w:t>
            </w:r>
            <w:r>
              <w:rPr>
                <w:rFonts w:eastAsia="DengXian" w:hint="eastAsia"/>
                <w:sz w:val="20"/>
                <w:szCs w:val="20"/>
                <w:lang w:val="en-CA" w:eastAsia="zh-CN"/>
              </w:rPr>
              <w:t>upport</w:t>
            </w:r>
            <w:r>
              <w:rPr>
                <w:rFonts w:eastAsia="DengXian"/>
                <w:sz w:val="20"/>
                <w:szCs w:val="20"/>
                <w:lang w:val="en-CA" w:eastAsia="zh-CN"/>
              </w:rPr>
              <w:t>.</w:t>
            </w:r>
          </w:p>
          <w:p w14:paraId="2046695C" w14:textId="77777777" w:rsidR="00B66587" w:rsidRDefault="00B66587" w:rsidP="00D93D78">
            <w:pPr>
              <w:rPr>
                <w:rFonts w:eastAsia="DengXian"/>
                <w:sz w:val="20"/>
                <w:szCs w:val="20"/>
                <w:lang w:val="en-CA" w:eastAsia="zh-CN"/>
              </w:rPr>
            </w:pPr>
            <w:r w:rsidRPr="00326ACA">
              <w:rPr>
                <w:rFonts w:eastAsia="DengXian"/>
                <w:b/>
                <w:bCs/>
                <w:sz w:val="20"/>
                <w:szCs w:val="20"/>
                <w:lang w:val="en-CA" w:eastAsia="zh-CN"/>
              </w:rPr>
              <w:t>Updated Conclusion 1.7a</w:t>
            </w:r>
            <w:r w:rsidRPr="00326ACA">
              <w:rPr>
                <w:rFonts w:eastAsia="DengXian"/>
                <w:sz w:val="20"/>
                <w:szCs w:val="20"/>
                <w:lang w:val="en-CA" w:eastAsia="zh-CN"/>
              </w:rPr>
              <w:t>:</w:t>
            </w:r>
            <w:r>
              <w:rPr>
                <w:rFonts w:eastAsia="DengXian"/>
                <w:sz w:val="20"/>
                <w:szCs w:val="20"/>
                <w:lang w:val="en-CA" w:eastAsia="zh-CN"/>
              </w:rPr>
              <w:t xml:space="preserve">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TableGrid"/>
              <w:tblW w:w="0" w:type="auto"/>
              <w:tblLook w:val="04A0" w:firstRow="1" w:lastRow="0" w:firstColumn="1" w:lastColumn="0" w:noHBand="0" w:noVBand="1"/>
            </w:tblPr>
            <w:tblGrid>
              <w:gridCol w:w="9591"/>
            </w:tblGrid>
            <w:tr w:rsidR="00B66587" w14:paraId="2A4FB4BF" w14:textId="77777777" w:rsidTr="00D93D78">
              <w:tc>
                <w:tcPr>
                  <w:tcW w:w="9591" w:type="dxa"/>
                </w:tcPr>
                <w:p w14:paraId="4844A9B1" w14:textId="77777777" w:rsidR="00B66587" w:rsidRDefault="00B66587" w:rsidP="00D93D78">
                  <w:pPr>
                    <w:rPr>
                      <w:rFonts w:eastAsia="DengXian"/>
                      <w:sz w:val="20"/>
                      <w:szCs w:val="20"/>
                      <w:lang w:val="en-CA" w:eastAsia="zh-CN"/>
                    </w:rPr>
                  </w:pPr>
                  <w:r>
                    <w:rPr>
                      <w:rFonts w:eastAsia="DengXian"/>
                      <w:b/>
                      <w:bCs/>
                      <w:sz w:val="20"/>
                      <w:szCs w:val="20"/>
                      <w:highlight w:val="yellow"/>
                      <w:lang w:val="en-CA" w:eastAsia="zh-CN"/>
                    </w:rPr>
                    <w:lastRenderedPageBreak/>
                    <w:t>Updated Conclusion 1.7a</w:t>
                  </w:r>
                  <w:r>
                    <w:rPr>
                      <w:rFonts w:eastAsia="DengXian"/>
                      <w:sz w:val="20"/>
                      <w:szCs w:val="20"/>
                      <w:lang w:val="en-CA" w:eastAsia="zh-CN"/>
                    </w:rPr>
                    <w:t xml:space="preserve">: For the asymmetric DL sTRP/UL mTRP deployment scenario, </w:t>
                  </w:r>
                </w:p>
                <w:p w14:paraId="0D2EB8C8" w14:textId="77777777" w:rsidR="00B66587" w:rsidRDefault="00B66587" w:rsidP="00D93D78">
                  <w:pPr>
                    <w:pStyle w:val="ListParagraph"/>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54737D16" w14:textId="77777777" w:rsidR="00B66587" w:rsidRDefault="00B66587" w:rsidP="00D93D78">
                  <w:pPr>
                    <w:pStyle w:val="ListParagraph"/>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D92AA2D" w14:textId="77777777" w:rsidR="00B66587" w:rsidRDefault="00B66587" w:rsidP="00D93D78">
                  <w:pPr>
                    <w:pStyle w:val="ListParagraph"/>
                    <w:numPr>
                      <w:ilvl w:val="1"/>
                      <w:numId w:val="17"/>
                    </w:numPr>
                    <w:rPr>
                      <w:ins w:id="603" w:author="Author" w:date="2024-05-21T17:12:00Z"/>
                      <w:rFonts w:eastAsia="DengXian"/>
                      <w:sz w:val="20"/>
                      <w:szCs w:val="20"/>
                      <w:lang w:val="en-CA" w:eastAsia="zh-CN"/>
                    </w:rPr>
                  </w:pPr>
                  <w:r>
                    <w:rPr>
                      <w:rFonts w:eastAsia="DengXian"/>
                      <w:sz w:val="20"/>
                      <w:szCs w:val="20"/>
                      <w:lang w:val="en-CA" w:eastAsia="zh-CN"/>
                    </w:rPr>
                    <w:t>For FR2: one DL TCI state + one UL TCI state can be applied to the system.</w:t>
                  </w:r>
                </w:p>
                <w:p w14:paraId="2E9783D9" w14:textId="77777777" w:rsidR="00B66587" w:rsidRPr="00E35A56" w:rsidRDefault="00B66587" w:rsidP="00D93D78">
                  <w:pPr>
                    <w:rPr>
                      <w:rFonts w:eastAsia="DengXian"/>
                      <w:sz w:val="20"/>
                      <w:szCs w:val="20"/>
                      <w:lang w:val="en-CA" w:eastAsia="zh-CN"/>
                    </w:rPr>
                  </w:pPr>
                  <w:ins w:id="604" w:author="Author" w:date="2024-05-21T17:12:00Z">
                    <w:r>
                      <w:rPr>
                        <w:rFonts w:eastAsia="DengXian"/>
                        <w:b/>
                        <w:bCs/>
                        <w:sz w:val="20"/>
                        <w:szCs w:val="20"/>
                        <w:highlight w:val="yellow"/>
                        <w:lang w:val="en-CA" w:eastAsia="zh-CN"/>
                      </w:rPr>
                      <w:t>Updated proposal 1.7a</w:t>
                    </w:r>
                    <w:r>
                      <w:rPr>
                        <w:rFonts w:eastAsia="DengXian"/>
                        <w:sz w:val="20"/>
                        <w:szCs w:val="20"/>
                        <w:lang w:val="en-CA" w:eastAsia="zh-CN"/>
                      </w:rPr>
                      <w:t>:</w:t>
                    </w:r>
                  </w:ins>
                </w:p>
                <w:p w14:paraId="05A9ED48" w14:textId="77777777" w:rsidR="00B66587" w:rsidRDefault="00B66587" w:rsidP="00D93D78">
                  <w:pPr>
                    <w:pStyle w:val="ListParagraph"/>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6300A7A4" w14:textId="77777777" w:rsidR="00B66587" w:rsidRDefault="00B66587" w:rsidP="00D93D78">
                  <w:pPr>
                    <w:pStyle w:val="ListParagraph"/>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2B2C192B" w14:textId="77777777" w:rsidR="00B66587" w:rsidRPr="00E35A56" w:rsidRDefault="00B66587" w:rsidP="00D93D78">
                  <w:pPr>
                    <w:pStyle w:val="ListParagraph"/>
                    <w:numPr>
                      <w:ilvl w:val="2"/>
                      <w:numId w:val="17"/>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55CE5140" w14:textId="77777777" w:rsidR="00B66587" w:rsidRDefault="00B66587" w:rsidP="00D93D78">
                  <w:pPr>
                    <w:pStyle w:val="ListParagraph"/>
                    <w:numPr>
                      <w:ilvl w:val="1"/>
                      <w:numId w:val="17"/>
                    </w:numPr>
                    <w:rPr>
                      <w:ins w:id="605" w:author="Author" w:date="2024-05-21T17:12:00Z"/>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670FDACA" w14:textId="77777777" w:rsidR="00B66587" w:rsidRDefault="00B66587" w:rsidP="00D93D78">
                  <w:pPr>
                    <w:pStyle w:val="ListParagraph"/>
                    <w:numPr>
                      <w:ilvl w:val="1"/>
                      <w:numId w:val="17"/>
                    </w:numPr>
                    <w:rPr>
                      <w:rFonts w:eastAsia="DengXian"/>
                      <w:sz w:val="20"/>
                      <w:szCs w:val="20"/>
                      <w:lang w:val="en-CA" w:eastAsia="zh-CN"/>
                    </w:rPr>
                  </w:pPr>
                  <w:ins w:id="606" w:author="Author" w:date="2024-05-21T17:12:00Z">
                    <w:r>
                      <w:rPr>
                        <w:rFonts w:eastAsia="DengXian"/>
                        <w:sz w:val="20"/>
                        <w:szCs w:val="20"/>
                        <w:lang w:val="en-CA" w:eastAsia="zh-CN"/>
                      </w:rPr>
                      <w:t>Note: one DL TCI state means o</w:t>
                    </w:r>
                  </w:ins>
                  <w:ins w:id="607" w:author="Author" w:date="2024-05-21T17:13:00Z">
                    <w:r>
                      <w:rPr>
                        <w:rFonts w:eastAsia="DengXian"/>
                        <w:sz w:val="20"/>
                        <w:szCs w:val="20"/>
                        <w:lang w:val="en-CA" w:eastAsia="zh-CN"/>
                      </w:rPr>
                      <w:t>nly one DL TCI state is applicable.</w:t>
                    </w:r>
                  </w:ins>
                </w:p>
                <w:p w14:paraId="66496FB7" w14:textId="77777777" w:rsidR="00B66587" w:rsidRPr="00FC0098" w:rsidRDefault="00B66587" w:rsidP="00D93D78">
                  <w:pPr>
                    <w:rPr>
                      <w:rFonts w:eastAsia="DengXian"/>
                      <w:sz w:val="20"/>
                      <w:szCs w:val="20"/>
                      <w:lang w:val="en-CA" w:eastAsia="zh-CN"/>
                    </w:rPr>
                  </w:pPr>
                </w:p>
              </w:tc>
            </w:tr>
            <w:tr w:rsidR="00D76532" w14:paraId="4BA6064A" w14:textId="77777777" w:rsidTr="00D93D78">
              <w:tc>
                <w:tcPr>
                  <w:tcW w:w="9591" w:type="dxa"/>
                </w:tcPr>
                <w:p w14:paraId="62860CCD" w14:textId="77777777" w:rsidR="00D76532" w:rsidRDefault="00D76532" w:rsidP="00D93D78">
                  <w:pPr>
                    <w:rPr>
                      <w:rFonts w:eastAsia="DengXian"/>
                      <w:b/>
                      <w:bCs/>
                      <w:sz w:val="20"/>
                      <w:szCs w:val="20"/>
                      <w:highlight w:val="yellow"/>
                      <w:lang w:val="en-CA" w:eastAsia="zh-CN"/>
                    </w:rPr>
                  </w:pPr>
                </w:p>
              </w:tc>
            </w:tr>
          </w:tbl>
          <w:p w14:paraId="4ED5C121" w14:textId="77777777" w:rsidR="00B66587" w:rsidRDefault="00B66587" w:rsidP="00D93D78">
            <w:pPr>
              <w:rPr>
                <w:rFonts w:eastAsia="DengXian"/>
                <w:sz w:val="20"/>
                <w:szCs w:val="20"/>
                <w:lang w:val="en-CA" w:eastAsia="zh-CN"/>
              </w:rPr>
            </w:pPr>
            <w:r>
              <w:rPr>
                <w:rFonts w:eastAsia="DengXian"/>
                <w:sz w:val="20"/>
                <w:szCs w:val="20"/>
                <w:lang w:val="en-CA" w:eastAsia="zh-CN"/>
              </w:rPr>
              <w:t xml:space="preserve"> </w:t>
            </w:r>
          </w:p>
          <w:p w14:paraId="795EDC3C" w14:textId="77777777" w:rsidR="00B66587" w:rsidRPr="00237F60" w:rsidRDefault="00B66587" w:rsidP="00D93D78">
            <w:pPr>
              <w:rPr>
                <w:rFonts w:eastAsia="DengXian"/>
                <w:sz w:val="20"/>
                <w:szCs w:val="20"/>
                <w:lang w:val="en-CA" w:eastAsia="zh-CN"/>
              </w:rPr>
            </w:pPr>
            <w:r w:rsidRPr="00627AC4">
              <w:rPr>
                <w:rFonts w:eastAsia="DengXian" w:hint="eastAsia"/>
                <w:b/>
                <w:bCs/>
                <w:sz w:val="20"/>
                <w:szCs w:val="20"/>
                <w:lang w:val="en-CA" w:eastAsia="zh-CN"/>
              </w:rPr>
              <w:t>Updated proposal 1.7b</w:t>
            </w:r>
            <w:r>
              <w:rPr>
                <w:rFonts w:eastAsia="DengXian" w:hint="eastAsia"/>
                <w:sz w:val="20"/>
                <w:szCs w:val="20"/>
                <w:lang w:val="en-CA" w:eastAsia="zh-CN"/>
              </w:rPr>
              <w:t>:</w:t>
            </w:r>
            <w:r>
              <w:rPr>
                <w:rFonts w:eastAsia="DengXian"/>
                <w:sz w:val="20"/>
                <w:szCs w:val="20"/>
                <w:lang w:val="en-CA" w:eastAsia="zh-CN"/>
              </w:rPr>
              <w:t xml:space="preserve"> Not </w:t>
            </w:r>
            <w:r>
              <w:rPr>
                <w:rFonts w:eastAsia="DengXian" w:hint="eastAsia"/>
                <w:sz w:val="20"/>
                <w:szCs w:val="20"/>
                <w:lang w:val="en-CA" w:eastAsia="zh-CN"/>
              </w:rPr>
              <w:t>support</w:t>
            </w:r>
            <w:r>
              <w:rPr>
                <w:rFonts w:eastAsia="DengXian"/>
                <w:sz w:val="20"/>
                <w:szCs w:val="20"/>
                <w:lang w:val="en-CA" w:eastAsia="zh-CN"/>
              </w:rPr>
              <w:t>. There is no need to introduce mixed mode. The benefit is unclear.</w:t>
            </w:r>
          </w:p>
        </w:tc>
      </w:tr>
      <w:tr w:rsidR="00D76532" w14:paraId="12C3A397" w14:textId="77777777" w:rsidTr="00B66587">
        <w:tc>
          <w:tcPr>
            <w:tcW w:w="1050" w:type="dxa"/>
          </w:tcPr>
          <w:p w14:paraId="0E3348C9" w14:textId="5058B485" w:rsidR="00D76532" w:rsidRPr="00D76532" w:rsidRDefault="00D76532" w:rsidP="00D93D78">
            <w:pPr>
              <w:rPr>
                <w:rFonts w:eastAsia="Malgun Gothic"/>
                <w:sz w:val="20"/>
                <w:szCs w:val="20"/>
                <w:lang w:eastAsia="ko-KR"/>
              </w:rPr>
            </w:pPr>
            <w:r>
              <w:rPr>
                <w:rFonts w:eastAsia="Malgun Gothic" w:hint="eastAsia"/>
                <w:sz w:val="20"/>
                <w:szCs w:val="20"/>
                <w:lang w:eastAsia="ko-KR"/>
              </w:rPr>
              <w:lastRenderedPageBreak/>
              <w:t>E</w:t>
            </w:r>
            <w:r>
              <w:rPr>
                <w:rFonts w:eastAsia="Malgun Gothic"/>
                <w:sz w:val="20"/>
                <w:szCs w:val="20"/>
                <w:lang w:eastAsia="ko-KR"/>
              </w:rPr>
              <w:t>TRI</w:t>
            </w:r>
          </w:p>
        </w:tc>
        <w:tc>
          <w:tcPr>
            <w:tcW w:w="9817" w:type="dxa"/>
          </w:tcPr>
          <w:p w14:paraId="23FAFB43" w14:textId="11E98C4A" w:rsidR="00D76532" w:rsidRDefault="00D76532" w:rsidP="00D76532">
            <w:pPr>
              <w:rPr>
                <w:rFonts w:eastAsia="DengXian"/>
                <w:bCs/>
                <w:sz w:val="20"/>
                <w:szCs w:val="20"/>
                <w:lang w:val="en-CA" w:eastAsia="zh-CN"/>
              </w:rPr>
            </w:pPr>
            <w:r>
              <w:rPr>
                <w:rFonts w:eastAsia="DengXian"/>
                <w:bCs/>
                <w:sz w:val="20"/>
                <w:szCs w:val="20"/>
                <w:lang w:val="en-CA" w:eastAsia="zh-CN"/>
              </w:rPr>
              <w:t>Proposal 1.3/1.4a/1.4b: Support.</w:t>
            </w:r>
          </w:p>
          <w:p w14:paraId="6E85F787" w14:textId="77777777" w:rsidR="00D76532" w:rsidRDefault="00D76532" w:rsidP="00D76532">
            <w:pPr>
              <w:rPr>
                <w:rFonts w:eastAsia="DengXian"/>
                <w:bCs/>
                <w:sz w:val="20"/>
                <w:szCs w:val="20"/>
                <w:lang w:eastAsia="zh-CN"/>
              </w:rPr>
            </w:pPr>
            <w:r>
              <w:rPr>
                <w:rFonts w:eastAsia="DengXian"/>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DengXian"/>
                <w:bCs/>
                <w:i/>
                <w:iCs/>
                <w:sz w:val="20"/>
                <w:szCs w:val="20"/>
                <w:lang w:val="en-CA" w:eastAsia="zh-CN"/>
              </w:rPr>
              <w:t xml:space="preserve">out-of-synchronization, </w:t>
            </w:r>
            <w:r>
              <w:rPr>
                <w:rFonts w:eastAsia="DengXian"/>
                <w:bCs/>
                <w:sz w:val="20"/>
                <w:szCs w:val="20"/>
                <w:lang w:val="en-CA" w:eastAsia="zh-CN"/>
              </w:rPr>
              <w:t>and</w:t>
            </w:r>
            <w:r>
              <w:rPr>
                <w:rFonts w:eastAsia="DengXian"/>
                <w:bCs/>
                <w:i/>
                <w:iCs/>
                <w:sz w:val="20"/>
                <w:szCs w:val="20"/>
                <w:lang w:val="en-CA" w:eastAsia="zh-CN"/>
              </w:rPr>
              <w:t xml:space="preserve"> unknown UL-only TRP</w:t>
            </w:r>
            <w:r>
              <w:rPr>
                <w:rFonts w:eastAsia="DengXian"/>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DengXian"/>
                <w:bCs/>
                <w:sz w:val="20"/>
                <w:szCs w:val="20"/>
                <w:vertAlign w:val="superscript"/>
                <w:lang w:val="en-CA" w:eastAsia="zh-CN"/>
              </w:rPr>
              <w:t>st</w:t>
            </w:r>
            <w:r>
              <w:rPr>
                <w:rFonts w:eastAsia="DengXian"/>
                <w:bCs/>
                <w:sz w:val="20"/>
                <w:szCs w:val="20"/>
                <w:lang w:val="en-CA" w:eastAsia="zh-CN"/>
              </w:rPr>
              <w:t xml:space="preserve"> and 2</w:t>
            </w:r>
            <w:r>
              <w:rPr>
                <w:rFonts w:eastAsia="DengXian"/>
                <w:bCs/>
                <w:sz w:val="20"/>
                <w:szCs w:val="20"/>
                <w:vertAlign w:val="superscript"/>
                <w:lang w:val="en-CA" w:eastAsia="zh-CN"/>
              </w:rPr>
              <w:t>nd</w:t>
            </w:r>
            <w:r>
              <w:rPr>
                <w:rFonts w:eastAsia="DengXian"/>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DengXian"/>
                <w:bCs/>
                <w:sz w:val="20"/>
                <w:szCs w:val="20"/>
                <w:vertAlign w:val="superscript"/>
                <w:lang w:val="en-CA" w:eastAsia="zh-CN"/>
              </w:rPr>
              <w:t>st</w:t>
            </w:r>
            <w:r>
              <w:rPr>
                <w:rFonts w:eastAsia="DengXian"/>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607C11CC" w14:textId="73B4D08C" w:rsidR="00D76532" w:rsidRPr="00326ACA" w:rsidRDefault="00D76532" w:rsidP="00D76532">
            <w:pPr>
              <w:rPr>
                <w:rFonts w:eastAsia="DengXian"/>
                <w:b/>
                <w:sz w:val="20"/>
                <w:szCs w:val="20"/>
                <w:lang w:val="en-CA" w:eastAsia="zh-CN"/>
              </w:rPr>
            </w:pPr>
            <w:r>
              <w:rPr>
                <w:rFonts w:eastAsia="DengXian"/>
                <w:bCs/>
                <w:sz w:val="20"/>
                <w:szCs w:val="20"/>
                <w:lang w:val="en-CA" w:eastAsia="zh-CN"/>
              </w:rPr>
              <w:t>Proposal 1.7a: Support.</w:t>
            </w:r>
          </w:p>
        </w:tc>
      </w:tr>
      <w:tr w:rsidR="00ED3EDB" w14:paraId="6C9078B2" w14:textId="77777777" w:rsidTr="00B66587">
        <w:tc>
          <w:tcPr>
            <w:tcW w:w="1050" w:type="dxa"/>
          </w:tcPr>
          <w:p w14:paraId="1A7BD72B" w14:textId="52FAF182" w:rsidR="00ED3EDB" w:rsidRPr="00ED3EDB" w:rsidRDefault="00ED3EDB" w:rsidP="00D93D78">
            <w:pPr>
              <w:rPr>
                <w:rFonts w:eastAsia="Malgun Gothic"/>
                <w:color w:val="0000FF"/>
                <w:sz w:val="20"/>
                <w:szCs w:val="20"/>
                <w:lang w:eastAsia="ko-KR"/>
              </w:rPr>
            </w:pPr>
            <w:r w:rsidRPr="00ED3EDB">
              <w:rPr>
                <w:rFonts w:eastAsia="Malgun Gothic"/>
                <w:color w:val="0000FF"/>
                <w:sz w:val="20"/>
                <w:szCs w:val="20"/>
                <w:lang w:eastAsia="ko-KR"/>
              </w:rPr>
              <w:t>Mod</w:t>
            </w:r>
          </w:p>
        </w:tc>
        <w:tc>
          <w:tcPr>
            <w:tcW w:w="9817" w:type="dxa"/>
          </w:tcPr>
          <w:p w14:paraId="676C3AD1" w14:textId="77777777" w:rsidR="00ED3EDB" w:rsidRPr="00ED3EDB" w:rsidRDefault="00ED3EDB" w:rsidP="00D76532">
            <w:pPr>
              <w:rPr>
                <w:rFonts w:eastAsia="DengXian"/>
                <w:bCs/>
                <w:color w:val="0000FF"/>
                <w:sz w:val="20"/>
                <w:szCs w:val="20"/>
                <w:lang w:val="en-CA" w:eastAsia="zh-CN"/>
              </w:rPr>
            </w:pPr>
            <w:r w:rsidRPr="00ED3EDB">
              <w:rPr>
                <w:rFonts w:eastAsia="DengXian"/>
                <w:bCs/>
                <w:color w:val="0000FF"/>
                <w:sz w:val="20"/>
                <w:szCs w:val="20"/>
                <w:lang w:val="en-CA" w:eastAsia="zh-CN"/>
              </w:rPr>
              <w:t xml:space="preserve">An offline consensus was reached in offline session </w:t>
            </w:r>
          </w:p>
          <w:p w14:paraId="32326F2B" w14:textId="77777777" w:rsidR="00ED3EDB" w:rsidRPr="00ED3EDB" w:rsidRDefault="00ED3EDB" w:rsidP="00D76532">
            <w:pPr>
              <w:rPr>
                <w:rFonts w:eastAsia="DengXian"/>
                <w:bCs/>
                <w:color w:val="0000FF"/>
                <w:sz w:val="20"/>
                <w:szCs w:val="20"/>
                <w:lang w:val="en-CA" w:eastAsia="zh-CN"/>
              </w:rPr>
            </w:pPr>
            <w:r w:rsidRPr="00ED3EDB">
              <w:rPr>
                <w:rFonts w:eastAsia="DengXian"/>
                <w:bCs/>
                <w:color w:val="0000FF"/>
                <w:sz w:val="20"/>
                <w:szCs w:val="20"/>
                <w:lang w:val="en-CA" w:eastAsia="zh-CN"/>
              </w:rPr>
              <w:t>And a new the old proposals 1.3/1.4a/1.4b are removed per the comments from companies.</w:t>
            </w:r>
          </w:p>
          <w:p w14:paraId="1BFA4E09" w14:textId="409C7B3E" w:rsidR="00ED3EDB" w:rsidRPr="00ED3EDB" w:rsidRDefault="00ED3EDB" w:rsidP="00D76532">
            <w:pPr>
              <w:rPr>
                <w:rFonts w:eastAsia="DengXian"/>
                <w:bCs/>
                <w:color w:val="0000FF"/>
                <w:sz w:val="20"/>
                <w:szCs w:val="20"/>
                <w:lang w:val="en-CA" w:eastAsia="zh-CN"/>
              </w:rPr>
            </w:pPr>
            <w:r w:rsidRPr="00ED3EDB">
              <w:rPr>
                <w:rFonts w:eastAsia="DengXian"/>
                <w:bCs/>
                <w:color w:val="0000FF"/>
                <w:sz w:val="20"/>
                <w:szCs w:val="20"/>
                <w:lang w:val="en-CA" w:eastAsia="zh-CN"/>
              </w:rPr>
              <w:t>A new proposal 1.4 is added to propose we study whether/how to consider PL offset in PHR calculation</w:t>
            </w:r>
          </w:p>
        </w:tc>
      </w:tr>
      <w:tr w:rsidR="00C35B3D" w14:paraId="51DFEB0E" w14:textId="77777777" w:rsidTr="00B66587">
        <w:tc>
          <w:tcPr>
            <w:tcW w:w="1050" w:type="dxa"/>
          </w:tcPr>
          <w:p w14:paraId="1AC104DF" w14:textId="2FF3FD3B" w:rsidR="00C35B3D" w:rsidRPr="007D486D" w:rsidRDefault="00C35B3D" w:rsidP="00D93D78">
            <w:pPr>
              <w:rPr>
                <w:rFonts w:eastAsia="DengXian"/>
                <w:sz w:val="20"/>
                <w:szCs w:val="20"/>
                <w:lang w:eastAsia="zh-CN"/>
              </w:rPr>
            </w:pPr>
            <w:r w:rsidRPr="007D486D">
              <w:rPr>
                <w:rFonts w:eastAsia="DengXian" w:hint="eastAsia"/>
                <w:sz w:val="20"/>
                <w:szCs w:val="20"/>
                <w:lang w:eastAsia="zh-CN"/>
              </w:rPr>
              <w:t>CATT</w:t>
            </w:r>
          </w:p>
        </w:tc>
        <w:tc>
          <w:tcPr>
            <w:tcW w:w="9817" w:type="dxa"/>
          </w:tcPr>
          <w:p w14:paraId="2C38D4B8" w14:textId="71AECBD3" w:rsidR="00C35B3D" w:rsidRDefault="00C35B3D" w:rsidP="00D76532">
            <w:pPr>
              <w:rPr>
                <w:rFonts w:eastAsia="DengXian"/>
                <w:bCs/>
                <w:sz w:val="20"/>
                <w:szCs w:val="20"/>
                <w:lang w:val="en-CA" w:eastAsia="zh-CN"/>
              </w:rPr>
            </w:pPr>
            <w:r w:rsidRPr="007D486D">
              <w:rPr>
                <w:rFonts w:eastAsia="DengXian" w:hint="eastAsia"/>
                <w:bCs/>
                <w:sz w:val="20"/>
                <w:szCs w:val="20"/>
                <w:lang w:val="en-CA" w:eastAsia="zh-CN"/>
              </w:rPr>
              <w:t xml:space="preserve">Proposal 1.5: </w:t>
            </w:r>
            <w:r w:rsidR="006D1BFE">
              <w:rPr>
                <w:rFonts w:eastAsia="DengXian" w:hint="eastAsia"/>
                <w:bCs/>
                <w:sz w:val="20"/>
                <w:szCs w:val="20"/>
                <w:lang w:val="en-CA" w:eastAsia="zh-CN"/>
              </w:rPr>
              <w:t>Generally ok while it is our view that t</w:t>
            </w:r>
            <w:r w:rsidRPr="007D486D">
              <w:rPr>
                <w:rFonts w:eastAsia="DengXian" w:hint="eastAsia"/>
                <w:bCs/>
                <w:sz w:val="20"/>
                <w:szCs w:val="20"/>
                <w:lang w:val="en-CA" w:eastAsia="zh-CN"/>
              </w:rPr>
              <w:t xml:space="preserve">he </w:t>
            </w:r>
            <w:r w:rsidRPr="007D486D">
              <w:rPr>
                <w:rFonts w:eastAsia="DengXian"/>
                <w:bCs/>
                <w:sz w:val="20"/>
                <w:szCs w:val="20"/>
                <w:lang w:val="en-CA" w:eastAsia="zh-CN"/>
              </w:rPr>
              <w:t>wording</w:t>
            </w:r>
            <w:r w:rsidRPr="007D486D">
              <w:rPr>
                <w:rFonts w:eastAsia="DengXian" w:hint="eastAsia"/>
                <w:bCs/>
                <w:sz w:val="20"/>
                <w:szCs w:val="20"/>
                <w:lang w:val="en-CA" w:eastAsia="zh-CN"/>
              </w:rPr>
              <w:t xml:space="preserve"> </w:t>
            </w:r>
            <w:r w:rsidRPr="007D486D">
              <w:rPr>
                <w:rFonts w:eastAsia="DengXian"/>
                <w:bCs/>
                <w:sz w:val="20"/>
                <w:szCs w:val="20"/>
                <w:lang w:val="en-CA" w:eastAsia="zh-CN"/>
              </w:rPr>
              <w:t>“</w:t>
            </w:r>
            <w:r w:rsidR="00AC63B1">
              <w:rPr>
                <w:rFonts w:eastAsia="DengXian" w:cs="Arial"/>
                <w:sz w:val="20"/>
                <w:szCs w:val="18"/>
                <w:lang w:val="en-CA"/>
              </w:rPr>
              <w:t>from spec point of view</w:t>
            </w:r>
            <w:r w:rsidRPr="007D486D">
              <w:rPr>
                <w:rFonts w:eastAsia="DengXian"/>
                <w:bCs/>
                <w:sz w:val="20"/>
                <w:szCs w:val="20"/>
                <w:lang w:val="en-CA" w:eastAsia="zh-CN"/>
              </w:rPr>
              <w:t>”</w:t>
            </w:r>
            <w:r w:rsidRPr="007D486D">
              <w:rPr>
                <w:rFonts w:eastAsia="DengXian" w:hint="eastAsia"/>
                <w:bCs/>
                <w:sz w:val="20"/>
                <w:szCs w:val="20"/>
                <w:lang w:val="en-CA" w:eastAsia="zh-CN"/>
              </w:rPr>
              <w:t xml:space="preserve"> seems unnecessary.</w:t>
            </w:r>
          </w:p>
          <w:p w14:paraId="1B456512" w14:textId="77777777" w:rsidR="00473B52" w:rsidRDefault="00473B52" w:rsidP="00D76532">
            <w:pPr>
              <w:rPr>
                <w:rFonts w:eastAsia="DengXian"/>
                <w:bCs/>
                <w:sz w:val="20"/>
                <w:szCs w:val="20"/>
                <w:lang w:val="en-CA" w:eastAsia="zh-CN"/>
              </w:rPr>
            </w:pPr>
          </w:p>
          <w:p w14:paraId="79E49974" w14:textId="2AA11E5D" w:rsidR="00473B52" w:rsidRPr="007D486D" w:rsidRDefault="00473B52" w:rsidP="00473B52">
            <w:pPr>
              <w:rPr>
                <w:rFonts w:eastAsia="DengXian"/>
                <w:bCs/>
                <w:sz w:val="20"/>
                <w:szCs w:val="20"/>
                <w:lang w:val="en-CA" w:eastAsia="zh-CN"/>
              </w:rPr>
            </w:pPr>
            <w:r w:rsidRPr="00627AC4">
              <w:rPr>
                <w:rFonts w:eastAsia="DengXian" w:hint="eastAsia"/>
                <w:b/>
                <w:bCs/>
                <w:sz w:val="20"/>
                <w:szCs w:val="20"/>
                <w:lang w:val="en-CA" w:eastAsia="zh-CN"/>
              </w:rPr>
              <w:t>Updated proposal 1.7b</w:t>
            </w:r>
            <w:r>
              <w:rPr>
                <w:rFonts w:eastAsia="DengXian" w:hint="eastAsia"/>
                <w:sz w:val="20"/>
                <w:szCs w:val="20"/>
                <w:lang w:val="en-CA" w:eastAsia="zh-CN"/>
              </w:rPr>
              <w:t xml:space="preserve">: Agree with QC </w:t>
            </w:r>
            <w:r>
              <w:rPr>
                <w:rFonts w:eastAsia="DengXian"/>
                <w:sz w:val="20"/>
                <w:szCs w:val="20"/>
                <w:lang w:val="en-CA" w:eastAsia="zh-CN"/>
              </w:rPr>
              <w:t>that</w:t>
            </w:r>
            <w:r>
              <w:rPr>
                <w:rFonts w:eastAsia="DengXian" w:hint="eastAsia"/>
                <w:sz w:val="20"/>
                <w:szCs w:val="20"/>
                <w:lang w:val="en-CA" w:eastAsia="zh-CN"/>
              </w:rPr>
              <w:t xml:space="preserve"> it is not necessary to introduce a new TCI framework which is out of the scope.</w:t>
            </w:r>
          </w:p>
        </w:tc>
      </w:tr>
      <w:tr w:rsidR="004303E9" w14:paraId="13A335F1" w14:textId="77777777" w:rsidTr="00B66587">
        <w:tc>
          <w:tcPr>
            <w:tcW w:w="1050" w:type="dxa"/>
          </w:tcPr>
          <w:p w14:paraId="2CEF3A9F" w14:textId="0134311E" w:rsidR="004303E9" w:rsidRPr="007D486D" w:rsidRDefault="004303E9" w:rsidP="00D93D78">
            <w:pPr>
              <w:rPr>
                <w:rFonts w:eastAsia="DengXian"/>
                <w:sz w:val="20"/>
                <w:szCs w:val="20"/>
                <w:lang w:eastAsia="zh-CN"/>
              </w:rPr>
            </w:pPr>
            <w:r>
              <w:rPr>
                <w:rFonts w:eastAsia="DengXian" w:hint="eastAsia"/>
                <w:sz w:val="20"/>
                <w:szCs w:val="20"/>
                <w:lang w:eastAsia="zh-CN"/>
              </w:rPr>
              <w:t>CMCC</w:t>
            </w:r>
          </w:p>
        </w:tc>
        <w:tc>
          <w:tcPr>
            <w:tcW w:w="9817" w:type="dxa"/>
          </w:tcPr>
          <w:p w14:paraId="27BAE1C2" w14:textId="442320E9" w:rsidR="006015A4" w:rsidRDefault="006015A4" w:rsidP="004303E9">
            <w:pPr>
              <w:rPr>
                <w:rFonts w:eastAsia="DengXian"/>
                <w:bCs/>
                <w:sz w:val="20"/>
                <w:szCs w:val="20"/>
                <w:lang w:val="en-CA" w:eastAsia="zh-CN"/>
              </w:rPr>
            </w:pPr>
            <w:r w:rsidRPr="007D486D">
              <w:rPr>
                <w:rFonts w:eastAsia="DengXian" w:hint="eastAsia"/>
                <w:bCs/>
                <w:sz w:val="20"/>
                <w:szCs w:val="20"/>
                <w:lang w:val="en-CA" w:eastAsia="zh-CN"/>
              </w:rPr>
              <w:t xml:space="preserve">Proposal 1.5: </w:t>
            </w:r>
            <w:r>
              <w:rPr>
                <w:rFonts w:eastAsia="DengXian" w:hint="eastAsia"/>
                <w:bCs/>
                <w:sz w:val="20"/>
                <w:szCs w:val="20"/>
                <w:lang w:val="en-CA" w:eastAsia="zh-CN"/>
              </w:rPr>
              <w:t>Not support, it can be left to network implementation.</w:t>
            </w:r>
          </w:p>
          <w:p w14:paraId="5E9813CE" w14:textId="77777777" w:rsidR="006015A4" w:rsidRPr="006015A4" w:rsidRDefault="006015A4" w:rsidP="004303E9">
            <w:pPr>
              <w:rPr>
                <w:rFonts w:eastAsia="DengXian"/>
                <w:bCs/>
                <w:sz w:val="20"/>
                <w:szCs w:val="20"/>
                <w:lang w:val="en-CA" w:eastAsia="zh-CN"/>
              </w:rPr>
            </w:pPr>
          </w:p>
          <w:p w14:paraId="17993FA5" w14:textId="032118A3" w:rsidR="006015A4" w:rsidRDefault="004303E9" w:rsidP="004303E9">
            <w:pPr>
              <w:rPr>
                <w:rFonts w:eastAsia="DengXian"/>
                <w:bCs/>
                <w:sz w:val="20"/>
                <w:szCs w:val="20"/>
                <w:lang w:val="en-CA" w:eastAsia="zh-CN"/>
              </w:rPr>
            </w:pPr>
            <w:r w:rsidRPr="004303E9">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14B711C4" w14:textId="480C36A5" w:rsidR="004303E9" w:rsidRDefault="004303E9" w:rsidP="004303E9">
            <w:pPr>
              <w:rPr>
                <w:rFonts w:eastAsia="DengXian"/>
                <w:bCs/>
                <w:sz w:val="20"/>
                <w:szCs w:val="20"/>
                <w:lang w:val="en-CA" w:eastAsia="zh-CN"/>
              </w:rPr>
            </w:pPr>
            <w:r>
              <w:rPr>
                <w:rFonts w:eastAsia="DengXian" w:hint="eastAsia"/>
                <w:bCs/>
                <w:sz w:val="20"/>
                <w:szCs w:val="20"/>
                <w:lang w:val="en-CA" w:eastAsia="zh-CN"/>
              </w:rPr>
              <w:t xml:space="preserve">For the second bullet of m-TRP scenario, </w:t>
            </w:r>
            <w:r>
              <w:rPr>
                <w:rFonts w:eastAsia="DengXian"/>
                <w:bCs/>
                <w:sz w:val="20"/>
                <w:szCs w:val="20"/>
                <w:lang w:val="en-CA" w:eastAsia="zh-CN"/>
              </w:rPr>
              <w:t>“</w:t>
            </w:r>
            <w:r>
              <w:rPr>
                <w:rFonts w:eastAsia="DengXian" w:hint="eastAsia"/>
                <w:bCs/>
                <w:sz w:val="20"/>
                <w:szCs w:val="20"/>
                <w:lang w:val="en-CA" w:eastAsia="zh-CN"/>
              </w:rPr>
              <w:t>TCI selection</w:t>
            </w:r>
            <w:r>
              <w:rPr>
                <w:rFonts w:eastAsia="DengXian"/>
                <w:bCs/>
                <w:sz w:val="20"/>
                <w:szCs w:val="20"/>
                <w:lang w:val="en-CA" w:eastAsia="zh-CN"/>
              </w:rPr>
              <w:t>”</w:t>
            </w:r>
            <w:r>
              <w:rPr>
                <w:rFonts w:eastAsia="DengXian" w:hint="eastAsia"/>
                <w:bCs/>
                <w:sz w:val="20"/>
                <w:szCs w:val="20"/>
                <w:lang w:val="en-CA" w:eastAsia="zh-CN"/>
              </w:rPr>
              <w:t xml:space="preserve"> field in DCI indicates 0 or 1 can be used to indicate the first or second DL/joint TCI state is applied to DL transmission</w:t>
            </w:r>
            <w:r w:rsidR="006015A4">
              <w:rPr>
                <w:rFonts w:eastAsia="DengXian" w:hint="eastAsia"/>
                <w:bCs/>
                <w:sz w:val="20"/>
                <w:szCs w:val="20"/>
                <w:lang w:val="en-CA" w:eastAsia="zh-CN"/>
              </w:rPr>
              <w:t xml:space="preserve">. The </w:t>
            </w:r>
            <w:r w:rsidR="006015A4">
              <w:rPr>
                <w:rFonts w:eastAsia="DengXian"/>
                <w:bCs/>
                <w:sz w:val="20"/>
                <w:szCs w:val="20"/>
                <w:lang w:val="en-CA" w:eastAsia="zh-CN"/>
              </w:rPr>
              <w:t>“</w:t>
            </w:r>
            <w:r w:rsidR="006015A4">
              <w:rPr>
                <w:rFonts w:eastAsia="DengXian" w:hint="eastAsia"/>
                <w:bCs/>
                <w:sz w:val="20"/>
                <w:szCs w:val="20"/>
                <w:lang w:val="en-CA" w:eastAsia="zh-CN"/>
              </w:rPr>
              <w:t>note</w:t>
            </w:r>
            <w:r w:rsidR="006015A4">
              <w:rPr>
                <w:rFonts w:eastAsia="DengXian"/>
                <w:bCs/>
                <w:sz w:val="20"/>
                <w:szCs w:val="20"/>
                <w:lang w:val="en-CA" w:eastAsia="zh-CN"/>
              </w:rPr>
              <w:t>”</w:t>
            </w:r>
            <w:r w:rsidR="006015A4">
              <w:rPr>
                <w:rFonts w:eastAsia="DengXian" w:hint="eastAsia"/>
                <w:bCs/>
                <w:sz w:val="20"/>
                <w:szCs w:val="20"/>
                <w:lang w:val="en-CA" w:eastAsia="zh-CN"/>
              </w:rPr>
              <w:t xml:space="preserve"> in the second bullet can be deleted.</w:t>
            </w:r>
          </w:p>
          <w:p w14:paraId="40BA599A" w14:textId="77777777" w:rsidR="006015A4" w:rsidRPr="004303E9" w:rsidRDefault="006015A4" w:rsidP="004303E9">
            <w:pPr>
              <w:rPr>
                <w:rFonts w:eastAsia="DengXian"/>
                <w:bCs/>
                <w:sz w:val="20"/>
                <w:szCs w:val="20"/>
                <w:lang w:val="en-CA" w:eastAsia="zh-CN"/>
              </w:rPr>
            </w:pPr>
          </w:p>
          <w:p w14:paraId="2DC626D4" w14:textId="77777777" w:rsidR="004303E9" w:rsidRPr="003638DC" w:rsidRDefault="004303E9" w:rsidP="004303E9">
            <w:pPr>
              <w:pStyle w:val="TH"/>
              <w:rPr>
                <w:lang w:eastAsia="zh-CN"/>
              </w:rPr>
            </w:pPr>
            <w:r w:rsidRPr="003638DC">
              <w:t xml:space="preserve">Table </w:t>
            </w:r>
            <w:r w:rsidRPr="003638DC">
              <w:rPr>
                <w:rFonts w:hint="eastAsia"/>
                <w:lang w:eastAsia="zh-CN"/>
              </w:rPr>
              <w:t>7.3.1.</w:t>
            </w:r>
            <w:r w:rsidRPr="003638DC">
              <w:rPr>
                <w:lang w:eastAsia="zh-CN"/>
              </w:rPr>
              <w:t>2.2-11</w:t>
            </w:r>
            <w:r w:rsidRPr="003638DC">
              <w:rPr>
                <w:rFonts w:hint="eastAsia"/>
                <w:lang w:eastAsia="zh-CN"/>
              </w:rPr>
              <w:t>:</w:t>
            </w:r>
            <w:r w:rsidRPr="003638DC">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4303E9" w:rsidRPr="003638DC" w14:paraId="5AF4AE13" w14:textId="77777777" w:rsidTr="00C90B74">
              <w:trPr>
                <w:jc w:val="center"/>
              </w:trPr>
              <w:tc>
                <w:tcPr>
                  <w:tcW w:w="1980" w:type="dxa"/>
                  <w:shd w:val="clear" w:color="auto" w:fill="D9D9D9"/>
                  <w:vAlign w:val="center"/>
                </w:tcPr>
                <w:p w14:paraId="25CC56C1" w14:textId="77777777" w:rsidR="004303E9" w:rsidRPr="003638DC" w:rsidRDefault="004303E9" w:rsidP="004303E9">
                  <w:pPr>
                    <w:keepNext/>
                    <w:keepLines/>
                    <w:jc w:val="center"/>
                    <w:rPr>
                      <w:rFonts w:ascii="Arial" w:hAnsi="Arial"/>
                      <w:b/>
                      <w:sz w:val="18"/>
                      <w:lang w:eastAsia="zh-CN"/>
                    </w:rPr>
                  </w:pPr>
                  <w:r w:rsidRPr="003638DC">
                    <w:rPr>
                      <w:rFonts w:ascii="Arial" w:hAnsi="Arial"/>
                      <w:b/>
                      <w:sz w:val="18"/>
                      <w:lang w:eastAsia="zh-CN"/>
                    </w:rPr>
                    <w:t>Bit field mapped to index</w:t>
                  </w:r>
                </w:p>
              </w:tc>
              <w:tc>
                <w:tcPr>
                  <w:tcW w:w="6662" w:type="dxa"/>
                  <w:shd w:val="clear" w:color="auto" w:fill="D9D9D9"/>
                  <w:vAlign w:val="center"/>
                </w:tcPr>
                <w:p w14:paraId="2B28E562" w14:textId="77777777" w:rsidR="004303E9" w:rsidRPr="003638DC" w:rsidRDefault="004303E9" w:rsidP="004303E9">
                  <w:pPr>
                    <w:keepNext/>
                    <w:keepLines/>
                    <w:jc w:val="center"/>
                    <w:rPr>
                      <w:rFonts w:ascii="Arial" w:hAnsi="Arial"/>
                      <w:b/>
                      <w:sz w:val="18"/>
                      <w:lang w:eastAsia="zh-CN"/>
                    </w:rPr>
                  </w:pPr>
                  <w:r w:rsidRPr="003638DC">
                    <w:rPr>
                      <w:rFonts w:ascii="Arial" w:hAnsi="Arial"/>
                      <w:b/>
                      <w:sz w:val="18"/>
                      <w:lang w:eastAsia="zh-CN"/>
                    </w:rPr>
                    <w:t>TCI selection</w:t>
                  </w:r>
                </w:p>
              </w:tc>
            </w:tr>
            <w:tr w:rsidR="004303E9" w:rsidRPr="003638DC" w14:paraId="2590765A" w14:textId="77777777" w:rsidTr="00C90B74">
              <w:trPr>
                <w:jc w:val="center"/>
              </w:trPr>
              <w:tc>
                <w:tcPr>
                  <w:tcW w:w="1980" w:type="dxa"/>
                  <w:shd w:val="clear" w:color="auto" w:fill="D9D9D9"/>
                </w:tcPr>
                <w:p w14:paraId="77C7080F" w14:textId="77777777" w:rsidR="004303E9" w:rsidRPr="003638DC" w:rsidRDefault="004303E9" w:rsidP="004303E9">
                  <w:pPr>
                    <w:keepNext/>
                    <w:keepLines/>
                    <w:jc w:val="center"/>
                    <w:rPr>
                      <w:rFonts w:ascii="Arial" w:hAnsi="Arial"/>
                      <w:sz w:val="18"/>
                      <w:lang w:eastAsia="zh-CN"/>
                    </w:rPr>
                  </w:pPr>
                  <w:r w:rsidRPr="003638DC">
                    <w:rPr>
                      <w:rFonts w:ascii="Arial" w:hAnsi="Arial"/>
                      <w:sz w:val="18"/>
                    </w:rPr>
                    <w:t>0</w:t>
                  </w:r>
                </w:p>
              </w:tc>
              <w:tc>
                <w:tcPr>
                  <w:tcW w:w="6662" w:type="dxa"/>
                  <w:shd w:val="clear" w:color="auto" w:fill="auto"/>
                </w:tcPr>
                <w:p w14:paraId="298D1CA4" w14:textId="77777777" w:rsidR="004303E9" w:rsidRPr="003638DC" w:rsidRDefault="004303E9" w:rsidP="004303E9">
                  <w:pPr>
                    <w:keepNext/>
                    <w:keepLines/>
                    <w:jc w:val="center"/>
                    <w:rPr>
                      <w:rFonts w:ascii="Arial" w:eastAsia="DengXian" w:hAnsi="Arial" w:cs="Arial"/>
                      <w:sz w:val="18"/>
                      <w:lang w:eastAsia="zh-CN"/>
                    </w:rPr>
                  </w:pPr>
                  <w:r w:rsidRPr="003638DC">
                    <w:rPr>
                      <w:rFonts w:ascii="Arial" w:eastAsia="DengXian" w:hAnsi="Arial" w:cs="Arial"/>
                      <w:sz w:val="18"/>
                      <w:lang w:eastAsia="zh-CN"/>
                    </w:rPr>
                    <w:t>The first indicated joint/DL TCI state is applied to the scheduled PDSCH</w:t>
                  </w:r>
                </w:p>
              </w:tc>
            </w:tr>
            <w:tr w:rsidR="004303E9" w:rsidRPr="003638DC" w14:paraId="798A33CB" w14:textId="77777777" w:rsidTr="00C90B74">
              <w:trPr>
                <w:jc w:val="center"/>
              </w:trPr>
              <w:tc>
                <w:tcPr>
                  <w:tcW w:w="1980" w:type="dxa"/>
                  <w:shd w:val="clear" w:color="auto" w:fill="D9D9D9"/>
                  <w:vAlign w:val="center"/>
                </w:tcPr>
                <w:p w14:paraId="32192C12"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1</w:t>
                  </w:r>
                </w:p>
              </w:tc>
              <w:tc>
                <w:tcPr>
                  <w:tcW w:w="6662" w:type="dxa"/>
                  <w:shd w:val="clear" w:color="auto" w:fill="auto"/>
                  <w:vAlign w:val="center"/>
                </w:tcPr>
                <w:p w14:paraId="0ABC6C0F" w14:textId="77777777" w:rsidR="004303E9" w:rsidRPr="003638DC" w:rsidRDefault="004303E9" w:rsidP="004303E9">
                  <w:pPr>
                    <w:keepNext/>
                    <w:keepLines/>
                    <w:jc w:val="center"/>
                    <w:rPr>
                      <w:rFonts w:ascii="Arial" w:hAnsi="Arial"/>
                      <w:sz w:val="18"/>
                      <w:lang w:eastAsia="zh-CN"/>
                    </w:rPr>
                  </w:pPr>
                  <w:r w:rsidRPr="003638DC">
                    <w:rPr>
                      <w:rFonts w:ascii="Arial" w:eastAsia="DengXian" w:hAnsi="Arial" w:cs="Arial"/>
                      <w:sz w:val="18"/>
                      <w:lang w:eastAsia="zh-CN"/>
                    </w:rPr>
                    <w:t>The second indicated joint/DL TCI state is applied to the scheduled PDSCH</w:t>
                  </w:r>
                </w:p>
              </w:tc>
            </w:tr>
            <w:tr w:rsidR="004303E9" w:rsidRPr="003638DC" w14:paraId="4A438B47" w14:textId="77777777" w:rsidTr="00C90B74">
              <w:trPr>
                <w:jc w:val="center"/>
              </w:trPr>
              <w:tc>
                <w:tcPr>
                  <w:tcW w:w="1980" w:type="dxa"/>
                  <w:shd w:val="clear" w:color="auto" w:fill="D9D9D9"/>
                  <w:vAlign w:val="center"/>
                </w:tcPr>
                <w:p w14:paraId="45F1E35D"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2</w:t>
                  </w:r>
                </w:p>
              </w:tc>
              <w:tc>
                <w:tcPr>
                  <w:tcW w:w="6662" w:type="dxa"/>
                  <w:shd w:val="clear" w:color="auto" w:fill="auto"/>
                  <w:vAlign w:val="center"/>
                </w:tcPr>
                <w:p w14:paraId="6BAC40EC" w14:textId="77777777" w:rsidR="004303E9" w:rsidRPr="003638DC" w:rsidRDefault="004303E9" w:rsidP="004303E9">
                  <w:pPr>
                    <w:keepNext/>
                    <w:keepLines/>
                    <w:jc w:val="center"/>
                    <w:rPr>
                      <w:rFonts w:ascii="Arial" w:hAnsi="Arial"/>
                      <w:sz w:val="18"/>
                      <w:lang w:eastAsia="zh-CN"/>
                    </w:rPr>
                  </w:pPr>
                  <w:r w:rsidRPr="003638DC">
                    <w:rPr>
                      <w:rFonts w:ascii="Arial" w:eastAsia="DengXian" w:hAnsi="Arial" w:cs="Arial"/>
                      <w:sz w:val="18"/>
                      <w:lang w:eastAsia="zh-CN"/>
                    </w:rPr>
                    <w:t>Both indicated joint/DL TCI states are applied to the scheduled PDSCH</w:t>
                  </w:r>
                </w:p>
              </w:tc>
            </w:tr>
            <w:tr w:rsidR="004303E9" w:rsidRPr="003638DC" w14:paraId="3105A295" w14:textId="77777777" w:rsidTr="00C90B74">
              <w:trPr>
                <w:jc w:val="center"/>
              </w:trPr>
              <w:tc>
                <w:tcPr>
                  <w:tcW w:w="1980" w:type="dxa"/>
                  <w:shd w:val="clear" w:color="auto" w:fill="D9D9D9"/>
                  <w:vAlign w:val="center"/>
                </w:tcPr>
                <w:p w14:paraId="1C431237"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3</w:t>
                  </w:r>
                </w:p>
              </w:tc>
              <w:tc>
                <w:tcPr>
                  <w:tcW w:w="6662" w:type="dxa"/>
                  <w:shd w:val="clear" w:color="auto" w:fill="auto"/>
                  <w:vAlign w:val="center"/>
                </w:tcPr>
                <w:p w14:paraId="541E7F47" w14:textId="77777777" w:rsidR="004303E9" w:rsidRPr="003638DC" w:rsidRDefault="004303E9" w:rsidP="004303E9">
                  <w:pPr>
                    <w:keepNext/>
                    <w:keepLines/>
                    <w:jc w:val="center"/>
                    <w:rPr>
                      <w:rFonts w:ascii="Arial" w:hAnsi="Arial"/>
                      <w:sz w:val="18"/>
                      <w:lang w:eastAsia="zh-CN"/>
                    </w:rPr>
                  </w:pPr>
                  <w:r w:rsidRPr="003638DC">
                    <w:rPr>
                      <w:rFonts w:ascii="Arial" w:hAnsi="Arial"/>
                      <w:sz w:val="18"/>
                      <w:lang w:eastAsia="zh-CN"/>
                    </w:rPr>
                    <w:t>Reserved</w:t>
                  </w:r>
                </w:p>
              </w:tc>
            </w:tr>
          </w:tbl>
          <w:p w14:paraId="2A9C7381" w14:textId="77777777" w:rsidR="004303E9" w:rsidRPr="004303E9" w:rsidRDefault="004303E9" w:rsidP="00D76532">
            <w:pPr>
              <w:rPr>
                <w:rFonts w:eastAsia="DengXian"/>
                <w:bCs/>
                <w:sz w:val="20"/>
                <w:szCs w:val="20"/>
                <w:lang w:val="en-CA" w:eastAsia="zh-CN"/>
              </w:rPr>
            </w:pPr>
          </w:p>
          <w:p w14:paraId="7E2D9A49" w14:textId="77777777" w:rsidR="004303E9" w:rsidRDefault="004303E9" w:rsidP="00D76532">
            <w:pPr>
              <w:rPr>
                <w:rFonts w:eastAsia="DengXian"/>
                <w:bCs/>
                <w:sz w:val="20"/>
                <w:szCs w:val="20"/>
                <w:lang w:val="en-CA" w:eastAsia="zh-CN"/>
              </w:rPr>
            </w:pPr>
          </w:p>
          <w:p w14:paraId="3684DB3B" w14:textId="77777777" w:rsidR="004303E9" w:rsidRDefault="004303E9" w:rsidP="004303E9">
            <w:pPr>
              <w:rPr>
                <w:rFonts w:eastAsia="DengXian"/>
                <w:sz w:val="20"/>
                <w:szCs w:val="20"/>
                <w:lang w:val="en-CA" w:eastAsia="zh-CN"/>
              </w:rPr>
            </w:pPr>
            <w:bookmarkStart w:id="608" w:name="OLE_LINK80"/>
            <w:r>
              <w:rPr>
                <w:rFonts w:eastAsia="DengXian"/>
                <w:b/>
                <w:bCs/>
                <w:sz w:val="20"/>
                <w:szCs w:val="20"/>
                <w:highlight w:val="yellow"/>
                <w:lang w:val="en-CA" w:eastAsia="zh-CN"/>
              </w:rPr>
              <w:t>Updated Conclusion 1.7a</w:t>
            </w:r>
            <w:bookmarkEnd w:id="608"/>
            <w:r>
              <w:rPr>
                <w:rFonts w:eastAsia="DengXian"/>
                <w:sz w:val="20"/>
                <w:szCs w:val="20"/>
                <w:lang w:val="en-CA" w:eastAsia="zh-CN"/>
              </w:rPr>
              <w:t xml:space="preserve">: For the asymmetric DL sTRP/UL mTRP deployment scenario, </w:t>
            </w:r>
          </w:p>
          <w:p w14:paraId="21DB31E3" w14:textId="77777777" w:rsidR="004303E9" w:rsidRDefault="004303E9" w:rsidP="004303E9">
            <w:pPr>
              <w:pStyle w:val="ListParagraph"/>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7115A7EE" w14:textId="77777777" w:rsidR="004303E9" w:rsidRDefault="004303E9" w:rsidP="004303E9">
            <w:pPr>
              <w:pStyle w:val="ListParagraph"/>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6D846D3" w14:textId="77777777" w:rsidR="004303E9" w:rsidRDefault="004303E9" w:rsidP="004303E9">
            <w:pPr>
              <w:pStyle w:val="ListParagraph"/>
              <w:numPr>
                <w:ilvl w:val="1"/>
                <w:numId w:val="17"/>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1222061D" w14:textId="77777777" w:rsidR="004303E9" w:rsidRDefault="004303E9" w:rsidP="004303E9">
            <w:pPr>
              <w:pStyle w:val="ListParagraph"/>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3E514ADF" w14:textId="77777777" w:rsidR="004303E9" w:rsidRDefault="004303E9" w:rsidP="004303E9">
            <w:pPr>
              <w:pStyle w:val="ListParagraph"/>
              <w:numPr>
                <w:ilvl w:val="1"/>
                <w:numId w:val="17"/>
              </w:numPr>
              <w:rPr>
                <w:rFonts w:eastAsia="DengXian"/>
                <w:sz w:val="20"/>
                <w:szCs w:val="20"/>
                <w:lang w:val="en-CA" w:eastAsia="zh-CN"/>
              </w:rPr>
            </w:pPr>
            <w:r>
              <w:rPr>
                <w:rFonts w:eastAsia="DengXian"/>
                <w:sz w:val="20"/>
                <w:szCs w:val="20"/>
                <w:lang w:val="en-CA" w:eastAsia="zh-CN"/>
              </w:rPr>
              <w:lastRenderedPageBreak/>
              <w:t>For FR1: up to two joint TCI states or one DL TCI state + up to two UL TCI state can be applied to the system.</w:t>
            </w:r>
          </w:p>
          <w:p w14:paraId="4FB219AA" w14:textId="77777777" w:rsidR="004303E9" w:rsidRPr="004303E9" w:rsidRDefault="004303E9" w:rsidP="004303E9">
            <w:pPr>
              <w:pStyle w:val="ListParagraph"/>
              <w:numPr>
                <w:ilvl w:val="2"/>
                <w:numId w:val="17"/>
              </w:numPr>
              <w:rPr>
                <w:rFonts w:eastAsia="DengXian"/>
                <w:strike/>
                <w:color w:val="FF0000"/>
                <w:sz w:val="20"/>
                <w:szCs w:val="20"/>
                <w:lang w:val="en-CA" w:eastAsia="zh-CN"/>
              </w:rPr>
            </w:pPr>
            <w:r w:rsidRPr="004303E9">
              <w:rPr>
                <w:rFonts w:eastAsia="DengXian"/>
                <w:strike/>
                <w:color w:val="FF0000"/>
                <w:sz w:val="20"/>
                <w:szCs w:val="20"/>
                <w:lang w:val="en-CA" w:eastAsia="zh-CN"/>
              </w:rPr>
              <w:t>Note: When two joint TCI states are applied, the 1</w:t>
            </w:r>
            <w:r w:rsidRPr="004303E9">
              <w:rPr>
                <w:rFonts w:eastAsia="DengXian"/>
                <w:strike/>
                <w:color w:val="FF0000"/>
                <w:sz w:val="20"/>
                <w:szCs w:val="20"/>
                <w:vertAlign w:val="superscript"/>
                <w:lang w:val="en-CA" w:eastAsia="zh-CN"/>
              </w:rPr>
              <w:t>st</w:t>
            </w:r>
            <w:r w:rsidRPr="004303E9">
              <w:rPr>
                <w:rFonts w:eastAsia="DengXian"/>
                <w:strike/>
                <w:color w:val="FF0000"/>
                <w:sz w:val="20"/>
                <w:szCs w:val="20"/>
                <w:lang w:val="en-CA" w:eastAsia="zh-CN"/>
              </w:rPr>
              <w:t xml:space="preserve"> joint TCI state is applied on DL transmission and both joint TCI states can be applied on UL transmissions</w:t>
            </w:r>
          </w:p>
          <w:p w14:paraId="7E8F61A0" w14:textId="77777777" w:rsidR="004303E9" w:rsidRDefault="004303E9" w:rsidP="004303E9">
            <w:pPr>
              <w:pStyle w:val="ListParagraph"/>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191757F4" w14:textId="77777777" w:rsidR="004303E9" w:rsidRDefault="004303E9" w:rsidP="00D76532">
            <w:pPr>
              <w:rPr>
                <w:rFonts w:eastAsia="DengXian"/>
                <w:bCs/>
                <w:sz w:val="20"/>
                <w:szCs w:val="20"/>
                <w:lang w:val="en-CA" w:eastAsia="zh-CN"/>
              </w:rPr>
            </w:pPr>
          </w:p>
          <w:p w14:paraId="70A8B7E1" w14:textId="5A019D6E" w:rsidR="006015A4" w:rsidRPr="004303E9" w:rsidRDefault="006015A4" w:rsidP="00D76532">
            <w:pPr>
              <w:rPr>
                <w:rFonts w:eastAsia="DengXian"/>
                <w:bCs/>
                <w:sz w:val="20"/>
                <w:szCs w:val="20"/>
                <w:lang w:val="en-CA" w:eastAsia="zh-CN"/>
              </w:rPr>
            </w:pPr>
            <w:r w:rsidRPr="006015A4">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C7093F" w14:paraId="11ECFA74" w14:textId="77777777" w:rsidTr="00B66587">
        <w:tc>
          <w:tcPr>
            <w:tcW w:w="1050" w:type="dxa"/>
          </w:tcPr>
          <w:p w14:paraId="6751AFBC" w14:textId="44812764" w:rsidR="00C7093F" w:rsidRPr="00C7093F" w:rsidRDefault="00C7093F" w:rsidP="00D93D78">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9817" w:type="dxa"/>
          </w:tcPr>
          <w:p w14:paraId="2EB79A6B" w14:textId="77777777" w:rsidR="00C7093F" w:rsidRDefault="00C7093F" w:rsidP="004303E9">
            <w:pPr>
              <w:rPr>
                <w:rFonts w:eastAsia="PMingLiU"/>
                <w:bCs/>
                <w:sz w:val="20"/>
                <w:szCs w:val="20"/>
                <w:lang w:val="en-CA" w:eastAsia="zh-TW"/>
              </w:rPr>
            </w:pPr>
            <w:r>
              <w:rPr>
                <w:rFonts w:eastAsia="PMingLiU" w:hint="eastAsia"/>
                <w:bCs/>
                <w:sz w:val="20"/>
                <w:szCs w:val="20"/>
                <w:lang w:val="en-CA" w:eastAsia="zh-TW"/>
              </w:rPr>
              <w:t>P</w:t>
            </w:r>
            <w:r>
              <w:rPr>
                <w:rFonts w:eastAsia="PMingLiU"/>
                <w:bCs/>
                <w:sz w:val="20"/>
                <w:szCs w:val="20"/>
                <w:lang w:val="en-CA" w:eastAsia="zh-TW"/>
              </w:rPr>
              <w:t>roposal 1.4: Okay</w:t>
            </w:r>
          </w:p>
          <w:p w14:paraId="5682FF49" w14:textId="0F8468BC" w:rsidR="00C7093F" w:rsidRDefault="00C7093F" w:rsidP="004303E9">
            <w:pPr>
              <w:rPr>
                <w:rFonts w:eastAsia="PMingLiU"/>
                <w:bCs/>
                <w:sz w:val="20"/>
                <w:szCs w:val="20"/>
                <w:lang w:val="en-CA" w:eastAsia="zh-TW"/>
              </w:rPr>
            </w:pPr>
            <w:r w:rsidRPr="00C7093F">
              <w:rPr>
                <w:rFonts w:eastAsia="PMingLiU"/>
                <w:bCs/>
                <w:sz w:val="20"/>
                <w:szCs w:val="20"/>
                <w:lang w:val="en-CA" w:eastAsia="zh-TW"/>
              </w:rPr>
              <w:t>Updated Conclusion 1.7a</w:t>
            </w:r>
            <w:r>
              <w:rPr>
                <w:rFonts w:eastAsia="PMingLiU"/>
                <w:bCs/>
                <w:sz w:val="20"/>
                <w:szCs w:val="20"/>
                <w:lang w:val="en-CA" w:eastAsia="zh-TW"/>
              </w:rPr>
              <w:t>: Okay</w:t>
            </w:r>
          </w:p>
          <w:p w14:paraId="43CFB203" w14:textId="3A4D5710" w:rsidR="00C7093F" w:rsidRPr="00C7093F" w:rsidRDefault="00C7093F" w:rsidP="004303E9">
            <w:pPr>
              <w:rPr>
                <w:rFonts w:eastAsia="PMingLiU"/>
                <w:bCs/>
                <w:sz w:val="20"/>
                <w:szCs w:val="20"/>
                <w:lang w:val="en-CA" w:eastAsia="zh-TW"/>
              </w:rPr>
            </w:pPr>
            <w:r w:rsidRPr="00C7093F">
              <w:rPr>
                <w:rFonts w:eastAsia="PMingLiU"/>
                <w:bCs/>
                <w:sz w:val="20"/>
                <w:szCs w:val="20"/>
                <w:lang w:val="en-CA" w:eastAsia="zh-TW"/>
              </w:rPr>
              <w:t>Updated Proposal 1.7b</w:t>
            </w:r>
            <w:r>
              <w:rPr>
                <w:rFonts w:eastAsia="PMingLiU"/>
                <w:bCs/>
                <w:sz w:val="20"/>
                <w:szCs w:val="20"/>
                <w:lang w:val="en-CA" w:eastAsia="zh-TW"/>
              </w:rPr>
              <w:t>: NOT OK</w:t>
            </w:r>
          </w:p>
        </w:tc>
      </w:tr>
      <w:tr w:rsidR="00C7093F" w14:paraId="09A07FD1" w14:textId="77777777" w:rsidTr="00B66587">
        <w:tc>
          <w:tcPr>
            <w:tcW w:w="1050" w:type="dxa"/>
          </w:tcPr>
          <w:p w14:paraId="19E4B7C8" w14:textId="77777777" w:rsidR="00C7093F" w:rsidRDefault="00C7093F" w:rsidP="00D93D78">
            <w:pPr>
              <w:rPr>
                <w:rFonts w:eastAsia="DengXian"/>
                <w:sz w:val="20"/>
                <w:szCs w:val="20"/>
                <w:lang w:eastAsia="zh-CN"/>
              </w:rPr>
            </w:pPr>
          </w:p>
        </w:tc>
        <w:tc>
          <w:tcPr>
            <w:tcW w:w="9817" w:type="dxa"/>
          </w:tcPr>
          <w:p w14:paraId="766B336B" w14:textId="77777777" w:rsidR="00C7093F" w:rsidRPr="007D486D" w:rsidRDefault="00C7093F" w:rsidP="004303E9">
            <w:pPr>
              <w:rPr>
                <w:rFonts w:eastAsia="DengXian"/>
                <w:bCs/>
                <w:sz w:val="20"/>
                <w:szCs w:val="20"/>
                <w:lang w:val="en-CA" w:eastAsia="zh-CN"/>
              </w:rPr>
            </w:pPr>
          </w:p>
        </w:tc>
      </w:tr>
    </w:tbl>
    <w:p w14:paraId="4ECDA9F2" w14:textId="34E54684" w:rsidR="00DE7EA8" w:rsidRDefault="00DE7EA8" w:rsidP="00DE7EA8"/>
    <w:p w14:paraId="5ACEF7E4" w14:textId="77777777" w:rsidR="00D76532" w:rsidRPr="00C85285" w:rsidRDefault="00D76532"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Heading2"/>
        <w:rPr>
          <w:lang w:val="en-US"/>
        </w:rPr>
      </w:pPr>
      <w:r>
        <w:rPr>
          <w:lang w:val="en-US"/>
        </w:rPr>
        <w:t>Closed-loop PC for SRS</w:t>
      </w:r>
    </w:p>
    <w:p w14:paraId="06D03804" w14:textId="77777777" w:rsidR="00587CD6" w:rsidRDefault="00587CD6">
      <w:pPr>
        <w:rPr>
          <w:lang w:eastAsia="zh-CN"/>
        </w:rPr>
      </w:pPr>
    </w:p>
    <w:p w14:paraId="5F4B51E7" w14:textId="347BBE52" w:rsidR="0012671B" w:rsidRDefault="0012671B" w:rsidP="0012671B">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w:t>
      </w:r>
      <w:del w:id="609" w:author="Author" w:date="2024-05-21T18:26:00Z">
        <w:r w:rsidDel="00ED3EDB">
          <w:rPr>
            <w:rFonts w:eastAsia="DengXian"/>
            <w:sz w:val="20"/>
            <w:szCs w:val="20"/>
            <w:lang w:val="en-CA" w:eastAsia="zh-CN"/>
          </w:rPr>
          <w:delText xml:space="preserve">and 0_1 </w:delText>
        </w:r>
      </w:del>
      <w:r>
        <w:rPr>
          <w:rFonts w:eastAsia="DengXian"/>
          <w:sz w:val="20"/>
          <w:szCs w:val="20"/>
          <w:lang w:val="en-CA" w:eastAsia="zh-CN"/>
        </w:rPr>
        <w:t xml:space="preserve">to indicate TPC command for </w:t>
      </w:r>
      <w:ins w:id="610" w:author="Author" w:date="2024-05-21T18:26:00Z">
        <w:r w:rsidR="00ED3EDB">
          <w:rPr>
            <w:rFonts w:eastAsia="DengXian"/>
            <w:sz w:val="20"/>
            <w:szCs w:val="20"/>
            <w:lang w:val="en-CA" w:eastAsia="zh-CN"/>
          </w:rPr>
          <w:t xml:space="preserve">the two </w:t>
        </w:r>
      </w:ins>
      <w:r>
        <w:rPr>
          <w:rFonts w:eastAsia="DengXian"/>
          <w:sz w:val="20"/>
          <w:szCs w:val="20"/>
          <w:lang w:val="en-CA" w:eastAsia="zh-CN"/>
        </w:rPr>
        <w:t>SRS CLPC adjustment states of Rel19:</w:t>
      </w:r>
    </w:p>
    <w:p w14:paraId="6791EBF3" w14:textId="26FCB288" w:rsidR="0012671B" w:rsidRDefault="0012671B" w:rsidP="0012671B">
      <w:pPr>
        <w:pStyle w:val="ListParagraph"/>
        <w:numPr>
          <w:ilvl w:val="0"/>
          <w:numId w:val="23"/>
        </w:numPr>
        <w:rPr>
          <w:ins w:id="611" w:author="Author" w:date="2024-05-21T18:26:00Z"/>
          <w:rFonts w:eastAsia="DengXian"/>
          <w:sz w:val="20"/>
          <w:szCs w:val="20"/>
          <w:lang w:val="en-CA" w:eastAsia="zh-CN"/>
        </w:rPr>
      </w:pPr>
      <w:r>
        <w:rPr>
          <w:rFonts w:eastAsia="DengXian"/>
          <w:sz w:val="20"/>
          <w:szCs w:val="20"/>
          <w:lang w:val="en-CA" w:eastAsia="zh-CN"/>
        </w:rPr>
        <w:t>FFS the detailed DCI field design, e.g., introduce 1-bit state indicator and 2-bit TPC command</w:t>
      </w:r>
      <w:del w:id="612" w:author="Author" w:date="2024-05-21T18:26:00Z">
        <w:r w:rsidDel="00ED3EDB">
          <w:rPr>
            <w:rFonts w:eastAsia="DengXian"/>
            <w:sz w:val="20"/>
            <w:szCs w:val="20"/>
            <w:lang w:val="en-CA" w:eastAsia="zh-CN"/>
          </w:rPr>
          <w:delText>, DCI format 1_1 without DL assignment</w:delText>
        </w:r>
      </w:del>
      <w:r>
        <w:rPr>
          <w:rFonts w:eastAsia="DengXian"/>
          <w:sz w:val="20"/>
          <w:szCs w:val="20"/>
          <w:lang w:val="en-CA" w:eastAsia="zh-CN"/>
        </w:rPr>
        <w:t>.</w:t>
      </w:r>
    </w:p>
    <w:p w14:paraId="49C7BC92" w14:textId="6B5CB7C0" w:rsidR="00ED3EDB" w:rsidRDefault="00ED3EDB" w:rsidP="0012671B">
      <w:pPr>
        <w:pStyle w:val="ListParagraph"/>
        <w:numPr>
          <w:ilvl w:val="0"/>
          <w:numId w:val="23"/>
        </w:numPr>
        <w:rPr>
          <w:rFonts w:eastAsia="DengXian"/>
          <w:sz w:val="20"/>
          <w:szCs w:val="20"/>
          <w:lang w:val="en-CA" w:eastAsia="zh-CN"/>
        </w:rPr>
      </w:pPr>
      <w:ins w:id="613" w:author="Author" w:date="2024-05-21T18:26:00Z">
        <w:r>
          <w:rPr>
            <w:rFonts w:eastAsia="DengXian"/>
            <w:sz w:val="20"/>
            <w:szCs w:val="20"/>
            <w:lang w:val="en-CA" w:eastAsia="zh-CN"/>
          </w:rPr>
          <w:t xml:space="preserve">This is </w:t>
        </w:r>
      </w:ins>
      <w:ins w:id="614" w:author="Author" w:date="2024-05-21T18:27:00Z">
        <w:r>
          <w:rPr>
            <w:rFonts w:eastAsia="DengXian"/>
            <w:sz w:val="20"/>
            <w:szCs w:val="20"/>
            <w:lang w:val="en-CA" w:eastAsia="zh-CN"/>
          </w:rPr>
          <w:t>subject to UE capability</w:t>
        </w:r>
      </w:ins>
    </w:p>
    <w:p w14:paraId="7D01B256" w14:textId="77777777" w:rsidR="00587CD6" w:rsidRDefault="00587CD6">
      <w:pPr>
        <w:rPr>
          <w:lang w:val="en-CA" w:eastAsia="zh-CN"/>
        </w:rPr>
      </w:pPr>
    </w:p>
    <w:p w14:paraId="4A6EDAFC" w14:textId="77777777" w:rsidR="00FF1153" w:rsidRDefault="00FF1153" w:rsidP="00FF1153">
      <w:pPr>
        <w:rPr>
          <w:rFonts w:eastAsia="DengXian"/>
          <w:sz w:val="20"/>
          <w:szCs w:val="20"/>
          <w:lang w:eastAsia="zh-CN"/>
        </w:rPr>
      </w:pPr>
      <w:r w:rsidRPr="008F27DD">
        <w:rPr>
          <w:rFonts w:eastAsia="DengXian"/>
          <w:b/>
          <w:bCs/>
          <w:sz w:val="20"/>
          <w:szCs w:val="20"/>
          <w:highlight w:val="yellow"/>
          <w:lang w:eastAsia="zh-CN"/>
        </w:rPr>
        <w:t>Proposal 2.5:</w:t>
      </w:r>
      <w:r w:rsidRPr="008F27DD">
        <w:rPr>
          <w:rFonts w:eastAsia="DengXian"/>
          <w:sz w:val="20"/>
          <w:szCs w:val="20"/>
          <w:lang w:eastAsia="zh-CN"/>
        </w:rPr>
        <w:t xml:space="preserve"> Study whether/how to transmit DCI format 2_3 when multiple entries are configured in </w:t>
      </w:r>
      <w:r w:rsidRPr="008F27DD">
        <w:rPr>
          <w:rFonts w:eastAsia="DengXian"/>
          <w:i/>
          <w:iCs/>
          <w:sz w:val="20"/>
          <w:szCs w:val="20"/>
          <w:lang w:eastAsia="zh-CN"/>
        </w:rPr>
        <w:t>availableSlotOffsetList</w:t>
      </w:r>
      <w:r w:rsidRPr="008F27DD">
        <w:rPr>
          <w:rFonts w:eastAsia="DengXian"/>
          <w:sz w:val="20"/>
          <w:szCs w:val="20"/>
          <w:lang w:eastAsia="zh-CN"/>
        </w:rPr>
        <w:t>.</w:t>
      </w:r>
    </w:p>
    <w:p w14:paraId="19D3D349" w14:textId="77777777" w:rsidR="00FF1153" w:rsidRDefault="00FF1153" w:rsidP="00FF1153">
      <w:pPr>
        <w:rPr>
          <w:rFonts w:eastAsia="DengXian"/>
          <w:sz w:val="20"/>
          <w:szCs w:val="20"/>
          <w:lang w:eastAsia="zh-CN"/>
        </w:rPr>
      </w:pPr>
    </w:p>
    <w:p w14:paraId="6E5D53E9" w14:textId="77777777" w:rsidR="00FF1153" w:rsidRDefault="00FF1153" w:rsidP="00FF1153">
      <w:pPr>
        <w:rPr>
          <w:rFonts w:eastAsia="DengXian"/>
          <w:sz w:val="20"/>
          <w:szCs w:val="20"/>
          <w:lang w:eastAsia="zh-CN"/>
        </w:rPr>
      </w:pPr>
      <w:r w:rsidRPr="000413E8">
        <w:rPr>
          <w:rFonts w:eastAsia="DengXian"/>
          <w:b/>
          <w:bCs/>
          <w:sz w:val="20"/>
          <w:szCs w:val="20"/>
          <w:highlight w:val="yellow"/>
          <w:lang w:eastAsia="zh-CN"/>
        </w:rPr>
        <w:t>Proposal 2.6</w:t>
      </w:r>
      <w:r>
        <w:rPr>
          <w:rFonts w:eastAsia="DengXian"/>
          <w:sz w:val="20"/>
          <w:szCs w:val="20"/>
          <w:lang w:eastAsia="zh-CN"/>
        </w:rPr>
        <w:t>: For asymmetric DL sTRP/UL mTRP deployment scenario, regardless whether the function of SRS carrier switching is enabled or not:</w:t>
      </w:r>
    </w:p>
    <w:p w14:paraId="0D68FAEC" w14:textId="77777777" w:rsidR="00FF1153" w:rsidRPr="000413E8" w:rsidRDefault="00FF1153" w:rsidP="00FF1153">
      <w:pPr>
        <w:pStyle w:val="ListParagraph"/>
        <w:numPr>
          <w:ilvl w:val="0"/>
          <w:numId w:val="36"/>
        </w:numPr>
        <w:rPr>
          <w:rFonts w:eastAsia="DengXian"/>
          <w:sz w:val="20"/>
          <w:szCs w:val="20"/>
          <w:lang w:eastAsia="zh-CN"/>
        </w:rPr>
      </w:pPr>
      <w:r>
        <w:rPr>
          <w:rFonts w:eastAsia="DengXian"/>
          <w:sz w:val="20"/>
          <w:szCs w:val="20"/>
          <w:lang w:eastAsia="zh-CN"/>
        </w:rPr>
        <w:t xml:space="preserve">The RRC IE </w:t>
      </w:r>
      <w:r w:rsidRPr="00870374">
        <w:rPr>
          <w:rFonts w:eastAsia="DengXian"/>
          <w:i/>
          <w:iCs/>
          <w:sz w:val="20"/>
          <w:szCs w:val="20"/>
          <w:lang w:eastAsia="zh-CN"/>
        </w:rPr>
        <w:t>SRS-CarrierSwitching</w:t>
      </w:r>
      <w:r>
        <w:rPr>
          <w:rFonts w:eastAsia="DengXian"/>
          <w:sz w:val="20"/>
          <w:szCs w:val="20"/>
          <w:lang w:eastAsia="zh-CN"/>
        </w:rPr>
        <w:t xml:space="preserve"> can be configured so that the DCI format 2_3 can be used to indicate TPC for the separate SRS CLPC adjustment states in Rel-19.</w:t>
      </w:r>
    </w:p>
    <w:p w14:paraId="11AD8FB5" w14:textId="77777777" w:rsidR="00FF1153" w:rsidRPr="00FF1153" w:rsidRDefault="00FF1153">
      <w:pPr>
        <w:rPr>
          <w:lang w:eastAsia="zh-CN"/>
        </w:rPr>
      </w:pPr>
    </w:p>
    <w:p w14:paraId="452398FC" w14:textId="2FB52BB8" w:rsidR="00587CD6" w:rsidRDefault="00587CD6">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DE7EA8" w14:paraId="28E1E0C6" w14:textId="77777777" w:rsidTr="00B6658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B66587">
        <w:tc>
          <w:tcPr>
            <w:tcW w:w="1248" w:type="dxa"/>
          </w:tcPr>
          <w:p w14:paraId="7C78E2C5" w14:textId="77777777" w:rsidR="00DE7EA8" w:rsidRDefault="00DE7EA8" w:rsidP="000F30D0">
            <w:pPr>
              <w:rPr>
                <w:rFonts w:eastAsia="DengXian"/>
                <w:sz w:val="20"/>
                <w:szCs w:val="20"/>
                <w:lang w:eastAsia="zh-CN"/>
              </w:rPr>
            </w:pPr>
            <w:r>
              <w:rPr>
                <w:rFonts w:eastAsia="DengXian"/>
                <w:color w:val="0000FF"/>
                <w:sz w:val="20"/>
                <w:szCs w:val="20"/>
                <w:lang w:eastAsia="zh-CN"/>
              </w:rPr>
              <w:t>Mod00</w:t>
            </w:r>
          </w:p>
        </w:tc>
        <w:tc>
          <w:tcPr>
            <w:tcW w:w="8108" w:type="dxa"/>
          </w:tcPr>
          <w:p w14:paraId="44A08D69" w14:textId="0D8FD160" w:rsidR="00917309" w:rsidRDefault="00DE7EA8" w:rsidP="007D55A0">
            <w:pPr>
              <w:pStyle w:val="ListParagraph"/>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B66587">
        <w:tc>
          <w:tcPr>
            <w:tcW w:w="1248" w:type="dxa"/>
          </w:tcPr>
          <w:p w14:paraId="5183D814" w14:textId="6B9032D8" w:rsidR="00DE7EA8" w:rsidRDefault="00A22A87" w:rsidP="000F30D0">
            <w:pPr>
              <w:rPr>
                <w:rFonts w:eastAsia="Malgun Gothic"/>
                <w:sz w:val="20"/>
                <w:szCs w:val="20"/>
                <w:lang w:eastAsia="ko-KR"/>
              </w:rPr>
            </w:pPr>
            <w:r>
              <w:rPr>
                <w:rFonts w:eastAsia="Malgun Gothic"/>
                <w:sz w:val="20"/>
                <w:szCs w:val="20"/>
                <w:lang w:eastAsia="ko-KR"/>
              </w:rPr>
              <w:t>ZTE</w:t>
            </w:r>
          </w:p>
        </w:tc>
        <w:tc>
          <w:tcPr>
            <w:tcW w:w="8108" w:type="dxa"/>
          </w:tcPr>
          <w:p w14:paraId="4A05548D" w14:textId="0633044A" w:rsidR="00DE7EA8" w:rsidRDefault="00A22A87" w:rsidP="000F30D0">
            <w:pPr>
              <w:rPr>
                <w:rFonts w:eastAsia="Malgun Gothic"/>
                <w:sz w:val="20"/>
                <w:szCs w:val="20"/>
                <w:lang w:val="en-CA" w:eastAsia="ko-KR"/>
              </w:rPr>
            </w:pPr>
            <w:r>
              <w:rPr>
                <w:rFonts w:eastAsia="Malgun Gothic"/>
                <w:sz w:val="20"/>
                <w:szCs w:val="20"/>
                <w:lang w:val="en-CA" w:eastAsia="ko-KR"/>
              </w:rPr>
              <w:t>Support.</w:t>
            </w:r>
          </w:p>
        </w:tc>
      </w:tr>
      <w:tr w:rsidR="00DE7EA8" w14:paraId="1C1415B8" w14:textId="77777777" w:rsidTr="00B66587">
        <w:tc>
          <w:tcPr>
            <w:tcW w:w="1248" w:type="dxa"/>
          </w:tcPr>
          <w:p w14:paraId="3BAE310B" w14:textId="57B4A344" w:rsidR="00DE7EA8" w:rsidRDefault="00F54634" w:rsidP="000F30D0">
            <w:pPr>
              <w:rPr>
                <w:rFonts w:eastAsia="DengXian"/>
                <w:sz w:val="20"/>
                <w:szCs w:val="20"/>
                <w:lang w:eastAsia="zh-CN"/>
              </w:rPr>
            </w:pPr>
            <w:r>
              <w:rPr>
                <w:rFonts w:eastAsia="DengXian" w:hint="eastAsia"/>
                <w:sz w:val="20"/>
                <w:szCs w:val="20"/>
                <w:lang w:eastAsia="zh-CN"/>
              </w:rPr>
              <w:t>QC</w:t>
            </w:r>
          </w:p>
        </w:tc>
        <w:tc>
          <w:tcPr>
            <w:tcW w:w="8108" w:type="dxa"/>
          </w:tcPr>
          <w:p w14:paraId="249C5275" w14:textId="05188AFF" w:rsidR="00DE7EA8" w:rsidRDefault="00F54634" w:rsidP="000F30D0">
            <w:pPr>
              <w:rPr>
                <w:rFonts w:eastAsia="DengXian"/>
                <w:sz w:val="20"/>
                <w:szCs w:val="20"/>
                <w:lang w:val="en-CA" w:eastAsia="zh-CN"/>
              </w:rPr>
            </w:pPr>
            <w:r>
              <w:rPr>
                <w:rFonts w:eastAsia="DengXian" w:hint="eastAsia"/>
                <w:sz w:val="20"/>
                <w:szCs w:val="20"/>
                <w:lang w:val="en-CA" w:eastAsia="zh-CN"/>
              </w:rPr>
              <w:t xml:space="preserve">Not support. </w:t>
            </w:r>
            <w:r w:rsidR="00C55EB2">
              <w:rPr>
                <w:rFonts w:eastAsia="DengXian" w:hint="eastAsia"/>
                <w:bCs/>
                <w:sz w:val="20"/>
                <w:szCs w:val="20"/>
                <w:lang w:val="en-CA" w:eastAsia="zh-CN"/>
              </w:rPr>
              <w:t>Using DCI 1_1/1_0 is not efficient considering the increased DCI overhead and limited range of TPC command.</w:t>
            </w:r>
          </w:p>
        </w:tc>
      </w:tr>
      <w:tr w:rsidR="001978E4" w14:paraId="6DB83C15" w14:textId="77777777" w:rsidTr="00B66587">
        <w:tc>
          <w:tcPr>
            <w:tcW w:w="1248" w:type="dxa"/>
          </w:tcPr>
          <w:p w14:paraId="4991E4B2" w14:textId="16AA2A16"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CFF6AFC" w14:textId="7AE402B1" w:rsidR="001978E4" w:rsidRDefault="001978E4" w:rsidP="001978E4">
            <w:pPr>
              <w:rPr>
                <w:rFonts w:eastAsia="PMingLiU"/>
                <w:sz w:val="20"/>
                <w:szCs w:val="20"/>
                <w:lang w:val="en-CA" w:eastAsia="zh-TW"/>
              </w:rPr>
            </w:pPr>
            <w:r>
              <w:rPr>
                <w:rFonts w:eastAsia="Malgun Gothic"/>
                <w:sz w:val="20"/>
                <w:szCs w:val="20"/>
                <w:lang w:val="en-CA" w:eastAsia="ko-KR"/>
              </w:rPr>
              <w:t>Proposal 2.1: we support</w:t>
            </w:r>
          </w:p>
        </w:tc>
      </w:tr>
      <w:tr w:rsidR="00727FAF" w14:paraId="7DBC461F" w14:textId="77777777" w:rsidTr="00B66587">
        <w:tc>
          <w:tcPr>
            <w:tcW w:w="1248" w:type="dxa"/>
          </w:tcPr>
          <w:p w14:paraId="4F69CB0A" w14:textId="0614F20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289F2E34" w14:textId="20E4E519" w:rsidR="00727FAF" w:rsidRDefault="00727FAF" w:rsidP="001978E4">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5E0EC5" w14:paraId="0E004F99" w14:textId="77777777" w:rsidTr="00B66587">
        <w:tc>
          <w:tcPr>
            <w:tcW w:w="1248" w:type="dxa"/>
          </w:tcPr>
          <w:p w14:paraId="33607911" w14:textId="3229CC43" w:rsidR="005E0EC5" w:rsidRDefault="005E0EC5" w:rsidP="001978E4">
            <w:pPr>
              <w:rPr>
                <w:rFonts w:eastAsia="Malgun Gothic"/>
                <w:sz w:val="20"/>
                <w:szCs w:val="20"/>
                <w:lang w:eastAsia="ko-KR"/>
              </w:rPr>
            </w:pPr>
            <w:r>
              <w:rPr>
                <w:rFonts w:eastAsia="Malgun Gothic"/>
                <w:sz w:val="20"/>
                <w:szCs w:val="20"/>
                <w:lang w:eastAsia="ko-KR"/>
              </w:rPr>
              <w:t>Ericsson</w:t>
            </w:r>
          </w:p>
        </w:tc>
        <w:tc>
          <w:tcPr>
            <w:tcW w:w="8108" w:type="dxa"/>
          </w:tcPr>
          <w:p w14:paraId="17114E94" w14:textId="00744681" w:rsidR="005E0EC5" w:rsidRDefault="00EC6AE3" w:rsidP="001978E4">
            <w:pPr>
              <w:rPr>
                <w:rFonts w:eastAsia="Malgun Gothic"/>
                <w:sz w:val="20"/>
                <w:szCs w:val="20"/>
                <w:lang w:val="en-CA" w:eastAsia="ko-KR"/>
              </w:rPr>
            </w:pPr>
            <w:r>
              <w:rPr>
                <w:rFonts w:eastAsia="Malgun Gothic"/>
                <w:sz w:val="20"/>
                <w:szCs w:val="20"/>
                <w:lang w:val="en-CA" w:eastAsia="ko-KR"/>
              </w:rPr>
              <w:t>Support. We’d like to get more discussion on DCI 1_1/0_1 because  DCI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E20847" w14:paraId="3A42CBDC" w14:textId="77777777" w:rsidTr="00B66587">
        <w:tc>
          <w:tcPr>
            <w:tcW w:w="1248" w:type="dxa"/>
          </w:tcPr>
          <w:p w14:paraId="3F860368" w14:textId="378F585A"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133D85CD" w14:textId="113D4AB7"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w:t>
            </w:r>
          </w:p>
        </w:tc>
      </w:tr>
      <w:tr w:rsidR="00B66587" w14:paraId="4515BD87" w14:textId="77777777" w:rsidTr="00B66587">
        <w:tc>
          <w:tcPr>
            <w:tcW w:w="1248" w:type="dxa"/>
          </w:tcPr>
          <w:p w14:paraId="04C9E966" w14:textId="77777777" w:rsidR="00B66587" w:rsidRDefault="00B66587" w:rsidP="00D93D78">
            <w:pPr>
              <w:rPr>
                <w:rFonts w:eastAsia="PMingLiU"/>
                <w:sz w:val="20"/>
                <w:szCs w:val="20"/>
                <w:lang w:eastAsia="zh-TW"/>
              </w:rPr>
            </w:pPr>
            <w:r w:rsidRPr="00E3052A">
              <w:rPr>
                <w:rFonts w:eastAsia="DengXian" w:hint="eastAsia"/>
                <w:sz w:val="20"/>
                <w:szCs w:val="20"/>
                <w:lang w:val="en-CA" w:eastAsia="zh-CN"/>
              </w:rPr>
              <w:t>vivo</w:t>
            </w:r>
          </w:p>
        </w:tc>
        <w:tc>
          <w:tcPr>
            <w:tcW w:w="8108" w:type="dxa"/>
          </w:tcPr>
          <w:p w14:paraId="510B99BD" w14:textId="77777777" w:rsidR="00B66587" w:rsidRPr="00E3052A" w:rsidRDefault="00B66587" w:rsidP="00D93D78">
            <w:pPr>
              <w:rPr>
                <w:rFonts w:eastAsia="DengXian"/>
                <w:sz w:val="20"/>
                <w:szCs w:val="20"/>
                <w:lang w:val="en-CA" w:eastAsia="zh-CN"/>
              </w:rPr>
            </w:pPr>
            <w:r>
              <w:rPr>
                <w:rFonts w:eastAsia="DengXian"/>
                <w:sz w:val="20"/>
                <w:szCs w:val="20"/>
                <w:lang w:val="en-CA" w:eastAsia="zh-CN"/>
              </w:rPr>
              <w:t xml:space="preserve">Don’t </w:t>
            </w:r>
            <w:r>
              <w:rPr>
                <w:rFonts w:eastAsia="DengXian" w:hint="eastAsia"/>
                <w:sz w:val="20"/>
                <w:szCs w:val="20"/>
                <w:lang w:val="en-CA" w:eastAsia="zh-CN"/>
              </w:rPr>
              <w:t>support</w:t>
            </w:r>
            <w:r>
              <w:rPr>
                <w:rFonts w:eastAsia="DengXian"/>
                <w:sz w:val="20"/>
                <w:szCs w:val="20"/>
                <w:lang w:val="en-CA" w:eastAsia="zh-CN"/>
              </w:rPr>
              <w:t>.</w:t>
            </w:r>
            <w:r>
              <w:rPr>
                <w:rFonts w:eastAsia="DengXian" w:hint="eastAsia"/>
                <w:sz w:val="20"/>
                <w:szCs w:val="20"/>
                <w:lang w:val="en-CA" w:eastAsia="zh-CN"/>
              </w:rPr>
              <w:t xml:space="preserve"> </w:t>
            </w:r>
            <w:r>
              <w:rPr>
                <w:rFonts w:eastAsia="DengXian"/>
                <w:sz w:val="20"/>
                <w:szCs w:val="20"/>
                <w:lang w:val="en-CA" w:eastAsia="zh-CN"/>
              </w:rPr>
              <w:t>The motivation is unclear.</w:t>
            </w:r>
          </w:p>
        </w:tc>
      </w:tr>
      <w:tr w:rsidR="00ED3EDB" w14:paraId="3DEC9C12" w14:textId="77777777" w:rsidTr="00B66587">
        <w:tc>
          <w:tcPr>
            <w:tcW w:w="1248" w:type="dxa"/>
          </w:tcPr>
          <w:p w14:paraId="161EFF82" w14:textId="54D74CB7" w:rsidR="00ED3EDB" w:rsidRPr="00ED3EDB" w:rsidRDefault="00ED3EDB" w:rsidP="00D93D78">
            <w:pPr>
              <w:rPr>
                <w:rFonts w:eastAsia="DengXian"/>
                <w:color w:val="0000FF"/>
                <w:sz w:val="20"/>
                <w:szCs w:val="20"/>
                <w:lang w:val="en-CA" w:eastAsia="zh-CN"/>
              </w:rPr>
            </w:pPr>
            <w:r w:rsidRPr="00ED3EDB">
              <w:rPr>
                <w:rFonts w:eastAsia="DengXian"/>
                <w:color w:val="0000FF"/>
                <w:sz w:val="20"/>
                <w:szCs w:val="20"/>
                <w:lang w:val="en-CA" w:eastAsia="zh-CN"/>
              </w:rPr>
              <w:t>Mod</w:t>
            </w:r>
          </w:p>
        </w:tc>
        <w:tc>
          <w:tcPr>
            <w:tcW w:w="8108" w:type="dxa"/>
          </w:tcPr>
          <w:p w14:paraId="3E3CCF61" w14:textId="79D80C89" w:rsidR="00ED3EDB" w:rsidRPr="00ED3EDB" w:rsidRDefault="00ED3EDB" w:rsidP="00D93D78">
            <w:pPr>
              <w:rPr>
                <w:rFonts w:eastAsia="DengXian"/>
                <w:color w:val="0000FF"/>
                <w:sz w:val="20"/>
                <w:szCs w:val="20"/>
                <w:lang w:val="en-CA" w:eastAsia="zh-CN"/>
              </w:rPr>
            </w:pPr>
            <w:r w:rsidRPr="00ED3EDB">
              <w:rPr>
                <w:rFonts w:eastAsia="DengXian"/>
                <w:color w:val="0000FF"/>
                <w:sz w:val="20"/>
                <w:szCs w:val="20"/>
                <w:lang w:val="en-CA" w:eastAsia="zh-CN"/>
              </w:rPr>
              <w:t>The wording in 2.1 was updated per the discussion in offline session.</w:t>
            </w:r>
            <w:r>
              <w:rPr>
                <w:rFonts w:eastAsia="DengXian"/>
                <w:color w:val="0000FF"/>
                <w:sz w:val="20"/>
                <w:szCs w:val="20"/>
                <w:lang w:val="en-CA" w:eastAsia="zh-CN"/>
              </w:rPr>
              <w:t xml:space="preserve"> However, the views are still diverged </w:t>
            </w:r>
          </w:p>
        </w:tc>
      </w:tr>
      <w:tr w:rsidR="008F51E6" w14:paraId="094822AA" w14:textId="77777777" w:rsidTr="00B66587">
        <w:tc>
          <w:tcPr>
            <w:tcW w:w="1248" w:type="dxa"/>
          </w:tcPr>
          <w:p w14:paraId="67F638DF" w14:textId="07A5CE56" w:rsidR="008F51E6" w:rsidRPr="00C7706A" w:rsidRDefault="008F51E6" w:rsidP="00D93D78">
            <w:pPr>
              <w:rPr>
                <w:rFonts w:eastAsia="DengXian"/>
                <w:sz w:val="20"/>
                <w:szCs w:val="20"/>
                <w:lang w:val="en-CA" w:eastAsia="zh-CN"/>
              </w:rPr>
            </w:pPr>
            <w:r w:rsidRPr="00C7706A">
              <w:rPr>
                <w:rFonts w:eastAsia="DengXian" w:hint="eastAsia"/>
                <w:sz w:val="20"/>
                <w:szCs w:val="20"/>
                <w:lang w:val="en-CA" w:eastAsia="zh-CN"/>
              </w:rPr>
              <w:t>CATT</w:t>
            </w:r>
          </w:p>
        </w:tc>
        <w:tc>
          <w:tcPr>
            <w:tcW w:w="8108" w:type="dxa"/>
          </w:tcPr>
          <w:p w14:paraId="6BF0A072" w14:textId="558D5BEB" w:rsidR="008F51E6" w:rsidRPr="00C7706A" w:rsidRDefault="00A21396" w:rsidP="00DD5904">
            <w:pPr>
              <w:rPr>
                <w:rFonts w:eastAsia="DengXian"/>
                <w:sz w:val="20"/>
                <w:szCs w:val="20"/>
                <w:lang w:val="en-CA" w:eastAsia="zh-CN"/>
              </w:rPr>
            </w:pPr>
            <w:r>
              <w:rPr>
                <w:rFonts w:eastAsia="DengXian" w:hint="eastAsia"/>
                <w:sz w:val="20"/>
                <w:szCs w:val="20"/>
                <w:lang w:val="en-CA" w:eastAsia="zh-CN"/>
              </w:rPr>
              <w:t>Not support but c</w:t>
            </w:r>
            <w:r w:rsidR="008F51E6" w:rsidRPr="00C7706A">
              <w:rPr>
                <w:rFonts w:eastAsia="DengXian" w:hint="eastAsia"/>
                <w:sz w:val="20"/>
                <w:szCs w:val="20"/>
                <w:lang w:val="en-CA" w:eastAsia="zh-CN"/>
              </w:rPr>
              <w:t>an live if the super majorities are ok.</w:t>
            </w:r>
            <w:r w:rsidR="00C7706A">
              <w:rPr>
                <w:rFonts w:eastAsia="DengXian" w:hint="eastAsia"/>
                <w:sz w:val="20"/>
                <w:szCs w:val="20"/>
                <w:lang w:val="en-CA" w:eastAsia="zh-CN"/>
              </w:rPr>
              <w:t xml:space="preserve"> On top of that, please kindly consider the case to extend the usage of IE </w:t>
            </w:r>
            <w:r w:rsidR="00C7706A" w:rsidRPr="00C7706A">
              <w:rPr>
                <w:rFonts w:eastAsia="Times New Roman" w:cs="Times New Roman"/>
                <w:b/>
                <w:i/>
                <w:sz w:val="20"/>
                <w:szCs w:val="20"/>
                <w:lang w:eastAsia="en-US"/>
              </w:rPr>
              <w:t>SRS-CarrierSwitching</w:t>
            </w:r>
            <w:r w:rsidR="00C7706A">
              <w:rPr>
                <w:rFonts w:eastAsia="DengXian" w:cs="Times New Roman" w:hint="eastAsia"/>
                <w:b/>
                <w:i/>
                <w:sz w:val="20"/>
                <w:szCs w:val="20"/>
                <w:lang w:eastAsia="zh-CN"/>
              </w:rPr>
              <w:t xml:space="preserve"> </w:t>
            </w:r>
            <w:r w:rsidR="009C1A00">
              <w:rPr>
                <w:rFonts w:eastAsia="DengXian" w:hint="eastAsia"/>
                <w:sz w:val="20"/>
                <w:szCs w:val="20"/>
                <w:lang w:val="en-CA" w:eastAsia="zh-CN"/>
              </w:rPr>
              <w:t>to c</w:t>
            </w:r>
            <w:r w:rsidR="009C1A00">
              <w:rPr>
                <w:rFonts w:eastAsia="DengXian"/>
                <w:sz w:val="20"/>
                <w:szCs w:val="20"/>
                <w:lang w:val="en-CA" w:eastAsia="zh-CN"/>
              </w:rPr>
              <w:t>onfigur</w:t>
            </w:r>
            <w:r w:rsidR="009C1A00">
              <w:rPr>
                <w:rFonts w:eastAsia="DengXian" w:hint="eastAsia"/>
                <w:sz w:val="20"/>
                <w:szCs w:val="20"/>
                <w:lang w:val="en-CA" w:eastAsia="zh-CN"/>
              </w:rPr>
              <w:t>e</w:t>
            </w:r>
            <w:r w:rsidR="00C7706A" w:rsidRPr="00C7706A">
              <w:rPr>
                <w:rFonts w:eastAsia="DengXian"/>
                <w:sz w:val="20"/>
                <w:szCs w:val="20"/>
                <w:lang w:val="en-CA" w:eastAsia="zh-CN"/>
              </w:rPr>
              <w:t xml:space="preserve"> SRS CLPC adjustment states </w:t>
            </w:r>
            <w:r w:rsidR="00C7706A" w:rsidRPr="00C7706A">
              <w:rPr>
                <w:rFonts w:eastAsia="DengXian"/>
                <w:sz w:val="20"/>
                <w:szCs w:val="20"/>
                <w:lang w:val="en-CA" w:eastAsia="zh-CN"/>
              </w:rPr>
              <w:lastRenderedPageBreak/>
              <w:t>indication</w:t>
            </w:r>
            <w:r w:rsidR="00C7706A" w:rsidRPr="00C7706A">
              <w:rPr>
                <w:rFonts w:eastAsia="DengXian" w:hint="eastAsia"/>
                <w:sz w:val="20"/>
                <w:szCs w:val="20"/>
                <w:lang w:val="en-CA" w:eastAsia="zh-CN"/>
              </w:rPr>
              <w:t xml:space="preserve"> </w:t>
            </w:r>
            <w:r w:rsidR="00C7706A">
              <w:rPr>
                <w:rFonts w:eastAsia="DengXian" w:hint="eastAsia"/>
                <w:sz w:val="20"/>
                <w:szCs w:val="20"/>
                <w:lang w:val="en-CA" w:eastAsia="zh-CN"/>
              </w:rPr>
              <w:t>when carrier switching did not happen.</w:t>
            </w:r>
            <w:r w:rsidR="00DD5904">
              <w:rPr>
                <w:rFonts w:eastAsia="DengXian" w:hint="eastAsia"/>
                <w:sz w:val="20"/>
                <w:szCs w:val="20"/>
                <w:lang w:val="en-CA" w:eastAsia="zh-CN"/>
              </w:rPr>
              <w:t xml:space="preserve"> T</w:t>
            </w:r>
            <w:r w:rsidR="00DD5904">
              <w:rPr>
                <w:rFonts w:eastAsia="DengXian"/>
                <w:sz w:val="20"/>
                <w:szCs w:val="20"/>
                <w:lang w:val="en-CA" w:eastAsia="zh-CN"/>
              </w:rPr>
              <w:t>h</w:t>
            </w:r>
            <w:r w:rsidR="00DD5904">
              <w:rPr>
                <w:rFonts w:eastAsia="DengXian" w:hint="eastAsia"/>
                <w:sz w:val="20"/>
                <w:szCs w:val="20"/>
                <w:lang w:val="en-CA" w:eastAsia="zh-CN"/>
              </w:rPr>
              <w:t>is is a straightforward clarification while such restriction is not necessary at all.. The implementation is up to RAN2.</w:t>
            </w:r>
          </w:p>
        </w:tc>
      </w:tr>
      <w:tr w:rsidR="00FF1153" w14:paraId="2951269C" w14:textId="77777777" w:rsidTr="00B66587">
        <w:tc>
          <w:tcPr>
            <w:tcW w:w="1248" w:type="dxa"/>
          </w:tcPr>
          <w:p w14:paraId="21D21370" w14:textId="4F20D8EE" w:rsidR="00FF1153" w:rsidRPr="00C7706A" w:rsidRDefault="00FF1153" w:rsidP="00FF1153">
            <w:pPr>
              <w:rPr>
                <w:rFonts w:eastAsia="DengXian"/>
                <w:sz w:val="20"/>
                <w:szCs w:val="20"/>
                <w:lang w:val="en-CA" w:eastAsia="zh-CN"/>
              </w:rPr>
            </w:pPr>
            <w:r w:rsidRPr="008F27DD">
              <w:rPr>
                <w:rFonts w:eastAsia="DengXian"/>
                <w:color w:val="0000FF"/>
                <w:sz w:val="20"/>
                <w:szCs w:val="20"/>
                <w:lang w:val="en-CA" w:eastAsia="zh-CN"/>
              </w:rPr>
              <w:lastRenderedPageBreak/>
              <w:t>Mod</w:t>
            </w:r>
          </w:p>
        </w:tc>
        <w:tc>
          <w:tcPr>
            <w:tcW w:w="8108" w:type="dxa"/>
          </w:tcPr>
          <w:p w14:paraId="3A2F0704" w14:textId="77777777" w:rsidR="00FF1153" w:rsidRPr="00EA70EB" w:rsidRDefault="00FF1153" w:rsidP="00FF1153">
            <w:pPr>
              <w:rPr>
                <w:rFonts w:eastAsia="DengXian"/>
                <w:color w:val="0000FF"/>
                <w:sz w:val="20"/>
                <w:szCs w:val="20"/>
                <w:lang w:val="en-CA" w:eastAsia="zh-CN"/>
              </w:rPr>
            </w:pPr>
            <w:r w:rsidRPr="00EA70EB">
              <w:rPr>
                <w:rFonts w:eastAsia="DengXian"/>
                <w:color w:val="0000FF"/>
                <w:sz w:val="20"/>
                <w:szCs w:val="20"/>
                <w:lang w:val="en-CA" w:eastAsia="zh-CN"/>
              </w:rPr>
              <w:t>Two more proposals (2.5 and 2.6) are added per companies’ inputs.</w:t>
            </w:r>
          </w:p>
          <w:p w14:paraId="392CF527" w14:textId="77777777" w:rsidR="00FF1153" w:rsidRDefault="00FF1153" w:rsidP="00FF1153">
            <w:pPr>
              <w:rPr>
                <w:rFonts w:eastAsia="DengXian"/>
                <w:sz w:val="20"/>
                <w:szCs w:val="20"/>
                <w:lang w:val="en-CA" w:eastAsia="zh-CN"/>
              </w:rPr>
            </w:pPr>
          </w:p>
          <w:p w14:paraId="0CC5A4B3" w14:textId="77777777" w:rsidR="00FF1153" w:rsidRDefault="00FF1153" w:rsidP="00FF1153">
            <w:pPr>
              <w:rPr>
                <w:rFonts w:eastAsia="DengXian"/>
                <w:sz w:val="20"/>
                <w:szCs w:val="20"/>
                <w:lang w:val="en-CA" w:eastAsia="zh-CN"/>
              </w:rPr>
            </w:pPr>
            <w:r w:rsidRPr="008F27DD">
              <w:rPr>
                <w:rFonts w:eastAsia="DengXian"/>
                <w:b/>
                <w:bCs/>
                <w:sz w:val="20"/>
                <w:szCs w:val="20"/>
                <w:lang w:val="en-CA" w:eastAsia="zh-CN"/>
              </w:rPr>
              <w:t>Re the new proposal 2.5</w:t>
            </w:r>
            <w:r>
              <w:rPr>
                <w:rFonts w:eastAsia="DengXian"/>
                <w:sz w:val="20"/>
                <w:szCs w:val="20"/>
                <w:lang w:val="en-CA" w:eastAsia="zh-CN"/>
              </w:rPr>
              <w:t>: Fujitsu suggested that one agreement was made in RAN1#116 meeting:</w:t>
            </w:r>
          </w:p>
          <w:tbl>
            <w:tblPr>
              <w:tblStyle w:val="TableGrid"/>
              <w:tblW w:w="0" w:type="auto"/>
              <w:tblLook w:val="04A0" w:firstRow="1" w:lastRow="0" w:firstColumn="1" w:lastColumn="0" w:noHBand="0" w:noVBand="1"/>
            </w:tblPr>
            <w:tblGrid>
              <w:gridCol w:w="7877"/>
            </w:tblGrid>
            <w:tr w:rsidR="00FF1153" w14:paraId="380091DA" w14:textId="77777777" w:rsidTr="00D06909">
              <w:tc>
                <w:tcPr>
                  <w:tcW w:w="7877" w:type="dxa"/>
                </w:tcPr>
                <w:p w14:paraId="154C1E1A" w14:textId="77777777" w:rsidR="00FF1153" w:rsidRPr="008F27DD" w:rsidRDefault="00FF1153" w:rsidP="00FF1153">
                  <w:pPr>
                    <w:jc w:val="left"/>
                    <w:rPr>
                      <w:rFonts w:ascii="Times" w:eastAsia="Malgun Gothic" w:hAnsi="Times" w:cs="Times New Roman"/>
                      <w:b/>
                      <w:bCs/>
                      <w:sz w:val="20"/>
                      <w:szCs w:val="24"/>
                      <w:lang w:val="en-GB" w:eastAsia="ko-KR"/>
                    </w:rPr>
                  </w:pPr>
                  <w:r w:rsidRPr="008F27DD">
                    <w:rPr>
                      <w:rFonts w:ascii="Times" w:eastAsia="Malgun Gothic" w:hAnsi="Times" w:cs="Times New Roman"/>
                      <w:b/>
                      <w:bCs/>
                      <w:sz w:val="20"/>
                      <w:szCs w:val="24"/>
                      <w:lang w:val="en-GB" w:eastAsia="ko-KR"/>
                    </w:rPr>
                    <w:t>Conclusion</w:t>
                  </w:r>
                </w:p>
                <w:p w14:paraId="242B9254" w14:textId="77777777" w:rsidR="00FF1153" w:rsidRPr="008F27DD" w:rsidRDefault="00FF1153" w:rsidP="00FF1153">
                  <w:pPr>
                    <w:numPr>
                      <w:ilvl w:val="0"/>
                      <w:numId w:val="38"/>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sidRPr="008F27DD">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369973E9" w14:textId="77777777" w:rsidR="00FF1153" w:rsidRPr="008F27DD" w:rsidRDefault="00FF1153" w:rsidP="00FF1153">
                  <w:pPr>
                    <w:pStyle w:val="ListParagraph"/>
                    <w:numPr>
                      <w:ilvl w:val="0"/>
                      <w:numId w:val="38"/>
                    </w:numPr>
                    <w:rPr>
                      <w:rFonts w:eastAsia="DengXian"/>
                      <w:sz w:val="20"/>
                      <w:szCs w:val="20"/>
                      <w:lang w:val="en-CA" w:eastAsia="zh-CN"/>
                    </w:rPr>
                  </w:pPr>
                  <w:r w:rsidRPr="008F27DD">
                    <w:rPr>
                      <w:rFonts w:ascii="Times" w:eastAsia="Malgun Gothic" w:hAnsi="Times" w:cs="Times New Roman"/>
                      <w:sz w:val="20"/>
                      <w:lang w:val="en-GB" w:eastAsia="ko-KR"/>
                    </w:rPr>
                    <w:t xml:space="preserve">It is an error case if DCI format 2_3 is used with more than one entry in </w:t>
                  </w:r>
                  <w:r w:rsidRPr="008F27DD">
                    <w:rPr>
                      <w:rFonts w:ascii="Times" w:eastAsia="Malgun Gothic" w:hAnsi="Times" w:cs="Times New Roman"/>
                      <w:i/>
                      <w:iCs/>
                      <w:sz w:val="20"/>
                      <w:lang w:val="en-GB" w:eastAsia="ko-KR"/>
                    </w:rPr>
                    <w:t>availableSlotOffsetList</w:t>
                  </w:r>
                  <w:r w:rsidRPr="008F27DD">
                    <w:rPr>
                      <w:rFonts w:ascii="Times" w:eastAsia="Malgun Gothic" w:hAnsi="Times" w:cs="Times New Roman"/>
                      <w:sz w:val="20"/>
                      <w:lang w:val="en-GB" w:eastAsia="ko-KR"/>
                    </w:rPr>
                    <w:t xml:space="preserve"> (no spec change needed).</w:t>
                  </w:r>
                </w:p>
              </w:tc>
            </w:tr>
          </w:tbl>
          <w:p w14:paraId="08E83ABB" w14:textId="77777777" w:rsidR="00FF1153" w:rsidRDefault="00FF1153" w:rsidP="00FF1153">
            <w:pPr>
              <w:rPr>
                <w:rFonts w:eastAsia="DengXian"/>
                <w:sz w:val="20"/>
                <w:szCs w:val="20"/>
                <w:lang w:val="en-CA" w:eastAsia="zh-CN"/>
              </w:rPr>
            </w:pPr>
            <w:r>
              <w:rPr>
                <w:rFonts w:eastAsia="DengXian"/>
                <w:sz w:val="20"/>
                <w:szCs w:val="20"/>
                <w:lang w:val="en-CA" w:eastAsia="zh-CN"/>
              </w:rPr>
              <w:t xml:space="preserve">Per this agreed conclusion, the DCI format 2_3 cannot be used when multiple entries are configured in this RRC parameter </w:t>
            </w:r>
            <w:r w:rsidRPr="008F27DD">
              <w:rPr>
                <w:rFonts w:ascii="Times" w:eastAsia="Malgun Gothic" w:hAnsi="Times" w:cs="Times New Roman"/>
                <w:i/>
                <w:iCs/>
                <w:sz w:val="20"/>
                <w:szCs w:val="24"/>
                <w:lang w:val="en-GB" w:eastAsia="ko-KR"/>
              </w:rPr>
              <w:t>availableSlotOffsetList</w:t>
            </w:r>
            <w:r>
              <w:rPr>
                <w:rFonts w:eastAsia="DengXian"/>
                <w:sz w:val="20"/>
                <w:szCs w:val="20"/>
                <w:lang w:val="en-CA" w:eastAsia="zh-CN"/>
              </w:rPr>
              <w:t>. That might cause trouble to rel19 asymmetric deployment scenario.</w:t>
            </w:r>
          </w:p>
          <w:p w14:paraId="5021C5F0" w14:textId="77777777" w:rsidR="00FF1153" w:rsidRDefault="00FF1153" w:rsidP="00FF1153">
            <w:pPr>
              <w:rPr>
                <w:rFonts w:eastAsia="DengXian"/>
                <w:sz w:val="20"/>
                <w:szCs w:val="20"/>
                <w:lang w:val="en-CA" w:eastAsia="zh-CN"/>
              </w:rPr>
            </w:pPr>
          </w:p>
          <w:p w14:paraId="3AB37642" w14:textId="77777777" w:rsidR="00FF1153" w:rsidRDefault="00FF1153" w:rsidP="00FF1153">
            <w:pPr>
              <w:rPr>
                <w:rFonts w:eastAsia="DengXian"/>
                <w:sz w:val="20"/>
                <w:szCs w:val="20"/>
                <w:lang w:val="en-CA" w:eastAsia="zh-CN"/>
              </w:rPr>
            </w:pPr>
          </w:p>
          <w:p w14:paraId="11CC954D" w14:textId="77777777" w:rsidR="00FF1153" w:rsidRDefault="00FF1153" w:rsidP="00FF1153">
            <w:pPr>
              <w:rPr>
                <w:rFonts w:eastAsia="DengXian"/>
                <w:sz w:val="20"/>
                <w:szCs w:val="20"/>
                <w:lang w:val="en-CA" w:eastAsia="zh-CN"/>
              </w:rPr>
            </w:pPr>
            <w:r w:rsidRPr="00870374">
              <w:rPr>
                <w:rFonts w:eastAsia="DengXian"/>
                <w:b/>
                <w:bCs/>
                <w:sz w:val="20"/>
                <w:szCs w:val="20"/>
                <w:lang w:val="en-CA" w:eastAsia="zh-CN"/>
              </w:rPr>
              <w:t>Re the new proposal 2.6</w:t>
            </w:r>
            <w:r>
              <w:rPr>
                <w:rFonts w:eastAsia="DengXian"/>
                <w:sz w:val="20"/>
                <w:szCs w:val="20"/>
                <w:lang w:val="en-CA" w:eastAsia="zh-CN"/>
              </w:rPr>
              <w:t xml:space="preserve">: It was proposed by CATT. The reason is that: using DCI format 2_3 needs the configuration of RRC IE </w:t>
            </w:r>
            <w:r w:rsidRPr="00870374">
              <w:rPr>
                <w:rFonts w:eastAsia="DengXian"/>
                <w:i/>
                <w:iCs/>
                <w:sz w:val="20"/>
                <w:szCs w:val="20"/>
                <w:lang w:val="en-CA" w:eastAsia="zh-CN"/>
              </w:rPr>
              <w:t>SRS-CarrierSwitching</w:t>
            </w:r>
            <w:r>
              <w:rPr>
                <w:rFonts w:eastAsia="DengXian"/>
                <w:sz w:val="20"/>
                <w:szCs w:val="20"/>
                <w:lang w:val="en-CA" w:eastAsia="zh-CN"/>
              </w:rPr>
              <w:t xml:space="preserve">. This RRC IE is one part of the configuration </w:t>
            </w:r>
            <w:r w:rsidRPr="00870374">
              <w:rPr>
                <w:rFonts w:eastAsia="DengXian"/>
                <w:sz w:val="20"/>
                <w:szCs w:val="20"/>
                <w:lang w:val="en-CA" w:eastAsia="zh-CN"/>
              </w:rPr>
              <w:t xml:space="preserve">used for configuring SRS carrier switching when PUSCH is not configured and independent SRS power control from that of PUSCH. As two SRS CLPC adjustment states can be configured in a carrier with PUSCH configured, the IE </w:t>
            </w:r>
            <w:r w:rsidRPr="00870374">
              <w:rPr>
                <w:rFonts w:eastAsia="DengXian"/>
                <w:i/>
                <w:iCs/>
                <w:sz w:val="20"/>
                <w:szCs w:val="20"/>
                <w:lang w:val="en-CA" w:eastAsia="zh-CN"/>
              </w:rPr>
              <w:t>SRS-CarrierSwitching</w:t>
            </w:r>
            <w:r w:rsidRPr="00870374">
              <w:rPr>
                <w:rFonts w:eastAsia="DengXian"/>
                <w:sz w:val="20"/>
                <w:szCs w:val="20"/>
                <w:lang w:val="en-CA" w:eastAsia="zh-CN"/>
              </w:rPr>
              <w:t xml:space="preserve"> should be extended to be used for configuring SRS CLPC adjustment states indication for the case with PUSCH configured or not and independent SRS power control from that of PUSCH, regardless whether SRS carrier switching </w:t>
            </w:r>
            <w:r>
              <w:rPr>
                <w:rFonts w:eastAsia="DengXian"/>
                <w:sz w:val="20"/>
                <w:szCs w:val="20"/>
                <w:lang w:val="en-CA" w:eastAsia="zh-CN"/>
              </w:rPr>
              <w:t>function is enabled or not.</w:t>
            </w:r>
          </w:p>
          <w:p w14:paraId="70885DD9" w14:textId="77777777" w:rsidR="00FF1153" w:rsidRDefault="00FF1153" w:rsidP="00FF1153">
            <w:pPr>
              <w:rPr>
                <w:rFonts w:eastAsia="DengXian"/>
                <w:sz w:val="20"/>
                <w:szCs w:val="20"/>
                <w:lang w:val="en-CA" w:eastAsia="zh-CN"/>
              </w:rPr>
            </w:pPr>
          </w:p>
          <w:p w14:paraId="13406AE2" w14:textId="77777777" w:rsidR="00FF1153" w:rsidRDefault="00FF1153" w:rsidP="00FF1153">
            <w:pPr>
              <w:rPr>
                <w:rFonts w:eastAsia="DengXian"/>
                <w:sz w:val="20"/>
                <w:szCs w:val="20"/>
                <w:lang w:val="en-CA" w:eastAsia="zh-CN"/>
              </w:rPr>
            </w:pPr>
          </w:p>
        </w:tc>
      </w:tr>
      <w:tr w:rsidR="00817A40" w14:paraId="41FC9952" w14:textId="77777777" w:rsidTr="00B66587">
        <w:tc>
          <w:tcPr>
            <w:tcW w:w="1248" w:type="dxa"/>
          </w:tcPr>
          <w:p w14:paraId="2F6C9AFA" w14:textId="284D560C" w:rsidR="00817A40" w:rsidRPr="00817A40" w:rsidRDefault="00817A40" w:rsidP="00817A40">
            <w:pPr>
              <w:rPr>
                <w:rFonts w:eastAsia="Malgun Gothic"/>
                <w:color w:val="0000FF"/>
                <w:sz w:val="20"/>
                <w:szCs w:val="20"/>
                <w:lang w:val="en-CA" w:eastAsia="ko-KR"/>
              </w:rPr>
            </w:pPr>
            <w:r>
              <w:rPr>
                <w:rFonts w:eastAsia="DengXian" w:hint="eastAsia"/>
                <w:sz w:val="20"/>
                <w:szCs w:val="20"/>
                <w:lang w:val="en-CA" w:eastAsia="zh-CN"/>
              </w:rPr>
              <w:t>Samsung</w:t>
            </w:r>
          </w:p>
        </w:tc>
        <w:tc>
          <w:tcPr>
            <w:tcW w:w="8108" w:type="dxa"/>
          </w:tcPr>
          <w:p w14:paraId="36386858" w14:textId="465970AA" w:rsidR="00817A40" w:rsidRPr="00817A40" w:rsidRDefault="00817A40" w:rsidP="00817A40">
            <w:pPr>
              <w:rPr>
                <w:rFonts w:eastAsia="DengXian"/>
                <w:b/>
                <w:sz w:val="20"/>
                <w:szCs w:val="20"/>
                <w:lang w:val="en-CA" w:eastAsia="zh-CN"/>
              </w:rPr>
            </w:pPr>
            <w:bookmarkStart w:id="615" w:name="OLE_LINK81"/>
            <w:r w:rsidRPr="00817A40">
              <w:rPr>
                <w:rFonts w:eastAsia="DengXian"/>
                <w:b/>
                <w:sz w:val="20"/>
                <w:szCs w:val="20"/>
                <w:u w:val="single"/>
                <w:lang w:val="en-CA" w:eastAsia="zh-CN"/>
              </w:rPr>
              <w:t>Proposal 2.5:</w:t>
            </w:r>
            <w:r>
              <w:rPr>
                <w:rFonts w:eastAsia="DengXian"/>
                <w:b/>
                <w:sz w:val="20"/>
                <w:szCs w:val="20"/>
                <w:lang w:val="en-CA" w:eastAsia="zh-CN"/>
              </w:rPr>
              <w:t xml:space="preserve"> </w:t>
            </w:r>
            <w:r w:rsidRPr="00817A40">
              <w:rPr>
                <w:rFonts w:eastAsia="DengXian"/>
                <w:sz w:val="20"/>
                <w:szCs w:val="20"/>
                <w:lang w:val="en-CA" w:eastAsia="zh-CN"/>
              </w:rPr>
              <w:t>We think</w:t>
            </w:r>
            <w:r>
              <w:rPr>
                <w:rFonts w:eastAsia="DengXian"/>
                <w:b/>
                <w:sz w:val="20"/>
                <w:szCs w:val="20"/>
                <w:lang w:val="en-CA" w:eastAsia="zh-CN"/>
              </w:rPr>
              <w:t xml:space="preserve"> </w:t>
            </w:r>
            <w:r w:rsidRPr="00817A40">
              <w:rPr>
                <w:rFonts w:eastAsia="DengXian"/>
                <w:sz w:val="20"/>
                <w:szCs w:val="20"/>
                <w:lang w:val="en-CA" w:eastAsia="zh-CN"/>
              </w:rPr>
              <w:t>that this is valid issue</w:t>
            </w:r>
            <w:r>
              <w:rPr>
                <w:rFonts w:eastAsia="DengXian"/>
                <w:sz w:val="20"/>
                <w:szCs w:val="20"/>
                <w:lang w:val="en-CA" w:eastAsia="zh-CN"/>
              </w:rPr>
              <w:t xml:space="preserve">. Now, based on the above conclusion, if more than one entry of </w:t>
            </w:r>
            <w:r w:rsidRPr="00817A40">
              <w:rPr>
                <w:rFonts w:eastAsia="DengXian"/>
                <w:i/>
                <w:sz w:val="20"/>
                <w:szCs w:val="20"/>
                <w:lang w:val="en-CA" w:eastAsia="zh-CN"/>
              </w:rPr>
              <w:t>availableSlotOffsetList</w:t>
            </w:r>
            <w:r>
              <w:rPr>
                <w:rFonts w:eastAsia="DengXian"/>
                <w:sz w:val="20"/>
                <w:szCs w:val="20"/>
                <w:lang w:val="en-CA" w:eastAsia="zh-CN"/>
              </w:rPr>
              <w:t xml:space="preserve"> is configured, DCI format 2_3 cannot be used. We support to fix this.</w:t>
            </w:r>
          </w:p>
          <w:p w14:paraId="1F0EAF20" w14:textId="77777777" w:rsidR="00817A40" w:rsidRDefault="00817A40" w:rsidP="00817A40">
            <w:pPr>
              <w:rPr>
                <w:rFonts w:eastAsia="DengXian"/>
                <w:sz w:val="20"/>
                <w:szCs w:val="20"/>
                <w:lang w:val="en-CA" w:eastAsia="zh-CN"/>
              </w:rPr>
            </w:pPr>
          </w:p>
          <w:p w14:paraId="74823372" w14:textId="5523FD60" w:rsidR="00817A40" w:rsidRPr="00EA70EB" w:rsidRDefault="00817A40" w:rsidP="00817A40">
            <w:pPr>
              <w:rPr>
                <w:rFonts w:eastAsia="DengXian"/>
                <w:color w:val="0000FF"/>
                <w:sz w:val="20"/>
                <w:szCs w:val="20"/>
                <w:lang w:val="en-CA" w:eastAsia="zh-CN"/>
              </w:rPr>
            </w:pPr>
            <w:r w:rsidRPr="00817A40">
              <w:rPr>
                <w:rFonts w:eastAsia="DengXian"/>
                <w:b/>
                <w:sz w:val="20"/>
                <w:szCs w:val="20"/>
                <w:u w:val="single"/>
                <w:lang w:val="en-CA" w:eastAsia="zh-CN"/>
              </w:rPr>
              <w:t>Proposal 2.6</w:t>
            </w:r>
            <w:r>
              <w:rPr>
                <w:rFonts w:eastAsia="DengXian"/>
                <w:sz w:val="20"/>
                <w:szCs w:val="20"/>
                <w:lang w:val="en-CA" w:eastAsia="zh-CN"/>
              </w:rPr>
              <w:t>: We understand that the RRC parameter/structure of DCI format 2_3 is somehow tied with SRS carrier switching. However, we think that this is handled by gNB implementation whether SRS carrier switching is configured but not enabled.</w:t>
            </w:r>
            <w:bookmarkEnd w:id="615"/>
          </w:p>
        </w:tc>
      </w:tr>
      <w:tr w:rsidR="00C7093F" w14:paraId="1A94A764" w14:textId="77777777" w:rsidTr="00B66587">
        <w:tc>
          <w:tcPr>
            <w:tcW w:w="1248" w:type="dxa"/>
          </w:tcPr>
          <w:p w14:paraId="64D0D316" w14:textId="293AEF0E" w:rsidR="00C7093F" w:rsidRPr="00C7093F" w:rsidRDefault="00C7093F" w:rsidP="00817A40">
            <w:pPr>
              <w:rPr>
                <w:rFonts w:eastAsia="PMingLiU"/>
                <w:sz w:val="20"/>
                <w:szCs w:val="20"/>
                <w:lang w:val="en-CA" w:eastAsia="zh-TW"/>
              </w:rPr>
            </w:pPr>
            <w:r>
              <w:rPr>
                <w:rFonts w:eastAsia="PMingLiU" w:hint="eastAsia"/>
                <w:sz w:val="20"/>
                <w:szCs w:val="20"/>
                <w:lang w:val="en-CA" w:eastAsia="zh-TW"/>
              </w:rPr>
              <w:t>M</w:t>
            </w:r>
            <w:r>
              <w:rPr>
                <w:rFonts w:eastAsia="PMingLiU"/>
                <w:sz w:val="20"/>
                <w:szCs w:val="20"/>
                <w:lang w:val="en-CA" w:eastAsia="zh-TW"/>
              </w:rPr>
              <w:t>ediaTek</w:t>
            </w:r>
          </w:p>
        </w:tc>
        <w:tc>
          <w:tcPr>
            <w:tcW w:w="8108" w:type="dxa"/>
          </w:tcPr>
          <w:p w14:paraId="0825186F" w14:textId="271F9351" w:rsidR="00C7093F" w:rsidRDefault="00C7093F" w:rsidP="00C7093F">
            <w:pPr>
              <w:rPr>
                <w:rFonts w:eastAsia="DengXian"/>
                <w:b/>
                <w:sz w:val="20"/>
                <w:szCs w:val="20"/>
                <w:lang w:val="en-CA" w:eastAsia="zh-CN"/>
              </w:rPr>
            </w:pPr>
            <w:bookmarkStart w:id="616" w:name="OLE_LINK82"/>
            <w:r>
              <w:rPr>
                <w:rFonts w:eastAsia="DengXian"/>
                <w:b/>
                <w:sz w:val="20"/>
                <w:szCs w:val="20"/>
                <w:u w:val="single"/>
                <w:lang w:val="en-CA" w:eastAsia="zh-CN"/>
              </w:rPr>
              <w:t>Proposal 2.1:</w:t>
            </w:r>
            <w:r>
              <w:rPr>
                <w:rFonts w:eastAsia="DengXian"/>
                <w:b/>
                <w:sz w:val="20"/>
                <w:szCs w:val="20"/>
                <w:lang w:val="en-CA" w:eastAsia="zh-CN"/>
              </w:rPr>
              <w:t xml:space="preserve"> </w:t>
            </w:r>
            <w:r>
              <w:rPr>
                <w:rFonts w:eastAsia="DengXian"/>
                <w:sz w:val="20"/>
                <w:szCs w:val="20"/>
                <w:lang w:val="en-CA" w:eastAsia="zh-CN"/>
              </w:rPr>
              <w:t>OK</w:t>
            </w:r>
          </w:p>
          <w:p w14:paraId="47624EA0" w14:textId="0ABA293E" w:rsidR="00C7093F" w:rsidRPr="00C7093F" w:rsidRDefault="00C7093F" w:rsidP="00C7093F">
            <w:pPr>
              <w:rPr>
                <w:rFonts w:eastAsia="DengXian"/>
                <w:b/>
                <w:sz w:val="20"/>
                <w:szCs w:val="20"/>
                <w:lang w:val="en-CA" w:eastAsia="zh-CN"/>
              </w:rPr>
            </w:pPr>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OK</w:t>
            </w:r>
            <w:bookmarkEnd w:id="616"/>
          </w:p>
          <w:p w14:paraId="3A3EE99B" w14:textId="4C2035BB" w:rsidR="00C7093F" w:rsidRPr="00817A40" w:rsidRDefault="00C7093F" w:rsidP="00C7093F">
            <w:pPr>
              <w:rPr>
                <w:rFonts w:eastAsia="DengXian"/>
                <w:b/>
                <w:sz w:val="20"/>
                <w:szCs w:val="20"/>
                <w:u w:val="single"/>
                <w:lang w:val="en-CA" w:eastAsia="zh-CN"/>
              </w:rPr>
            </w:pPr>
            <w:r>
              <w:rPr>
                <w:rFonts w:eastAsia="DengXian"/>
                <w:b/>
                <w:sz w:val="20"/>
                <w:szCs w:val="20"/>
                <w:u w:val="single"/>
                <w:lang w:val="en-CA" w:eastAsia="zh-CN"/>
              </w:rPr>
              <w:t>Proposal 2.6</w:t>
            </w:r>
            <w:r>
              <w:rPr>
                <w:rFonts w:eastAsia="DengXian"/>
                <w:sz w:val="20"/>
                <w:szCs w:val="20"/>
                <w:lang w:val="en-CA" w:eastAsia="zh-CN"/>
              </w:rPr>
              <w:t>: OK</w:t>
            </w:r>
          </w:p>
        </w:tc>
      </w:tr>
      <w:tr w:rsidR="00962987" w14:paraId="77005658" w14:textId="77777777" w:rsidTr="00B66587">
        <w:tc>
          <w:tcPr>
            <w:tcW w:w="1248" w:type="dxa"/>
          </w:tcPr>
          <w:p w14:paraId="557E3CE0" w14:textId="5B545846" w:rsidR="00962987" w:rsidRPr="00962987" w:rsidRDefault="00962987" w:rsidP="00817A40">
            <w:pPr>
              <w:rPr>
                <w:rFonts w:eastAsia="DengXian" w:hint="eastAsia"/>
                <w:sz w:val="20"/>
                <w:szCs w:val="20"/>
                <w:lang w:val="en-CA" w:eastAsia="zh-CN"/>
              </w:rPr>
            </w:pPr>
            <w:r>
              <w:rPr>
                <w:rFonts w:eastAsia="DengXian" w:hint="eastAsia"/>
                <w:sz w:val="20"/>
                <w:szCs w:val="20"/>
                <w:lang w:val="en-CA" w:eastAsia="zh-CN"/>
              </w:rPr>
              <w:t>QC2</w:t>
            </w:r>
          </w:p>
        </w:tc>
        <w:tc>
          <w:tcPr>
            <w:tcW w:w="8108" w:type="dxa"/>
          </w:tcPr>
          <w:p w14:paraId="1A76A473" w14:textId="77777777" w:rsidR="00962987" w:rsidRDefault="00962987" w:rsidP="00C7093F">
            <w:pPr>
              <w:rPr>
                <w:rFonts w:eastAsia="DengXian"/>
                <w:bCs/>
                <w:sz w:val="20"/>
                <w:szCs w:val="20"/>
                <w:lang w:val="en-CA" w:eastAsia="zh-CN"/>
              </w:rPr>
            </w:pPr>
            <w:r w:rsidRPr="00962987">
              <w:rPr>
                <w:rFonts w:eastAsia="DengXian" w:hint="eastAsia"/>
                <w:b/>
                <w:sz w:val="20"/>
                <w:szCs w:val="20"/>
                <w:lang w:val="en-CA" w:eastAsia="zh-CN"/>
              </w:rPr>
              <w:t>Proposal 2.5</w:t>
            </w:r>
            <w:r w:rsidRPr="00962987">
              <w:rPr>
                <w:rFonts w:eastAsia="DengXian" w:hint="eastAsia"/>
                <w:bCs/>
                <w:sz w:val="20"/>
                <w:szCs w:val="20"/>
                <w:lang w:val="en-CA" w:eastAsia="zh-CN"/>
              </w:rPr>
              <w:t>: Not support.</w:t>
            </w:r>
            <w:r w:rsidR="0075717B">
              <w:rPr>
                <w:rFonts w:eastAsia="DengXian" w:hint="eastAsia"/>
                <w:bCs/>
                <w:sz w:val="20"/>
                <w:szCs w:val="20"/>
                <w:lang w:val="en-CA" w:eastAsia="zh-CN"/>
              </w:rPr>
              <w:t xml:space="preserve"> It is already concluded in previous RAN1 meeting that </w:t>
            </w:r>
            <w:r w:rsidR="0075717B">
              <w:rPr>
                <w:rFonts w:eastAsia="DengXian"/>
                <w:bCs/>
                <w:sz w:val="20"/>
                <w:szCs w:val="20"/>
                <w:lang w:val="en-CA" w:eastAsia="zh-CN"/>
              </w:rPr>
              <w:t>“</w:t>
            </w:r>
            <w:r w:rsidR="0075717B" w:rsidRPr="0075717B">
              <w:rPr>
                <w:rFonts w:eastAsia="DengXian"/>
                <w:bCs/>
                <w:sz w:val="20"/>
                <w:szCs w:val="20"/>
                <w:lang w:val="en-CA" w:eastAsia="zh-CN"/>
              </w:rPr>
              <w:t xml:space="preserve">It is an error case if DCI format 2_3 is used with more than one entry in </w:t>
            </w:r>
            <w:r w:rsidR="0075717B" w:rsidRPr="005B2C71">
              <w:rPr>
                <w:rFonts w:eastAsia="DengXian"/>
                <w:bCs/>
                <w:i/>
                <w:iCs/>
                <w:sz w:val="20"/>
                <w:szCs w:val="20"/>
                <w:lang w:val="en-CA" w:eastAsia="zh-CN"/>
              </w:rPr>
              <w:t>availableSlotOffsetList</w:t>
            </w:r>
            <w:r w:rsidR="0075717B" w:rsidRPr="0075717B">
              <w:rPr>
                <w:rFonts w:eastAsia="DengXian"/>
                <w:bCs/>
                <w:sz w:val="20"/>
                <w:szCs w:val="20"/>
                <w:lang w:val="en-CA" w:eastAsia="zh-CN"/>
              </w:rPr>
              <w:t>”</w:t>
            </w:r>
            <w:r w:rsidR="0075717B" w:rsidRPr="0075717B">
              <w:rPr>
                <w:rFonts w:eastAsia="DengXian" w:hint="eastAsia"/>
                <w:bCs/>
                <w:sz w:val="20"/>
                <w:szCs w:val="20"/>
                <w:lang w:val="en-CA" w:eastAsia="zh-CN"/>
              </w:rPr>
              <w:t>.</w:t>
            </w:r>
            <w:r w:rsidR="0075717B">
              <w:rPr>
                <w:rFonts w:eastAsia="DengXian" w:hint="eastAsia"/>
                <w:bCs/>
                <w:sz w:val="20"/>
                <w:szCs w:val="20"/>
                <w:lang w:val="en-CA" w:eastAsia="zh-CN"/>
              </w:rPr>
              <w:t xml:space="preserve"> </w:t>
            </w:r>
            <w:r w:rsidR="002C1B51">
              <w:rPr>
                <w:rFonts w:eastAsia="DengXian" w:hint="eastAsia"/>
                <w:bCs/>
                <w:sz w:val="20"/>
                <w:szCs w:val="20"/>
                <w:lang w:val="en-CA" w:eastAsia="zh-CN"/>
              </w:rPr>
              <w:t xml:space="preserve">This should apply for </w:t>
            </w:r>
            <w:r w:rsidR="005B2C71">
              <w:rPr>
                <w:rFonts w:eastAsia="DengXian" w:hint="eastAsia"/>
                <w:bCs/>
                <w:sz w:val="20"/>
                <w:szCs w:val="20"/>
                <w:lang w:val="en-CA" w:eastAsia="zh-CN"/>
              </w:rPr>
              <w:t>asymmetric DL/UL scenario</w:t>
            </w:r>
            <w:r w:rsidR="002C1B51">
              <w:rPr>
                <w:rFonts w:eastAsia="DengXian" w:hint="eastAsia"/>
                <w:bCs/>
                <w:sz w:val="20"/>
                <w:szCs w:val="20"/>
                <w:lang w:val="en-CA" w:eastAsia="zh-CN"/>
              </w:rPr>
              <w:t xml:space="preserve">. We </w:t>
            </w:r>
            <w:r w:rsidR="002C1B51">
              <w:rPr>
                <w:rFonts w:eastAsia="DengXian"/>
                <w:bCs/>
                <w:sz w:val="20"/>
                <w:szCs w:val="20"/>
                <w:lang w:val="en-CA" w:eastAsia="zh-CN"/>
              </w:rPr>
              <w:t>don’t</w:t>
            </w:r>
            <w:r w:rsidR="002C1B51">
              <w:rPr>
                <w:rFonts w:eastAsia="DengXian" w:hint="eastAsia"/>
                <w:bCs/>
                <w:sz w:val="20"/>
                <w:szCs w:val="20"/>
                <w:lang w:val="en-CA" w:eastAsia="zh-CN"/>
              </w:rPr>
              <w:t xml:space="preserve"> see the need to </w:t>
            </w:r>
            <w:r w:rsidR="005B2C71">
              <w:rPr>
                <w:rFonts w:eastAsia="DengXian" w:hint="eastAsia"/>
                <w:bCs/>
                <w:sz w:val="20"/>
                <w:szCs w:val="20"/>
                <w:lang w:val="en-CA" w:eastAsia="zh-CN"/>
              </w:rPr>
              <w:t xml:space="preserve">support available slot operation </w:t>
            </w:r>
            <w:r w:rsidR="005B2C71">
              <w:rPr>
                <w:rFonts w:eastAsia="DengXian"/>
                <w:bCs/>
                <w:sz w:val="20"/>
                <w:szCs w:val="20"/>
                <w:lang w:val="en-CA" w:eastAsia="zh-CN"/>
              </w:rPr>
              <w:t>specifically</w:t>
            </w:r>
            <w:r w:rsidR="005B2C71">
              <w:rPr>
                <w:rFonts w:eastAsia="DengXian" w:hint="eastAsia"/>
                <w:bCs/>
                <w:sz w:val="20"/>
                <w:szCs w:val="20"/>
                <w:lang w:val="en-CA" w:eastAsia="zh-CN"/>
              </w:rPr>
              <w:t xml:space="preserve"> for asymmetric DL/UL scenario.</w:t>
            </w:r>
          </w:p>
          <w:p w14:paraId="66F242FA" w14:textId="0C223CCC" w:rsidR="005B2C71" w:rsidRPr="0075717B" w:rsidRDefault="005B2C71" w:rsidP="00C7093F">
            <w:pPr>
              <w:rPr>
                <w:rFonts w:eastAsia="DengXian" w:hint="eastAsia"/>
                <w:bCs/>
                <w:sz w:val="20"/>
                <w:szCs w:val="20"/>
                <w:lang w:eastAsia="zh-CN"/>
              </w:rPr>
            </w:pPr>
            <w:r w:rsidRPr="005B2C71">
              <w:rPr>
                <w:rFonts w:eastAsia="DengXian" w:hint="eastAsia"/>
                <w:b/>
                <w:sz w:val="20"/>
                <w:szCs w:val="20"/>
                <w:lang w:eastAsia="zh-CN"/>
              </w:rPr>
              <w:t>Proposal 2.6</w:t>
            </w:r>
            <w:r>
              <w:rPr>
                <w:rFonts w:eastAsia="DengXian" w:hint="eastAsia"/>
                <w:bCs/>
                <w:sz w:val="20"/>
                <w:szCs w:val="20"/>
                <w:lang w:eastAsia="zh-CN"/>
              </w:rPr>
              <w:t xml:space="preserve">: Ok to discuss. Considering this is related to RAN2 RRC parameter </w:t>
            </w:r>
            <w:r>
              <w:rPr>
                <w:rFonts w:eastAsia="DengXian"/>
                <w:bCs/>
                <w:sz w:val="20"/>
                <w:szCs w:val="20"/>
                <w:lang w:eastAsia="zh-CN"/>
              </w:rPr>
              <w:t>configuration</w:t>
            </w:r>
            <w:r>
              <w:rPr>
                <w:rFonts w:eastAsia="DengXian" w:hint="eastAsia"/>
                <w:bCs/>
                <w:sz w:val="20"/>
                <w:szCs w:val="20"/>
                <w:lang w:eastAsia="zh-CN"/>
              </w:rPr>
              <w:t>, one way is to send LS to RAN2 that RAN1</w:t>
            </w:r>
            <w:r>
              <w:rPr>
                <w:rFonts w:eastAsia="DengXian"/>
                <w:bCs/>
                <w:sz w:val="20"/>
                <w:szCs w:val="20"/>
                <w:lang w:eastAsia="zh-CN"/>
              </w:rPr>
              <w:t>’</w:t>
            </w:r>
            <w:r>
              <w:rPr>
                <w:rFonts w:eastAsia="DengXian" w:hint="eastAsia"/>
                <w:bCs/>
                <w:sz w:val="20"/>
                <w:szCs w:val="20"/>
                <w:lang w:eastAsia="zh-CN"/>
              </w:rPr>
              <w:t>s understanding is that SRS-CarrierSwitching can be used for separate closed loop power control</w:t>
            </w:r>
            <w:r w:rsidR="005C74EA">
              <w:rPr>
                <w:rFonts w:eastAsia="DengXian" w:hint="eastAsia"/>
                <w:bCs/>
                <w:sz w:val="20"/>
                <w:szCs w:val="20"/>
                <w:lang w:eastAsia="zh-CN"/>
              </w:rPr>
              <w:t xml:space="preserve"> when PUSCH is configured. And whether and how to implement it is up to RAN2.</w:t>
            </w:r>
          </w:p>
        </w:tc>
      </w:tr>
    </w:tbl>
    <w:p w14:paraId="2543014F" w14:textId="77777777" w:rsidR="00976710" w:rsidRPr="00C7706A" w:rsidRDefault="00976710" w:rsidP="00976710"/>
    <w:p w14:paraId="44C92630" w14:textId="341BB030" w:rsidR="00587CD6" w:rsidRDefault="00434BAD">
      <w:pPr>
        <w:pStyle w:val="Heading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asymmetric DL sTRP/UL mTRP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DengXian"/>
        </w:rPr>
      </w:pPr>
      <w:r>
        <w:rPr>
          <w:rFonts w:eastAsia="DengXian"/>
        </w:rPr>
        <w:t xml:space="preserve">Reuse Rel-18 specification of two TA for multi-DCI based multi-TRP/panel and remove the restriction that </w:t>
      </w:r>
      <w:r>
        <w:rPr>
          <w:rFonts w:eastAsia="DengXian"/>
          <w:i/>
          <w:iCs/>
        </w:rPr>
        <w:t>coresetPoolIndex</w:t>
      </w:r>
      <w:r>
        <w:rPr>
          <w:rFonts w:eastAsia="DengXian"/>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63DA8032" w14:textId="5D5F1EA1" w:rsidR="00C85285" w:rsidRDefault="00434BAD" w:rsidP="0092418F">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Malgun Gothic"/>
                <w:sz w:val="20"/>
                <w:szCs w:val="20"/>
                <w:lang w:eastAsia="ko-KR"/>
              </w:rPr>
            </w:pPr>
            <w:r>
              <w:rPr>
                <w:rFonts w:eastAsia="Malgun Gothic"/>
                <w:sz w:val="20"/>
                <w:szCs w:val="20"/>
                <w:lang w:eastAsia="ko-KR"/>
              </w:rPr>
              <w:t>ZTE</w:t>
            </w:r>
          </w:p>
        </w:tc>
        <w:tc>
          <w:tcPr>
            <w:tcW w:w="8108" w:type="dxa"/>
          </w:tcPr>
          <w:p w14:paraId="44BC3C29" w14:textId="79AD807D" w:rsidR="00587CD6" w:rsidRDefault="00A22A87">
            <w:pPr>
              <w:rPr>
                <w:rFonts w:eastAsia="Malgun Gothic"/>
                <w:sz w:val="20"/>
                <w:szCs w:val="20"/>
                <w:lang w:val="en-CA" w:eastAsia="ko-KR"/>
              </w:rPr>
            </w:pPr>
            <w:r>
              <w:rPr>
                <w:rFonts w:eastAsia="Malgun Gothic"/>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DengXian"/>
                <w:sz w:val="20"/>
                <w:szCs w:val="20"/>
                <w:lang w:eastAsia="zh-CN"/>
              </w:rPr>
            </w:pPr>
            <w:r>
              <w:rPr>
                <w:rFonts w:eastAsia="DengXian" w:hint="eastAsia"/>
                <w:sz w:val="20"/>
                <w:szCs w:val="20"/>
                <w:lang w:eastAsia="zh-CN"/>
              </w:rPr>
              <w:t>QC</w:t>
            </w:r>
          </w:p>
        </w:tc>
        <w:tc>
          <w:tcPr>
            <w:tcW w:w="8108" w:type="dxa"/>
          </w:tcPr>
          <w:p w14:paraId="546B08DA" w14:textId="3BD6DE5F" w:rsidR="00587CD6" w:rsidRDefault="00C55EB2">
            <w:pPr>
              <w:rPr>
                <w:rFonts w:eastAsia="DengXian"/>
                <w:sz w:val="20"/>
                <w:szCs w:val="20"/>
                <w:lang w:val="en-CA" w:eastAsia="zh-CN"/>
              </w:rPr>
            </w:pPr>
            <w:r>
              <w:rPr>
                <w:rFonts w:eastAsia="DengXian" w:hint="eastAsia"/>
                <w:sz w:val="20"/>
                <w:szCs w:val="20"/>
                <w:lang w:val="en-CA" w:eastAsia="zh-CN"/>
              </w:rPr>
              <w:t xml:space="preserve">This is out-of-scope and </w:t>
            </w:r>
            <w:r w:rsidR="00736B9D">
              <w:rPr>
                <w:rFonts w:eastAsia="DengXian"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F1836A8" w14:textId="665846EF" w:rsidR="001978E4" w:rsidRDefault="001978E4" w:rsidP="001978E4">
            <w:pPr>
              <w:rPr>
                <w:rFonts w:eastAsia="PMingLiU"/>
                <w:sz w:val="20"/>
                <w:szCs w:val="20"/>
                <w:lang w:val="en-CA" w:eastAsia="zh-TW"/>
              </w:rPr>
            </w:pPr>
            <w:r>
              <w:rPr>
                <w:rFonts w:eastAsia="Malgun Gothic"/>
                <w:sz w:val="20"/>
                <w:szCs w:val="20"/>
                <w:lang w:val="en-CA" w:eastAsia="ko-KR"/>
              </w:rPr>
              <w:t>Proposal 3.1: we support</w:t>
            </w:r>
          </w:p>
        </w:tc>
      </w:tr>
      <w:tr w:rsidR="00727FAF" w14:paraId="0E8C7596" w14:textId="77777777" w:rsidTr="007C42C1">
        <w:tc>
          <w:tcPr>
            <w:tcW w:w="1248" w:type="dxa"/>
          </w:tcPr>
          <w:p w14:paraId="749E7110" w14:textId="0CEBFE5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7D645E8E" w14:textId="26D3CA2F" w:rsidR="00727FAF" w:rsidRDefault="00727FAF" w:rsidP="001978E4">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E20847" w14:paraId="55F716D6" w14:textId="77777777" w:rsidTr="007C42C1">
        <w:tc>
          <w:tcPr>
            <w:tcW w:w="1248" w:type="dxa"/>
          </w:tcPr>
          <w:p w14:paraId="01283154" w14:textId="2346AA34"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7DF909BA" w14:textId="68FC61EF"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B66587" w14:paraId="04319538" w14:textId="77777777" w:rsidTr="00D93D78">
        <w:tc>
          <w:tcPr>
            <w:tcW w:w="1248" w:type="dxa"/>
          </w:tcPr>
          <w:p w14:paraId="65E229B7" w14:textId="77777777" w:rsidR="00B66587" w:rsidRDefault="00B66587" w:rsidP="00D93D78">
            <w:pPr>
              <w:rPr>
                <w:rFonts w:eastAsia="PMingLiU"/>
                <w:sz w:val="20"/>
                <w:szCs w:val="20"/>
                <w:lang w:eastAsia="zh-TW"/>
              </w:rPr>
            </w:pPr>
            <w:r w:rsidRPr="00C42BE1">
              <w:rPr>
                <w:rFonts w:eastAsia="DengXian"/>
                <w:sz w:val="20"/>
                <w:szCs w:val="20"/>
                <w:lang w:eastAsia="zh-CN"/>
              </w:rPr>
              <w:t>v</w:t>
            </w:r>
            <w:r w:rsidRPr="00C42BE1">
              <w:rPr>
                <w:rFonts w:eastAsia="DengXian" w:hint="eastAsia"/>
                <w:sz w:val="20"/>
                <w:szCs w:val="20"/>
                <w:lang w:eastAsia="zh-CN"/>
              </w:rPr>
              <w:t>ivo</w:t>
            </w:r>
          </w:p>
        </w:tc>
        <w:tc>
          <w:tcPr>
            <w:tcW w:w="8108" w:type="dxa"/>
          </w:tcPr>
          <w:p w14:paraId="306740E6" w14:textId="77777777" w:rsidR="00B66587" w:rsidRPr="00C42BE1" w:rsidRDefault="00B66587" w:rsidP="00D93D78">
            <w:pPr>
              <w:rPr>
                <w:rFonts w:eastAsia="DengXian"/>
                <w:sz w:val="20"/>
                <w:szCs w:val="20"/>
                <w:lang w:val="en-CA" w:eastAsia="zh-CN"/>
              </w:rPr>
            </w:pPr>
            <w:r>
              <w:rPr>
                <w:rFonts w:eastAsia="DengXian"/>
                <w:sz w:val="20"/>
                <w:szCs w:val="20"/>
                <w:lang w:val="en-CA" w:eastAsia="zh-CN"/>
              </w:rPr>
              <w:t>We can live with the proposal if it is discussed together with other upscoping issues.</w:t>
            </w:r>
          </w:p>
        </w:tc>
      </w:tr>
      <w:tr w:rsidR="00D76532" w14:paraId="5EC170D5" w14:textId="77777777" w:rsidTr="00D93D78">
        <w:tc>
          <w:tcPr>
            <w:tcW w:w="1248" w:type="dxa"/>
          </w:tcPr>
          <w:p w14:paraId="59A9DC89" w14:textId="77D00862" w:rsidR="00D76532" w:rsidRPr="00D76532" w:rsidRDefault="00D76532" w:rsidP="00D93D78">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647E5CF8" w14:textId="614E7851" w:rsidR="00D76532" w:rsidRPr="00D76532" w:rsidRDefault="00D76532" w:rsidP="00D93D78">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B66587" w14:paraId="7CDA830B" w14:textId="77777777" w:rsidTr="007C42C1">
        <w:tc>
          <w:tcPr>
            <w:tcW w:w="1248" w:type="dxa"/>
          </w:tcPr>
          <w:p w14:paraId="2464E54D" w14:textId="0DF40905" w:rsidR="00B66587" w:rsidRPr="00944F2B" w:rsidRDefault="00944F2B" w:rsidP="00E20847">
            <w:pPr>
              <w:rPr>
                <w:rFonts w:eastAsia="DengXian"/>
                <w:sz w:val="20"/>
                <w:szCs w:val="20"/>
                <w:lang w:eastAsia="zh-CN"/>
              </w:rPr>
            </w:pPr>
            <w:r>
              <w:rPr>
                <w:rFonts w:eastAsia="DengXian" w:hint="eastAsia"/>
                <w:sz w:val="20"/>
                <w:szCs w:val="20"/>
                <w:lang w:eastAsia="zh-CN"/>
              </w:rPr>
              <w:t>CATT</w:t>
            </w:r>
          </w:p>
        </w:tc>
        <w:tc>
          <w:tcPr>
            <w:tcW w:w="8108" w:type="dxa"/>
          </w:tcPr>
          <w:p w14:paraId="4DBD93C3" w14:textId="7F5A9B7A" w:rsidR="00B66587" w:rsidRPr="00944F2B" w:rsidRDefault="00944F2B" w:rsidP="00E20847">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w:t>
            </w:r>
            <w:r w:rsidR="009B60B2">
              <w:rPr>
                <w:rFonts w:eastAsia="DengXian" w:hint="eastAsia"/>
                <w:sz w:val="20"/>
                <w:szCs w:val="20"/>
                <w:lang w:val="en-CA" w:eastAsia="zh-CN"/>
              </w:rPr>
              <w:t xml:space="preserve"> It is clearly out of scope.</w:t>
            </w:r>
          </w:p>
        </w:tc>
      </w:tr>
    </w:tbl>
    <w:p w14:paraId="45A42327" w14:textId="77777777" w:rsidR="00587CD6" w:rsidRDefault="00434BAD">
      <w:pPr>
        <w:pStyle w:val="Heading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Heading1"/>
        <w:rPr>
          <w:lang w:val="en-CA"/>
        </w:rPr>
      </w:pPr>
      <w:r>
        <w:rPr>
          <w:lang w:val="en-CA"/>
        </w:rPr>
        <w:t>Contributions in RAN1#11</w:t>
      </w:r>
      <w:r>
        <w:rPr>
          <w:rFonts w:hint="eastAsia"/>
          <w:lang w:val="en-CA"/>
        </w:rPr>
        <w:t>7</w:t>
      </w:r>
    </w:p>
    <w:p w14:paraId="54428EFB" w14:textId="77777777" w:rsidR="00587CD6" w:rsidRDefault="00434BAD">
      <w:pPr>
        <w:pStyle w:val="ListParagraph"/>
        <w:numPr>
          <w:ilvl w:val="0"/>
          <w:numId w:val="27"/>
        </w:numPr>
      </w:pPr>
      <w:r>
        <w:t>R1-2403849</w:t>
      </w:r>
      <w:r>
        <w:tab/>
        <w:t>Discussion on Rel-19 Asymmetric mTRP Operation</w:t>
      </w:r>
      <w:r>
        <w:tab/>
        <w:t>InterDigital, Inc.</w:t>
      </w:r>
    </w:p>
    <w:p w14:paraId="18742454" w14:textId="77777777" w:rsidR="00587CD6" w:rsidRDefault="00434BAD">
      <w:pPr>
        <w:pStyle w:val="ListParagraph"/>
        <w:numPr>
          <w:ilvl w:val="0"/>
          <w:numId w:val="27"/>
        </w:numPr>
      </w:pPr>
      <w:r>
        <w:t>R1-2403903</w:t>
      </w:r>
      <w:r>
        <w:tab/>
        <w:t>Enhancement for asymmetric DL sTRP/UL mTRP scenarios</w:t>
      </w:r>
      <w:r>
        <w:tab/>
        <w:t>MediaTek Inc.</w:t>
      </w:r>
    </w:p>
    <w:p w14:paraId="3AA268A2" w14:textId="77777777" w:rsidR="00587CD6" w:rsidRDefault="00434BAD">
      <w:pPr>
        <w:pStyle w:val="ListParagraph"/>
        <w:numPr>
          <w:ilvl w:val="0"/>
          <w:numId w:val="27"/>
        </w:numPr>
      </w:pPr>
      <w:r>
        <w:t>R1-2403947</w:t>
      </w:r>
      <w:r>
        <w:tab/>
        <w:t>Enhancements for asymmetric DL sTRP/UL mTRP scenarios</w:t>
      </w:r>
      <w:r>
        <w:tab/>
        <w:t>Huawei, HiSilicon</w:t>
      </w:r>
    </w:p>
    <w:p w14:paraId="0394D896" w14:textId="77777777" w:rsidR="00587CD6" w:rsidRDefault="00434BAD">
      <w:pPr>
        <w:pStyle w:val="ListParagraph"/>
        <w:numPr>
          <w:ilvl w:val="0"/>
          <w:numId w:val="27"/>
        </w:numPr>
      </w:pPr>
      <w:r>
        <w:t>R1-2403984</w:t>
      </w:r>
      <w:r>
        <w:tab/>
        <w:t>Enhancements for asymmetric DL/UL scenarios</w:t>
      </w:r>
      <w:r>
        <w:tab/>
        <w:t>Intel Corporation</w:t>
      </w:r>
    </w:p>
    <w:p w14:paraId="00459BC8" w14:textId="77777777" w:rsidR="00587CD6" w:rsidRDefault="00434BAD">
      <w:pPr>
        <w:pStyle w:val="ListParagraph"/>
        <w:numPr>
          <w:ilvl w:val="0"/>
          <w:numId w:val="27"/>
        </w:numPr>
      </w:pPr>
      <w:r>
        <w:t>R1-2404022</w:t>
      </w:r>
      <w:r>
        <w:tab/>
        <w:t>Enhancements for asymmetric DL sTRP/UL mTRP scenarios</w:t>
      </w:r>
      <w:r>
        <w:tab/>
        <w:t>Spreadtrum Communications</w:t>
      </w:r>
    </w:p>
    <w:p w14:paraId="0975FE5C" w14:textId="77777777" w:rsidR="00587CD6" w:rsidRDefault="00434BAD">
      <w:pPr>
        <w:pStyle w:val="ListParagraph"/>
        <w:numPr>
          <w:ilvl w:val="0"/>
          <w:numId w:val="27"/>
        </w:numPr>
      </w:pPr>
      <w:r>
        <w:t>R1-2404111</w:t>
      </w:r>
      <w:r>
        <w:tab/>
        <w:t>Views on Rel-19 asymmetric DL sTRP/UL mTRP scenarios</w:t>
      </w:r>
      <w:r>
        <w:tab/>
        <w:t>Samsung</w:t>
      </w:r>
    </w:p>
    <w:p w14:paraId="0EABB378" w14:textId="77777777" w:rsidR="00587CD6" w:rsidRDefault="00434BAD">
      <w:pPr>
        <w:pStyle w:val="ListParagraph"/>
        <w:numPr>
          <w:ilvl w:val="0"/>
          <w:numId w:val="27"/>
        </w:numPr>
      </w:pPr>
      <w:r>
        <w:t>R1-2404173</w:t>
      </w:r>
      <w:r>
        <w:tab/>
        <w:t>Discussion on asymmetric DL sTRP/UL mTRP scenarios</w:t>
      </w:r>
      <w:r>
        <w:tab/>
        <w:t>vivo</w:t>
      </w:r>
    </w:p>
    <w:p w14:paraId="6C10AC3E" w14:textId="77777777" w:rsidR="00587CD6" w:rsidRDefault="00434BAD">
      <w:pPr>
        <w:pStyle w:val="ListParagraph"/>
        <w:numPr>
          <w:ilvl w:val="0"/>
          <w:numId w:val="27"/>
        </w:numPr>
      </w:pPr>
      <w:r>
        <w:t>R1-2404242</w:t>
      </w:r>
      <w:r>
        <w:tab/>
        <w:t>Discussion on enhancements for asymmetric DL sTRP/UL mTRP scenarios</w:t>
      </w:r>
      <w:r>
        <w:tab/>
        <w:t>ZTE, China Telecom</w:t>
      </w:r>
    </w:p>
    <w:p w14:paraId="56ACB72D" w14:textId="77777777" w:rsidR="00587CD6" w:rsidRDefault="00434BAD">
      <w:pPr>
        <w:pStyle w:val="ListParagraph"/>
        <w:numPr>
          <w:ilvl w:val="0"/>
          <w:numId w:val="27"/>
        </w:numPr>
      </w:pPr>
      <w:r>
        <w:t>R1-2404280</w:t>
      </w:r>
      <w:r>
        <w:tab/>
        <w:t>Enhancements for asymmetric DL sTRP/UL mTRP</w:t>
      </w:r>
      <w:r>
        <w:tab/>
        <w:t>Apple</w:t>
      </w:r>
    </w:p>
    <w:p w14:paraId="3AFC2A1E" w14:textId="77777777" w:rsidR="00587CD6" w:rsidRDefault="00434BAD">
      <w:pPr>
        <w:pStyle w:val="ListParagraph"/>
        <w:numPr>
          <w:ilvl w:val="0"/>
          <w:numId w:val="27"/>
        </w:numPr>
      </w:pPr>
      <w:r>
        <w:t>R1-2404339</w:t>
      </w:r>
      <w:r>
        <w:tab/>
        <w:t>Enhancement for asymmetric DL sTRP/UL mTRP scenarios</w:t>
      </w:r>
      <w:r>
        <w:tab/>
        <w:t>Lenovo</w:t>
      </w:r>
    </w:p>
    <w:p w14:paraId="76E88288" w14:textId="77777777" w:rsidR="00587CD6" w:rsidRDefault="00434BAD">
      <w:pPr>
        <w:pStyle w:val="ListParagraph"/>
        <w:numPr>
          <w:ilvl w:val="0"/>
          <w:numId w:val="27"/>
        </w:numPr>
      </w:pPr>
      <w:r>
        <w:t>R1-2404397</w:t>
      </w:r>
      <w:r>
        <w:tab/>
        <w:t>Views on asymmetric DL sTRP/UL mTRP scenarios</w:t>
      </w:r>
      <w:r>
        <w:tab/>
        <w:t>CATT</w:t>
      </w:r>
    </w:p>
    <w:p w14:paraId="50E4A01B" w14:textId="77777777" w:rsidR="00587CD6" w:rsidRDefault="00434BAD">
      <w:pPr>
        <w:pStyle w:val="ListParagraph"/>
        <w:numPr>
          <w:ilvl w:val="0"/>
          <w:numId w:val="27"/>
        </w:numPr>
      </w:pPr>
      <w:r>
        <w:t>R1-2404424</w:t>
      </w:r>
      <w:r>
        <w:tab/>
        <w:t>Discussion on enhancements for asymmetric DL sTRP/UL mTRP scenarios</w:t>
      </w:r>
      <w:r>
        <w:tab/>
        <w:t>China Telecom, ZTE</w:t>
      </w:r>
    </w:p>
    <w:p w14:paraId="6DDEF9A8" w14:textId="77777777" w:rsidR="00587CD6" w:rsidRDefault="00434BAD">
      <w:pPr>
        <w:pStyle w:val="ListParagraph"/>
        <w:numPr>
          <w:ilvl w:val="0"/>
          <w:numId w:val="27"/>
        </w:numPr>
      </w:pPr>
      <w:r>
        <w:t>R1-2404452</w:t>
      </w:r>
      <w:r>
        <w:tab/>
        <w:t>Discussion on enhancement for asymmetric DL sTRP/UL mTRP scenarios</w:t>
      </w:r>
      <w:r>
        <w:tab/>
        <w:t>CMCC</w:t>
      </w:r>
    </w:p>
    <w:p w14:paraId="1E1C97AC" w14:textId="77777777" w:rsidR="00587CD6" w:rsidRDefault="00434BAD">
      <w:pPr>
        <w:pStyle w:val="ListParagraph"/>
        <w:numPr>
          <w:ilvl w:val="0"/>
          <w:numId w:val="27"/>
        </w:numPr>
      </w:pPr>
      <w:r>
        <w:t>R1-2404476</w:t>
      </w:r>
      <w:r>
        <w:tab/>
        <w:t>"Enhancement for Asymmetric DL sTRP/UL mTRP Scenarios</w:t>
      </w:r>
      <w:r>
        <w:tab/>
        <w:t>"</w:t>
      </w:r>
      <w:r>
        <w:tab/>
        <w:t>Panasonic</w:t>
      </w:r>
    </w:p>
    <w:p w14:paraId="49F35BDA" w14:textId="77777777" w:rsidR="00587CD6" w:rsidRDefault="00434BAD">
      <w:pPr>
        <w:pStyle w:val="ListParagraph"/>
        <w:numPr>
          <w:ilvl w:val="0"/>
          <w:numId w:val="27"/>
        </w:numPr>
      </w:pPr>
      <w:r>
        <w:t>R1-2404496</w:t>
      </w:r>
      <w:r>
        <w:tab/>
        <w:t>Enhancement for asymmetric DL sTRP/UL mTRP scenarios</w:t>
      </w:r>
      <w:r>
        <w:tab/>
        <w:t>Sony</w:t>
      </w:r>
    </w:p>
    <w:p w14:paraId="1817A725" w14:textId="77777777" w:rsidR="00587CD6" w:rsidRDefault="00434BAD">
      <w:pPr>
        <w:pStyle w:val="ListParagraph"/>
        <w:numPr>
          <w:ilvl w:val="0"/>
          <w:numId w:val="27"/>
        </w:numPr>
      </w:pPr>
      <w:r>
        <w:t>R1-2404532</w:t>
      </w:r>
      <w:r>
        <w:tab/>
        <w:t>Enhancement for asymmetric DL sTRP UL mTRP scenarios</w:t>
      </w:r>
      <w:r>
        <w:tab/>
        <w:t>Ericsson</w:t>
      </w:r>
    </w:p>
    <w:p w14:paraId="5E73EDF6" w14:textId="77777777" w:rsidR="00587CD6" w:rsidRDefault="00434BAD">
      <w:pPr>
        <w:pStyle w:val="ListParagraph"/>
        <w:numPr>
          <w:ilvl w:val="0"/>
          <w:numId w:val="27"/>
        </w:numPr>
      </w:pPr>
      <w:r>
        <w:t>R1-2404553</w:t>
      </w:r>
      <w:r>
        <w:tab/>
        <w:t>Discussions on asymmetric DL sTRP/UL mTRP scenarios</w:t>
      </w:r>
      <w:r>
        <w:tab/>
        <w:t>LG Electronics</w:t>
      </w:r>
    </w:p>
    <w:p w14:paraId="207CE710" w14:textId="77777777" w:rsidR="00587CD6" w:rsidRDefault="00434BAD">
      <w:pPr>
        <w:pStyle w:val="ListParagraph"/>
        <w:numPr>
          <w:ilvl w:val="0"/>
          <w:numId w:val="27"/>
        </w:numPr>
      </w:pPr>
      <w:r>
        <w:t>R1-2404568</w:t>
      </w:r>
      <w:r>
        <w:tab/>
        <w:t>Discussion on asymmetric DL sTRP/UL mTRP scenarios</w:t>
      </w:r>
      <w:r>
        <w:tab/>
        <w:t>TCL</w:t>
      </w:r>
    </w:p>
    <w:p w14:paraId="72B90B7B" w14:textId="77777777" w:rsidR="00587CD6" w:rsidRDefault="00434BAD">
      <w:pPr>
        <w:pStyle w:val="ListParagraph"/>
        <w:numPr>
          <w:ilvl w:val="0"/>
          <w:numId w:val="27"/>
        </w:numPr>
      </w:pPr>
      <w:r>
        <w:t>R1-2404590</w:t>
      </w:r>
      <w:r>
        <w:tab/>
        <w:t>Discussion on UL-only mTRP operation</w:t>
      </w:r>
      <w:r>
        <w:tab/>
        <w:t>Fujitsu</w:t>
      </w:r>
    </w:p>
    <w:p w14:paraId="3FFA5024" w14:textId="77777777" w:rsidR="00587CD6" w:rsidRDefault="00434BAD">
      <w:pPr>
        <w:pStyle w:val="ListParagraph"/>
        <w:numPr>
          <w:ilvl w:val="0"/>
          <w:numId w:val="27"/>
        </w:numPr>
      </w:pPr>
      <w:r>
        <w:t>R1-2404614</w:t>
      </w:r>
      <w:r>
        <w:tab/>
        <w:t>Discussion on enhancement for asymmetric DL sTRP/UL mTRP scenarios</w:t>
      </w:r>
      <w:r>
        <w:tab/>
        <w:t>Xiaomi</w:t>
      </w:r>
    </w:p>
    <w:p w14:paraId="00E142A2" w14:textId="77777777" w:rsidR="00587CD6" w:rsidRDefault="00434BAD">
      <w:pPr>
        <w:pStyle w:val="ListParagraph"/>
        <w:numPr>
          <w:ilvl w:val="0"/>
          <w:numId w:val="27"/>
        </w:numPr>
      </w:pPr>
      <w:r>
        <w:t>R1-2404658</w:t>
      </w:r>
      <w:r>
        <w:tab/>
        <w:t>Discussion on enhancements for asymmetric DL sTRP and UL mTRP scenarios</w:t>
      </w:r>
      <w:r>
        <w:tab/>
        <w:t>NEC</w:t>
      </w:r>
    </w:p>
    <w:p w14:paraId="5CC5F440" w14:textId="77777777" w:rsidR="00587CD6" w:rsidRDefault="00434BAD">
      <w:pPr>
        <w:pStyle w:val="ListParagraph"/>
        <w:numPr>
          <w:ilvl w:val="0"/>
          <w:numId w:val="27"/>
        </w:numPr>
      </w:pPr>
      <w:r>
        <w:lastRenderedPageBreak/>
        <w:t>R1-2404771</w:t>
      </w:r>
      <w:r>
        <w:tab/>
        <w:t>Discussion on asymmetric DL sTRP and UL mTRP operation</w:t>
      </w:r>
      <w:r>
        <w:tab/>
        <w:t>ETRI</w:t>
      </w:r>
    </w:p>
    <w:p w14:paraId="31382C52" w14:textId="77777777" w:rsidR="00587CD6" w:rsidRDefault="00434BAD">
      <w:pPr>
        <w:pStyle w:val="ListParagraph"/>
        <w:numPr>
          <w:ilvl w:val="0"/>
          <w:numId w:val="27"/>
        </w:numPr>
      </w:pPr>
      <w:r>
        <w:t>R1-2404815</w:t>
      </w:r>
      <w:r>
        <w:tab/>
        <w:t>Discussion on enhancements for asymmetric DL sTRP/UL mTRP scenarios</w:t>
      </w:r>
      <w:r>
        <w:tab/>
        <w:t>Transsion Holdings</w:t>
      </w:r>
    </w:p>
    <w:p w14:paraId="53090866" w14:textId="77777777" w:rsidR="00587CD6" w:rsidRDefault="00434BAD">
      <w:pPr>
        <w:pStyle w:val="ListParagraph"/>
        <w:numPr>
          <w:ilvl w:val="0"/>
          <w:numId w:val="27"/>
        </w:numPr>
      </w:pPr>
      <w:r>
        <w:t>R1-2404885</w:t>
      </w:r>
      <w:r>
        <w:tab/>
        <w:t>Enhancements on asymmetric DL sTRP/UL mTRP scenarios</w:t>
      </w:r>
      <w:r>
        <w:tab/>
        <w:t>OPPO</w:t>
      </w:r>
    </w:p>
    <w:p w14:paraId="1C941D41" w14:textId="77777777" w:rsidR="00587CD6" w:rsidRDefault="00434BAD">
      <w:pPr>
        <w:pStyle w:val="ListParagraph"/>
        <w:numPr>
          <w:ilvl w:val="0"/>
          <w:numId w:val="27"/>
        </w:numPr>
      </w:pPr>
      <w:r>
        <w:t>R1-2404921</w:t>
      </w:r>
      <w:r>
        <w:tab/>
        <w:t>Enhancement for asymmetric DL sTRP/UL mTRP scenarios</w:t>
      </w:r>
      <w:r>
        <w:tab/>
        <w:t>Nokia</w:t>
      </w:r>
    </w:p>
    <w:p w14:paraId="7933052D" w14:textId="77777777" w:rsidR="00587CD6" w:rsidRDefault="00434BAD">
      <w:pPr>
        <w:pStyle w:val="ListParagraph"/>
        <w:numPr>
          <w:ilvl w:val="0"/>
          <w:numId w:val="27"/>
        </w:numPr>
      </w:pPr>
      <w:r>
        <w:t>R1-2404973</w:t>
      </w:r>
      <w:r>
        <w:tab/>
        <w:t>Enhancement for asymmetric DL sTRP/UL mTRP scenarios</w:t>
      </w:r>
      <w:r>
        <w:tab/>
        <w:t>Sharp</w:t>
      </w:r>
    </w:p>
    <w:p w14:paraId="355A82E3" w14:textId="77777777" w:rsidR="00587CD6" w:rsidRDefault="00434BAD">
      <w:pPr>
        <w:pStyle w:val="ListParagraph"/>
        <w:numPr>
          <w:ilvl w:val="0"/>
          <w:numId w:val="27"/>
        </w:numPr>
      </w:pPr>
      <w:r>
        <w:t>R1-2405038</w:t>
      </w:r>
      <w:r>
        <w:tab/>
        <w:t>Discussion on enhancement for asymmetric DL sTRP/UL mTRP scenarios</w:t>
      </w:r>
      <w:r>
        <w:tab/>
        <w:t>NTT DOCOMO, INC.</w:t>
      </w:r>
    </w:p>
    <w:p w14:paraId="6C5C1BE6" w14:textId="77777777" w:rsidR="00587CD6" w:rsidRDefault="00434BAD">
      <w:pPr>
        <w:pStyle w:val="ListParagraph"/>
        <w:numPr>
          <w:ilvl w:val="0"/>
          <w:numId w:val="27"/>
        </w:numPr>
      </w:pPr>
      <w:r>
        <w:t>R1-2405151</w:t>
      </w:r>
      <w:r>
        <w:tab/>
        <w:t>Enhancement for asymmetric DL sTRP and UL mTRP deployment scenarios</w:t>
      </w:r>
      <w:r>
        <w:tab/>
        <w:t>Qualcomm Incorporated</w:t>
      </w:r>
    </w:p>
    <w:p w14:paraId="24A733CD" w14:textId="77777777" w:rsidR="00587CD6" w:rsidRDefault="00434BAD">
      <w:pPr>
        <w:pStyle w:val="ListParagraph"/>
        <w:numPr>
          <w:ilvl w:val="0"/>
          <w:numId w:val="27"/>
        </w:numPr>
      </w:pPr>
      <w:r>
        <w:t>R1-2405188</w:t>
      </w:r>
      <w:r>
        <w:tab/>
        <w:t>Discussion on asymmetric DL sTRP and UL mTRP</w:t>
      </w:r>
      <w:r>
        <w:tab/>
        <w:t>ASUSTeK</w:t>
      </w:r>
    </w:p>
    <w:p w14:paraId="3D7B1305" w14:textId="77777777" w:rsidR="00587CD6" w:rsidRDefault="00434BAD">
      <w:pPr>
        <w:pStyle w:val="ListParagraph"/>
        <w:numPr>
          <w:ilvl w:val="0"/>
          <w:numId w:val="27"/>
        </w:numPr>
      </w:pPr>
      <w:r>
        <w:t>R1-2405272</w:t>
      </w:r>
      <w:r>
        <w:tab/>
        <w:t>Discussion on enhancement for asymmetric DL sTRP and UL mTRP scenarios</w:t>
      </w:r>
      <w:r>
        <w:tab/>
        <w:t>Google</w:t>
      </w:r>
    </w:p>
    <w:p w14:paraId="35956E99" w14:textId="77777777" w:rsidR="00587CD6" w:rsidRDefault="00587CD6">
      <w:pPr>
        <w:rPr>
          <w:rFonts w:eastAsia="DengXian"/>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D30D" w14:textId="77777777" w:rsidR="00C15976" w:rsidRDefault="00C15976">
      <w:r>
        <w:separator/>
      </w:r>
    </w:p>
  </w:endnote>
  <w:endnote w:type="continuationSeparator" w:id="0">
    <w:p w14:paraId="20A3707A" w14:textId="77777777" w:rsidR="00C15976" w:rsidRDefault="00C1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44783" w14:textId="77777777" w:rsidR="00C15976" w:rsidRDefault="00C15976">
      <w:r>
        <w:separator/>
      </w:r>
    </w:p>
  </w:footnote>
  <w:footnote w:type="continuationSeparator" w:id="0">
    <w:p w14:paraId="29AA36FB" w14:textId="77777777" w:rsidR="00C15976" w:rsidRDefault="00C15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F6783"/>
    <w:multiLevelType w:val="hybridMultilevel"/>
    <w:tmpl w:val="9A2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E4F2ACF"/>
    <w:multiLevelType w:val="hybridMultilevel"/>
    <w:tmpl w:val="F32E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7417D2"/>
    <w:multiLevelType w:val="hybridMultilevel"/>
    <w:tmpl w:val="B5483E6E"/>
    <w:lvl w:ilvl="0" w:tplc="A5FC2A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16cid:durableId="447553389">
    <w:abstractNumId w:val="12"/>
  </w:num>
  <w:num w:numId="2" w16cid:durableId="1065228103">
    <w:abstractNumId w:val="4"/>
  </w:num>
  <w:num w:numId="3" w16cid:durableId="898828018">
    <w:abstractNumId w:val="9"/>
  </w:num>
  <w:num w:numId="4" w16cid:durableId="2120829436">
    <w:abstractNumId w:val="17"/>
  </w:num>
  <w:num w:numId="5" w16cid:durableId="2068412756">
    <w:abstractNumId w:val="1"/>
  </w:num>
  <w:num w:numId="6" w16cid:durableId="864096671">
    <w:abstractNumId w:val="20"/>
  </w:num>
  <w:num w:numId="7" w16cid:durableId="1997953888">
    <w:abstractNumId w:val="27"/>
  </w:num>
  <w:num w:numId="8" w16cid:durableId="2057846728">
    <w:abstractNumId w:val="26"/>
  </w:num>
  <w:num w:numId="9" w16cid:durableId="2636796">
    <w:abstractNumId w:val="24"/>
  </w:num>
  <w:num w:numId="10" w16cid:durableId="395132878">
    <w:abstractNumId w:val="15"/>
  </w:num>
  <w:num w:numId="11" w16cid:durableId="325590918">
    <w:abstractNumId w:val="14"/>
  </w:num>
  <w:num w:numId="12" w16cid:durableId="1433235633">
    <w:abstractNumId w:val="32"/>
  </w:num>
  <w:num w:numId="13" w16cid:durableId="915554751">
    <w:abstractNumId w:val="23"/>
  </w:num>
  <w:num w:numId="14" w16cid:durableId="1242636619">
    <w:abstractNumId w:val="36"/>
  </w:num>
  <w:num w:numId="15" w16cid:durableId="1149445851">
    <w:abstractNumId w:val="10"/>
  </w:num>
  <w:num w:numId="16" w16cid:durableId="284120571">
    <w:abstractNumId w:val="37"/>
  </w:num>
  <w:num w:numId="17" w16cid:durableId="1542476820">
    <w:abstractNumId w:val="6"/>
  </w:num>
  <w:num w:numId="18" w16cid:durableId="1469594720">
    <w:abstractNumId w:val="3"/>
  </w:num>
  <w:num w:numId="19" w16cid:durableId="1092508645">
    <w:abstractNumId w:val="5"/>
  </w:num>
  <w:num w:numId="20" w16cid:durableId="1617715070">
    <w:abstractNumId w:val="16"/>
  </w:num>
  <w:num w:numId="21" w16cid:durableId="1133599331">
    <w:abstractNumId w:val="11"/>
  </w:num>
  <w:num w:numId="22" w16cid:durableId="903102608">
    <w:abstractNumId w:val="30"/>
  </w:num>
  <w:num w:numId="23" w16cid:durableId="1257136736">
    <w:abstractNumId w:val="29"/>
  </w:num>
  <w:num w:numId="24" w16cid:durableId="293143286">
    <w:abstractNumId w:val="35"/>
  </w:num>
  <w:num w:numId="25" w16cid:durableId="1010134148">
    <w:abstractNumId w:val="7"/>
  </w:num>
  <w:num w:numId="26" w16cid:durableId="1668754191">
    <w:abstractNumId w:val="25"/>
  </w:num>
  <w:num w:numId="27" w16cid:durableId="153879860">
    <w:abstractNumId w:val="18"/>
  </w:num>
  <w:num w:numId="28" w16cid:durableId="905646682">
    <w:abstractNumId w:val="21"/>
  </w:num>
  <w:num w:numId="29" w16cid:durableId="1944262514">
    <w:abstractNumId w:val="2"/>
  </w:num>
  <w:num w:numId="30" w16cid:durableId="2057050056">
    <w:abstractNumId w:val="34"/>
  </w:num>
  <w:num w:numId="31" w16cid:durableId="104621552">
    <w:abstractNumId w:val="22"/>
  </w:num>
  <w:num w:numId="32" w16cid:durableId="636256079">
    <w:abstractNumId w:val="31"/>
  </w:num>
  <w:num w:numId="33" w16cid:durableId="1477990978">
    <w:abstractNumId w:val="19"/>
  </w:num>
  <w:num w:numId="34" w16cid:durableId="2036420673">
    <w:abstractNumId w:val="28"/>
  </w:num>
  <w:num w:numId="35" w16cid:durableId="653800757">
    <w:abstractNumId w:val="0"/>
  </w:num>
  <w:num w:numId="36" w16cid:durableId="1915552096">
    <w:abstractNumId w:val="8"/>
  </w:num>
  <w:num w:numId="37" w16cid:durableId="1858301002">
    <w:abstractNumId w:val="33"/>
  </w:num>
  <w:num w:numId="38" w16cid:durableId="8443963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B51"/>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C71"/>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4EA"/>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17B"/>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87"/>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597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922"/>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SimSun"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2">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lang w:eastAsia="zh-CN"/>
    </w:rPr>
  </w:style>
  <w:style w:type="paragraph" w:styleId="Revision">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40790">
      <w:bodyDiv w:val="1"/>
      <w:marLeft w:val="0"/>
      <w:marRight w:val="0"/>
      <w:marTop w:val="0"/>
      <w:marBottom w:val="0"/>
      <w:divBdr>
        <w:top w:val="none" w:sz="0" w:space="0" w:color="auto"/>
        <w:left w:val="none" w:sz="0" w:space="0" w:color="auto"/>
        <w:bottom w:val="none" w:sz="0" w:space="0" w:color="auto"/>
        <w:right w:val="none" w:sz="0" w:space="0" w:color="auto"/>
      </w:divBdr>
    </w:div>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833036269">
      <w:bodyDiv w:val="1"/>
      <w:marLeft w:val="0"/>
      <w:marRight w:val="0"/>
      <w:marTop w:val="0"/>
      <w:marBottom w:val="0"/>
      <w:divBdr>
        <w:top w:val="none" w:sz="0" w:space="0" w:color="auto"/>
        <w:left w:val="none" w:sz="0" w:space="0" w:color="auto"/>
        <w:bottom w:val="none" w:sz="0" w:space="0" w:color="auto"/>
        <w:right w:val="none" w:sz="0" w:space="0" w:color="auto"/>
      </w:divBdr>
    </w:div>
    <w:div w:id="1345478037">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C3F52-BA03-4E51-BEC1-E96954C90B85}">
  <ds:schemaRefs>
    <ds:schemaRef ds:uri="http://schemas.openxmlformats.org/officeDocument/2006/bibliography"/>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3626</Words>
  <Characters>20670</Characters>
  <Application>Microsoft Office Word</Application>
  <DocSecurity>0</DocSecurity>
  <Lines>172</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2024-05-22T07:43:00Z</dcterms:created>
  <dcterms:modified xsi:type="dcterms:W3CDTF">2024-05-22T07:49:00Z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