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DF80" w14:textId="5BE87F43" w:rsidR="00587CD6" w:rsidRDefault="00434B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w:t>
      </w:r>
      <w:r w:rsidR="0012671B">
        <w:rPr>
          <w:rFonts w:ascii="Times New Roman" w:eastAsiaTheme="minorHAnsi" w:hAnsi="Times New Roman"/>
          <w:b/>
          <w:bCs/>
          <w:sz w:val="24"/>
          <w:szCs w:val="24"/>
          <w:lang w:val="en-CA"/>
        </w:rPr>
        <w:t>7</w:t>
      </w:r>
    </w:p>
    <w:p w14:paraId="7907220A" w14:textId="77777777" w:rsidR="00587CD6" w:rsidRDefault="00434BAD">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21B1D33E" w14:textId="77777777" w:rsidR="00587CD6" w:rsidRDefault="00587CD6">
      <w:pPr>
        <w:pStyle w:val="CRCoverPage"/>
        <w:tabs>
          <w:tab w:val="left" w:pos="1980"/>
        </w:tabs>
        <w:jc w:val="both"/>
        <w:rPr>
          <w:rFonts w:ascii="Times New Roman" w:hAnsi="Times New Roman"/>
          <w:b/>
          <w:bCs/>
          <w:sz w:val="24"/>
          <w:lang w:val="en-CA"/>
        </w:rPr>
      </w:pPr>
    </w:p>
    <w:p w14:paraId="3E01C3DF" w14:textId="77777777" w:rsidR="00587CD6" w:rsidRDefault="00434BAD">
      <w:pPr>
        <w:pStyle w:val="a9"/>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64C40D63" w14:textId="5798DFC8" w:rsidR="00587CD6" w:rsidRDefault="00434BAD">
      <w:pPr>
        <w:pStyle w:val="a9"/>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w:t>
      </w:r>
      <w:r w:rsidR="0012671B">
        <w:rPr>
          <w:b/>
          <w:bCs/>
          <w:sz w:val="24"/>
          <w:szCs w:val="24"/>
        </w:rPr>
        <w:t>2</w:t>
      </w:r>
      <w:r>
        <w:rPr>
          <w:b/>
          <w:bCs/>
          <w:sz w:val="24"/>
          <w:szCs w:val="24"/>
        </w:rPr>
        <w:t xml:space="preserve"> on Rel-19 asymmetric DL sTRP/UL mTRP</w:t>
      </w:r>
    </w:p>
    <w:p w14:paraId="504284D4" w14:textId="77777777" w:rsidR="00587CD6" w:rsidRDefault="00434BAD">
      <w:pPr>
        <w:pStyle w:val="a9"/>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Pr>
          <w:rFonts w:eastAsia="SimSun"/>
          <w:b/>
          <w:bCs/>
          <w:sz w:val="24"/>
          <w:szCs w:val="24"/>
          <w:lang w:eastAsia="zh-CN"/>
        </w:rPr>
        <w:t>9.2.4</w:t>
      </w:r>
    </w:p>
    <w:p w14:paraId="22EE8824" w14:textId="77777777" w:rsidR="00587CD6" w:rsidRDefault="00434BAD">
      <w:pPr>
        <w:pStyle w:val="a9"/>
        <w:tabs>
          <w:tab w:val="left" w:pos="1800"/>
        </w:tabs>
        <w:spacing w:line="288" w:lineRule="auto"/>
        <w:rPr>
          <w:b/>
          <w:bCs/>
          <w:sz w:val="24"/>
          <w:szCs w:val="24"/>
        </w:rPr>
      </w:pPr>
      <w:r>
        <w:rPr>
          <w:b/>
          <w:bCs/>
          <w:sz w:val="24"/>
          <w:szCs w:val="24"/>
        </w:rPr>
        <w:t>Document for:</w:t>
      </w:r>
      <w:r>
        <w:rPr>
          <w:b/>
          <w:bCs/>
          <w:sz w:val="24"/>
          <w:szCs w:val="24"/>
        </w:rPr>
        <w:tab/>
        <w:t>Discussion and Decision</w:t>
      </w:r>
    </w:p>
    <w:p w14:paraId="33E99FBA" w14:textId="77777777" w:rsidR="00587CD6" w:rsidRDefault="00434BAD">
      <w:pPr>
        <w:pStyle w:val="1"/>
        <w:rPr>
          <w:szCs w:val="32"/>
          <w:lang w:val="en-CA"/>
        </w:rPr>
      </w:pPr>
      <w:r>
        <w:rPr>
          <w:szCs w:val="32"/>
          <w:lang w:val="en-CA"/>
        </w:rPr>
        <w:t>Introduction</w:t>
      </w:r>
      <w:bookmarkEnd w:id="0"/>
    </w:p>
    <w:p w14:paraId="24A16376" w14:textId="77777777" w:rsidR="00587CD6" w:rsidRDefault="00434BAD">
      <w:pPr>
        <w:pStyle w:val="0Maintext"/>
      </w:pPr>
      <w:r>
        <w:t>This document summarizes remaining issues proposed in company contributions of AI 9.2.4 for the following objective in Rel-19 WI of NR MIMO Phase 5:</w:t>
      </w:r>
    </w:p>
    <w:tbl>
      <w:tblPr>
        <w:tblStyle w:val="ac"/>
        <w:tblW w:w="0" w:type="auto"/>
        <w:tblLook w:val="04A0" w:firstRow="1" w:lastRow="0" w:firstColumn="1" w:lastColumn="0" w:noHBand="0" w:noVBand="1"/>
      </w:tblPr>
      <w:tblGrid>
        <w:gridCol w:w="9350"/>
      </w:tblGrid>
      <w:tr w:rsidR="00587CD6" w14:paraId="62CD5E21" w14:textId="77777777">
        <w:tc>
          <w:tcPr>
            <w:tcW w:w="9350" w:type="dxa"/>
          </w:tcPr>
          <w:p w14:paraId="5E7164E1" w14:textId="77777777" w:rsidR="00587CD6" w:rsidRDefault="00434BAD">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3F3802BA" w14:textId="77777777" w:rsidR="00587CD6" w:rsidRDefault="00434BAD">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7BA0F98B" w14:textId="77777777" w:rsidR="00587CD6" w:rsidRDefault="00434BAD">
      <w:pPr>
        <w:pStyle w:val="1"/>
        <w:rPr>
          <w:lang w:val="en-CA"/>
        </w:rPr>
      </w:pPr>
      <w:r>
        <w:rPr>
          <w:lang w:val="en-CA"/>
        </w:rPr>
        <w:t>Issues for Discussions</w:t>
      </w:r>
    </w:p>
    <w:p w14:paraId="6992365D" w14:textId="77777777" w:rsidR="00587CD6" w:rsidRDefault="00434BAD">
      <w:pPr>
        <w:pStyle w:val="2"/>
        <w:rPr>
          <w:b w:val="0"/>
          <w:bCs/>
          <w:szCs w:val="24"/>
          <w:lang w:val="en-US"/>
        </w:rPr>
      </w:pPr>
      <w:r>
        <w:rPr>
          <w:b w:val="0"/>
          <w:bCs/>
          <w:szCs w:val="24"/>
          <w:lang w:val="en-US"/>
        </w:rPr>
        <w:t>Pathloss Offset</w:t>
      </w:r>
    </w:p>
    <w:p w14:paraId="7944996F" w14:textId="77777777" w:rsidR="00587CD6" w:rsidRDefault="00587CD6">
      <w:pPr>
        <w:rPr>
          <w:lang w:eastAsia="zh-CN"/>
        </w:rPr>
      </w:pPr>
    </w:p>
    <w:p w14:paraId="279BF6F9" w14:textId="77777777" w:rsidR="00DE7EA8" w:rsidRDefault="00DE7EA8" w:rsidP="00DE7EA8">
      <w:pPr>
        <w:pStyle w:val="0Maintext"/>
        <w:spacing w:after="0" w:line="240" w:lineRule="auto"/>
        <w:rPr>
          <w:rFonts w:eastAsia="DengXian"/>
          <w:b/>
          <w:bCs/>
          <w:u w:val="single"/>
          <w:lang w:val="en-CA" w:eastAsia="zh-CN"/>
        </w:rPr>
      </w:pPr>
      <w:r>
        <w:rPr>
          <w:rFonts w:eastAsia="DengXian"/>
          <w:b/>
          <w:bCs/>
          <w:highlight w:val="yellow"/>
          <w:u w:val="single"/>
          <w:lang w:val="en-CA" w:eastAsia="zh-CN"/>
        </w:rPr>
        <w:t>Proposal 1.3:</w:t>
      </w:r>
      <w:r>
        <w:rPr>
          <w:rFonts w:eastAsia="DengXian"/>
          <w:b/>
          <w:bCs/>
          <w:u w:val="single"/>
          <w:lang w:val="en-CA" w:eastAsia="zh-CN"/>
        </w:rPr>
        <w:t xml:space="preserve"> </w:t>
      </w:r>
    </w:p>
    <w:p w14:paraId="255E88E6" w14:textId="28D70800" w:rsidR="00DE7EA8" w:rsidRDefault="00DE7EA8" w:rsidP="00DE7EA8">
      <w:pPr>
        <w:pStyle w:val="0Maintext"/>
        <w:numPr>
          <w:ilvl w:val="0"/>
          <w:numId w:val="13"/>
        </w:numPr>
        <w:spacing w:after="0" w:line="240" w:lineRule="auto"/>
        <w:rPr>
          <w:rFonts w:eastAsia="DengXian"/>
          <w:lang w:val="en-CA" w:eastAsia="zh-CN"/>
        </w:rPr>
      </w:pPr>
      <w:r>
        <w:rPr>
          <w:rFonts w:eastAsia="DengXian"/>
          <w:lang w:val="en-CA" w:eastAsia="zh-CN"/>
        </w:rPr>
        <w:t xml:space="preserve">When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DengXian"/>
          <w:lang w:val="en-CA" w:eastAsia="zh-CN"/>
        </w:rPr>
        <w:t>is applied on a PUSCH transmission, the UE determines the PUSCH transmit power as:</w:t>
      </w:r>
    </w:p>
    <w:p w14:paraId="36B69C3F" w14:textId="5C5AB985" w:rsidR="00DE7EA8" w:rsidRDefault="00FE42BE" w:rsidP="00DE7EA8">
      <w:pPr>
        <w:pStyle w:val="0Maintext"/>
        <w:spacing w:after="0" w:line="240" w:lineRule="auto"/>
        <w:rPr>
          <w:rFonts w:eastAsia="DengXian"/>
          <w:lang w:val="sv-SE" w:eastAsia="zh-CN"/>
        </w:rPr>
      </w:pPr>
      <m:oMath>
        <m:sSub>
          <m:sSubPr>
            <m:ctrlPr>
              <w:rPr>
                <w:rFonts w:ascii="Cambria Math" w:hAnsi="Cambria Math"/>
                <w:iCs/>
              </w:rPr>
            </m:ctrlPr>
          </m:sSubPr>
          <m:e>
            <m:r>
              <w:rPr>
                <w:rFonts w:ascii="Cambria Math" w:hAnsi="Cambria Math"/>
              </w:rPr>
              <m:t>P</m:t>
            </m:r>
          </m:e>
          <m:sub>
            <m:r>
              <m:rPr>
                <m:nor/>
              </m:rPr>
              <w:rPr>
                <w:iCs/>
                <w:lang w:val="sv-SE"/>
              </w:rPr>
              <m:t>PUSCH</m:t>
            </m:r>
            <m:r>
              <m:rPr>
                <m:sty m:val="p"/>
              </m:rPr>
              <w:rPr>
                <w:rFonts w:ascii="Cambria Math" w:hAnsi="Cambria Math"/>
                <w:lang w:val="sv-SE"/>
              </w:rPr>
              <m:t>,</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j</m:t>
            </m:r>
            <m:r>
              <m:rPr>
                <m:sty m:val="p"/>
              </m:rPr>
              <w:rPr>
                <w:rFonts w:ascii="Cambria Math" w:hAnsi="Cambria Math"/>
                <w:lang w:val="sv-S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sv-SE"/>
              </w:rPr>
              <m:t>,</m:t>
            </m:r>
            <m:r>
              <w:rPr>
                <w:rFonts w:ascii="Cambria Math" w:hAnsi="Cambria Math"/>
              </w:rPr>
              <m:t>l</m:t>
            </m:r>
          </m:e>
        </m:d>
        <m:r>
          <m:rPr>
            <m:sty m:val="p"/>
          </m:rPr>
          <w:rPr>
            <w:rFonts w:ascii="Cambria Math" w:hAnsi="Cambria Math"/>
            <w:lang w:val="sv-SE"/>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lang w:val="sv-SE"/>
                        </w:rPr>
                        <m:t>CMAX</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lang w:val="sv-SE"/>
                        </w:rPr>
                        <m:t>O_PUSCH,</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r>
                            <m:rPr>
                              <m:sty m:val="p"/>
                            </m:rPr>
                            <w:rPr>
                              <w:rFonts w:ascii="Cambria Math" w:hAnsi="Cambria Math"/>
                              <w:lang w:val="sv-SE"/>
                            </w:rPr>
                            <m:t>∙</m:t>
                          </m:r>
                          <m:sSubSup>
                            <m:sSubSupPr>
                              <m:ctrlPr>
                                <w:rPr>
                                  <w:rFonts w:ascii="Cambria Math" w:hAnsi="Cambria Math"/>
                                </w:rPr>
                              </m:ctrlPr>
                            </m:sSubSupPr>
                            <m:e>
                              <m:r>
                                <w:rPr>
                                  <w:rFonts w:ascii="Cambria Math" w:hAnsi="Cambria Math"/>
                                </w:rPr>
                                <m:t>M</m:t>
                              </m:r>
                            </m:e>
                            <m:sub>
                              <m:r>
                                <m:rPr>
                                  <m:sty m:val="p"/>
                                </m:rPr>
                                <w:rPr>
                                  <w:rFonts w:ascii="Cambria Math" w:hAnsi="Cambria Math"/>
                                  <w:lang w:val="sv-SE"/>
                                </w:rPr>
                                <m:t>RB,</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up>
                              <m:r>
                                <m:rPr>
                                  <m:sty m:val="p"/>
                                </m:rPr>
                                <w:rPr>
                                  <w:rFonts w:ascii="Cambria Math" w:hAnsi="Cambria Math"/>
                                  <w:lang w:val="sv-SE"/>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lang w:val="sv-SE"/>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m:t>
                  </m:r>
                  <m:r>
                    <m:rPr>
                      <m:sty m:val="p"/>
                    </m:rPr>
                    <w:rPr>
                      <w:rFonts w:ascii="Cambria Math" w:hAnsi="Cambria Math"/>
                      <w:color w:val="FF0000"/>
                      <w:lang w:val="sv-SE"/>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lang w:val="sv-SE"/>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lang w:val="sv-SE"/>
                        </w:rPr>
                        <m:t>,</m:t>
                      </m:r>
                      <m:r>
                        <w:rPr>
                          <w:rFonts w:ascii="Cambria Math" w:hAnsi="Cambria Math"/>
                          <w:color w:val="FF0000"/>
                        </w:rPr>
                        <m:t>f</m:t>
                      </m:r>
                      <m:r>
                        <m:rPr>
                          <m:sty m:val="p"/>
                        </m:rPr>
                        <w:rPr>
                          <w:rFonts w:ascii="Cambria Math" w:hAnsi="Cambria Math"/>
                          <w:color w:val="FF0000"/>
                          <w:lang w:val="sv-SE"/>
                        </w:rPr>
                        <m:t>,</m:t>
                      </m:r>
                      <m:r>
                        <w:rPr>
                          <w:rFonts w:ascii="Cambria Math" w:hAnsi="Cambria Math"/>
                          <w:color w:val="FF0000"/>
                        </w:rPr>
                        <m:t>c</m:t>
                      </m:r>
                    </m:sub>
                  </m:sSub>
                  <m:r>
                    <m:rPr>
                      <m:sty m:val="p"/>
                    </m:rPr>
                    <w:rPr>
                      <w:rFonts w:ascii="Cambria Math" w:hAnsi="Cambria Math"/>
                      <w:color w:val="FF0000"/>
                      <w:lang w:val="sv-SE"/>
                    </w:rPr>
                    <m:t>)</m:t>
                  </m:r>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lang w:val="sv-SE"/>
                        </w:rPr>
                        <m:t>TF,</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lang w:val="sv-SE"/>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l</m:t>
                      </m:r>
                    </m:e>
                  </m:d>
                  <m:r>
                    <m:rPr>
                      <m:sty m:val="p"/>
                    </m:rPr>
                    <w:rPr>
                      <w:rFonts w:ascii="Cambria Math" w:hAnsi="Cambria Math"/>
                      <w:lang w:val="sv-SE"/>
                    </w:rPr>
                    <m:t xml:space="preserve">  </m:t>
                  </m:r>
                </m:e>
              </m:mr>
            </m:m>
          </m:e>
        </m:d>
      </m:oMath>
      <w:r w:rsidR="00DE7EA8">
        <w:rPr>
          <w:rFonts w:eastAsia="DengXian"/>
          <w:lang w:val="sv-SE" w:eastAsia="zh-CN"/>
        </w:rPr>
        <w:t xml:space="preserve"> </w:t>
      </w:r>
    </w:p>
    <w:p w14:paraId="1694FBAD" w14:textId="77777777" w:rsidR="00DE7EA8" w:rsidRDefault="00DE7EA8" w:rsidP="00DE7EA8">
      <w:pPr>
        <w:pStyle w:val="0Maintext"/>
        <w:numPr>
          <w:ilvl w:val="0"/>
          <w:numId w:val="13"/>
        </w:numPr>
        <w:spacing w:after="0" w:line="240" w:lineRule="auto"/>
        <w:rPr>
          <w:rFonts w:eastAsia="DengXian"/>
          <w:lang w:val="en-CA" w:eastAsia="zh-CN"/>
        </w:rPr>
      </w:pPr>
      <w:r>
        <w:rPr>
          <w:rFonts w:eastAsia="DengXian"/>
          <w:lang w:val="en-CA" w:eastAsia="zh-CN"/>
        </w:rPr>
        <w:t xml:space="preserve">When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PUCCH transmission, the UE determines the PUCCH transmit power as:</w:t>
      </w:r>
    </w:p>
    <w:p w14:paraId="6C87C6B4" w14:textId="1F8C1523" w:rsidR="00DE7EA8" w:rsidRDefault="00FE42BE" w:rsidP="00DE7EA8">
      <w:pPr>
        <w:pStyle w:val="0Maintext"/>
        <w:spacing w:after="0" w:line="240" w:lineRule="auto"/>
        <w:rPr>
          <w:rFonts w:eastAsia="DengXian"/>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2FDEE3B3" w14:textId="77777777" w:rsidR="00DE7EA8" w:rsidRDefault="00DE7EA8" w:rsidP="00DE7EA8">
      <w:pPr>
        <w:pStyle w:val="0Maintext"/>
        <w:spacing w:after="0" w:line="240" w:lineRule="auto"/>
        <w:rPr>
          <w:rFonts w:eastAsia="DengXian"/>
        </w:rPr>
      </w:pPr>
    </w:p>
    <w:p w14:paraId="14D20AB2" w14:textId="77777777" w:rsidR="00DE7EA8" w:rsidRDefault="00DE7EA8" w:rsidP="00DE7EA8">
      <w:pPr>
        <w:pStyle w:val="0Maintext"/>
        <w:numPr>
          <w:ilvl w:val="0"/>
          <w:numId w:val="13"/>
        </w:numPr>
        <w:spacing w:after="0" w:line="240" w:lineRule="auto"/>
        <w:rPr>
          <w:rFonts w:eastAsia="DengXian"/>
          <w:lang w:val="en-CA" w:eastAsia="zh-CN"/>
        </w:rPr>
      </w:pPr>
      <w:r>
        <w:rPr>
          <w:rFonts w:eastAsia="DengXian"/>
          <w:lang w:val="en-CA" w:eastAsia="zh-CN"/>
        </w:rPr>
        <w:t xml:space="preserve">When power control parameters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 xml:space="preserve">are applied on </w:t>
      </w:r>
      <w:proofErr w:type="gramStart"/>
      <w:r>
        <w:rPr>
          <w:rFonts w:eastAsia="DengXian"/>
          <w:lang w:val="en-CA" w:eastAsia="zh-CN"/>
        </w:rPr>
        <w:t>a</w:t>
      </w:r>
      <w:proofErr w:type="gramEnd"/>
      <w:r>
        <w:rPr>
          <w:rFonts w:eastAsia="DengXian"/>
          <w:lang w:val="en-CA" w:eastAsia="zh-CN"/>
        </w:rPr>
        <w:t xml:space="preserve"> SRS transmission, the UE determines the SRS transmit power as:</w:t>
      </w:r>
    </w:p>
    <w:p w14:paraId="58F0F8C6" w14:textId="790CAE43" w:rsidR="00DE7EA8" w:rsidRDefault="00FE42BE" w:rsidP="00DE7EA8">
      <w:pPr>
        <w:pStyle w:val="0Maintext"/>
        <w:spacing w:after="0" w:line="240" w:lineRule="auto"/>
        <w:rPr>
          <w:rFonts w:eastAsia="DengXian"/>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1"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b,f,c</m:t>
                                </m:r>
                              </m:sub>
                            </m:sSub>
                            <w:bookmarkEnd w:id="1"/>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F84A0EB" w14:textId="77777777" w:rsidR="00DE7EA8" w:rsidRDefault="00DE7EA8" w:rsidP="00DE7EA8">
      <w:pPr>
        <w:pStyle w:val="0Maintext"/>
        <w:spacing w:after="0" w:line="240" w:lineRule="auto"/>
        <w:rPr>
          <w:rFonts w:eastAsia="DengXian"/>
        </w:rPr>
      </w:pPr>
      <w:r>
        <w:rPr>
          <w:rFonts w:eastAsia="DengXian"/>
        </w:rPr>
        <w:t xml:space="preserve">Note: How to capture that is up to the editor. </w:t>
      </w:r>
    </w:p>
    <w:p w14:paraId="33F73CF5" w14:textId="77777777" w:rsidR="00DE7EA8" w:rsidRDefault="00DE7EA8" w:rsidP="00DE7EA8">
      <w:pPr>
        <w:rPr>
          <w:rFonts w:eastAsia="DengXian"/>
        </w:rPr>
      </w:pPr>
      <w:r>
        <w:rPr>
          <w:rFonts w:eastAsia="DengXian"/>
        </w:rPr>
        <w:t>FFS: the value range and candidate values of PL offset value</w:t>
      </w:r>
    </w:p>
    <w:p w14:paraId="31F01701" w14:textId="77777777" w:rsidR="00DE7EA8" w:rsidRDefault="00DE7EA8" w:rsidP="00DE7EA8">
      <w:pPr>
        <w:rPr>
          <w:rFonts w:eastAsia="DengXian"/>
        </w:rPr>
      </w:pPr>
    </w:p>
    <w:p w14:paraId="2EEA60F7" w14:textId="77777777" w:rsidR="00DE7EA8" w:rsidRDefault="00DE7EA8" w:rsidP="00DE7EA8">
      <w:pPr>
        <w:rPr>
          <w:rFonts w:eastAsia="DengXian"/>
        </w:rPr>
      </w:pPr>
    </w:p>
    <w:p w14:paraId="7096B506" w14:textId="274C7C5F" w:rsidR="00DE7EA8" w:rsidRDefault="00DE7EA8" w:rsidP="00DE7EA8">
      <w:pPr>
        <w:pStyle w:val="0Maintext"/>
        <w:rPr>
          <w:rFonts w:eastAsia="DengXian"/>
          <w:lang w:val="en-CA" w:eastAsia="zh-CN"/>
        </w:rPr>
      </w:pPr>
      <w:r>
        <w:rPr>
          <w:rFonts w:eastAsia="DengXian"/>
          <w:b/>
          <w:bCs/>
          <w:highlight w:val="yellow"/>
          <w:u w:val="single"/>
          <w:lang w:val="en-CA" w:eastAsia="zh-CN"/>
        </w:rPr>
        <w:lastRenderedPageBreak/>
        <w:t>Proposal 1.4a:</w:t>
      </w:r>
      <w:r>
        <w:rPr>
          <w:rFonts w:eastAsia="DengXian"/>
          <w:b/>
          <w:bCs/>
          <w:u w:val="single"/>
          <w:lang w:val="en-CA" w:eastAsia="zh-CN"/>
        </w:rPr>
        <w:t xml:space="preserve"> </w:t>
      </w:r>
      <w:r>
        <w:rPr>
          <w:rFonts w:eastAsia="DengXian"/>
          <w:lang w:val="en-CA" w:eastAsia="zh-CN"/>
        </w:rPr>
        <w:t>To calculate a Type 1 PHR based on an actual PUSCH transmission,</w:t>
      </w:r>
      <w:r>
        <w:rPr>
          <w:rFonts w:eastAsia="DengXian"/>
          <w:b/>
          <w:bCs/>
          <w:u w:val="single"/>
          <w:lang w:val="en-CA" w:eastAsia="zh-CN"/>
        </w:rPr>
        <w:t xml:space="preserve"> </w:t>
      </w:r>
      <w:r>
        <w:rPr>
          <w:rFonts w:eastAsia="DengXian"/>
          <w:lang w:val="en-CA" w:eastAsia="zh-CN"/>
        </w:rPr>
        <w:t xml:space="preserve">if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DengXian"/>
        </w:rPr>
        <w:t xml:space="preserve"> </w:t>
      </w:r>
      <w:r>
        <w:rPr>
          <w:rFonts w:eastAsia="DengXian"/>
          <w:lang w:val="en-CA" w:eastAsia="zh-CN"/>
        </w:rPr>
        <w:t>is applied on this PUSCH transmission, the UE determines the Type 1 PHR as:</w:t>
      </w:r>
    </w:p>
    <w:bookmarkStart w:id="2" w:name="OLE_LINK13"/>
    <w:p w14:paraId="60ABAA74" w14:textId="3C4C1E9B" w:rsidR="00DE7EA8" w:rsidRDefault="00FE42BE" w:rsidP="00DE7EA8">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m:oMathPara>
    </w:p>
    <w:bookmarkEnd w:id="2"/>
    <w:p w14:paraId="34B706F9" w14:textId="77777777" w:rsidR="00DE7EA8" w:rsidRDefault="00DE7EA8" w:rsidP="00DE7EA8">
      <w:pPr>
        <w:pStyle w:val="0Maintext"/>
        <w:numPr>
          <w:ilvl w:val="0"/>
          <w:numId w:val="13"/>
        </w:numPr>
        <w:rPr>
          <w:rFonts w:eastAsia="DengXian"/>
        </w:rPr>
      </w:pPr>
      <w:r>
        <w:rPr>
          <w:rFonts w:eastAsia="DengXian"/>
        </w:rPr>
        <w:t xml:space="preserve">Note: How to capture that is up to the editor. </w:t>
      </w:r>
    </w:p>
    <w:p w14:paraId="6C934855" w14:textId="77777777" w:rsidR="00DE7EA8" w:rsidRDefault="00DE7EA8" w:rsidP="00DE7EA8">
      <w:pPr>
        <w:pStyle w:val="0Maintext"/>
        <w:numPr>
          <w:ilvl w:val="0"/>
          <w:numId w:val="13"/>
        </w:numPr>
        <w:rPr>
          <w:rFonts w:eastAsia="DengXian"/>
          <w:lang w:val="en-CA"/>
        </w:rPr>
      </w:pPr>
      <w:r>
        <w:rPr>
          <w:rFonts w:eastAsia="DengXian"/>
          <w:lang w:val="en-CA"/>
        </w:rPr>
        <w:t>FFS Type 1 PHR calculation based on reference PUSCH when including PL offset.</w:t>
      </w:r>
    </w:p>
    <w:p w14:paraId="694AE8D3" w14:textId="77777777" w:rsidR="00DE7EA8" w:rsidRDefault="00DE7EA8" w:rsidP="00DE7EA8">
      <w:pPr>
        <w:pStyle w:val="0Maintext"/>
        <w:numPr>
          <w:ilvl w:val="0"/>
          <w:numId w:val="13"/>
        </w:numPr>
        <w:rPr>
          <w:rFonts w:eastAsia="DengXian"/>
          <w:lang w:val="en-CA"/>
        </w:rPr>
      </w:pPr>
      <w:r w:rsidRPr="00E7510B">
        <w:rPr>
          <w:rFonts w:eastAsia="DengXian"/>
          <w:lang w:val="en-CA"/>
        </w:rPr>
        <w:t>FFS: Whether or not PHR triggering conditions in 38.321 need to be modified to account for PL offset.</w:t>
      </w:r>
    </w:p>
    <w:p w14:paraId="79D2E1E8" w14:textId="77777777" w:rsidR="00DE7EA8" w:rsidRDefault="00DE7EA8" w:rsidP="00DE7EA8">
      <w:pPr>
        <w:rPr>
          <w:lang w:val="en-CA"/>
        </w:rPr>
      </w:pPr>
    </w:p>
    <w:p w14:paraId="2A3179C5" w14:textId="1999F1B4" w:rsidR="00DE7EA8" w:rsidRDefault="00DE7EA8" w:rsidP="00DE7EA8">
      <w:pPr>
        <w:pStyle w:val="0Maintext"/>
        <w:rPr>
          <w:rFonts w:eastAsia="DengXian"/>
          <w:lang w:val="en-CA" w:eastAsia="zh-CN"/>
        </w:rPr>
      </w:pPr>
      <w:r>
        <w:rPr>
          <w:rFonts w:eastAsia="DengXian"/>
          <w:b/>
          <w:bCs/>
          <w:highlight w:val="yellow"/>
          <w:u w:val="single"/>
          <w:lang w:val="en-CA" w:eastAsia="zh-CN"/>
        </w:rPr>
        <w:t>Proposal 1.4b:</w:t>
      </w:r>
      <w:r>
        <w:rPr>
          <w:rFonts w:eastAsia="DengXian"/>
          <w:b/>
          <w:bCs/>
          <w:u w:val="single"/>
          <w:lang w:val="en-CA" w:eastAsia="zh-CN"/>
        </w:rPr>
        <w:t xml:space="preserve"> </w:t>
      </w:r>
      <w:r>
        <w:rPr>
          <w:rFonts w:eastAsia="DengXian"/>
          <w:lang w:val="en-CA" w:eastAsia="zh-CN"/>
        </w:rPr>
        <w:t>To calculate a Type 3 PHR based on an actual SRS transmission,</w:t>
      </w:r>
      <w:r>
        <w:rPr>
          <w:rFonts w:eastAsia="DengXian"/>
          <w:b/>
          <w:bCs/>
          <w:u w:val="single"/>
          <w:lang w:val="en-CA" w:eastAsia="zh-CN"/>
        </w:rPr>
        <w:t xml:space="preserve"> </w:t>
      </w:r>
      <w:r>
        <w:rPr>
          <w:rFonts w:eastAsia="DengXian"/>
          <w:lang w:val="en-CA" w:eastAsia="zh-CN"/>
        </w:rPr>
        <w:t xml:space="preserve">if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DengXian"/>
        </w:rPr>
        <w:t xml:space="preserve"> </w:t>
      </w:r>
      <w:r>
        <w:rPr>
          <w:rFonts w:eastAsia="DengXian"/>
          <w:lang w:val="en-CA" w:eastAsia="zh-CN"/>
        </w:rPr>
        <w:t>is applied on this SRS transmission, the UE determines the Type 3 PHR as:</w:t>
      </w:r>
    </w:p>
    <w:p w14:paraId="4719310A" w14:textId="4F3EEED5" w:rsidR="00DE7EA8" w:rsidRDefault="00FE42BE" w:rsidP="00DE7EA8">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,b,f,c</m:t>
                      </m:r>
                    </m:sub>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 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2C7B287F" w14:textId="77777777" w:rsidR="00DE7EA8" w:rsidRDefault="00DE7EA8" w:rsidP="00DE7EA8">
      <w:pPr>
        <w:pStyle w:val="0Maintext"/>
        <w:numPr>
          <w:ilvl w:val="0"/>
          <w:numId w:val="13"/>
        </w:numPr>
        <w:rPr>
          <w:rFonts w:eastAsia="DengXian"/>
        </w:rPr>
      </w:pPr>
      <w:r>
        <w:rPr>
          <w:rFonts w:eastAsia="DengXian"/>
        </w:rPr>
        <w:t xml:space="preserve">Note: How to capture that is up to the editor. </w:t>
      </w:r>
    </w:p>
    <w:p w14:paraId="0BCD5E24" w14:textId="77777777" w:rsidR="00DE7EA8" w:rsidRDefault="00DE7EA8" w:rsidP="00DE7EA8">
      <w:pPr>
        <w:pStyle w:val="0Maintext"/>
        <w:numPr>
          <w:ilvl w:val="0"/>
          <w:numId w:val="13"/>
        </w:numPr>
        <w:rPr>
          <w:rFonts w:eastAsia="DengXian"/>
          <w:lang w:val="en-CA"/>
        </w:rPr>
      </w:pPr>
      <w:r>
        <w:rPr>
          <w:rFonts w:eastAsia="DengXian"/>
          <w:lang w:val="en-CA"/>
        </w:rPr>
        <w:t>FFS Type 3 PHR calculation based on reference SRS when including PL offset.</w:t>
      </w:r>
    </w:p>
    <w:p w14:paraId="60A141ED" w14:textId="77777777" w:rsidR="00DE7EA8" w:rsidRPr="00DE7EA8" w:rsidRDefault="00DE7EA8" w:rsidP="00DE7EA8">
      <w:pPr>
        <w:pStyle w:val="af0"/>
        <w:numPr>
          <w:ilvl w:val="0"/>
          <w:numId w:val="13"/>
        </w:numPr>
        <w:rPr>
          <w:rFonts w:eastAsia="DengXian"/>
          <w:lang w:val="en-CA"/>
        </w:rPr>
      </w:pPr>
      <w:r w:rsidRPr="00DE7EA8">
        <w:rPr>
          <w:rFonts w:eastAsia="DengXian"/>
          <w:lang w:val="en-CA"/>
        </w:rPr>
        <w:t>FFS: Whether or not PHR triggering conditions in 38.321 need to be modified to account for PL offset.</w:t>
      </w:r>
    </w:p>
    <w:p w14:paraId="256AF971" w14:textId="77777777" w:rsidR="00DE7EA8" w:rsidRDefault="00DE7EA8" w:rsidP="00DE7EA8">
      <w:pPr>
        <w:rPr>
          <w:rFonts w:eastAsia="DengXian"/>
          <w:lang w:val="en-CA"/>
        </w:rPr>
      </w:pPr>
    </w:p>
    <w:p w14:paraId="4594CA76" w14:textId="77777777" w:rsidR="00DE7EA8" w:rsidRDefault="00DE7EA8" w:rsidP="00DE7EA8">
      <w:pPr>
        <w:rPr>
          <w:rFonts w:eastAsia="DengXian" w:cs="Arial"/>
          <w:b/>
          <w:bCs/>
          <w:sz w:val="20"/>
          <w:szCs w:val="18"/>
          <w:highlight w:val="yellow"/>
          <w:lang w:val="en-CA"/>
        </w:rPr>
      </w:pPr>
    </w:p>
    <w:p w14:paraId="13F01D73" w14:textId="664D7BD7" w:rsidR="00DE7EA8" w:rsidRDefault="00DE7EA8" w:rsidP="00DE7EA8">
      <w:pPr>
        <w:rPr>
          <w:rFonts w:eastAsia="DengXian" w:cs="Arial"/>
          <w:b/>
          <w:bCs/>
          <w:sz w:val="20"/>
          <w:szCs w:val="18"/>
          <w:lang w:val="en-CA"/>
        </w:rPr>
      </w:pPr>
      <w:r>
        <w:rPr>
          <w:rFonts w:eastAsia="DengXian" w:cs="Arial"/>
          <w:b/>
          <w:bCs/>
          <w:sz w:val="20"/>
          <w:szCs w:val="18"/>
          <w:highlight w:val="yellow"/>
          <w:lang w:val="en-CA"/>
        </w:rPr>
        <w:t>Proposal 1.5:</w:t>
      </w:r>
    </w:p>
    <w:p w14:paraId="7DA67D7F" w14:textId="77777777" w:rsidR="00DE7EA8" w:rsidRDefault="00DE7EA8" w:rsidP="00DE7EA8">
      <w:pPr>
        <w:rPr>
          <w:rFonts w:eastAsia="DengXian" w:cs="Arial"/>
          <w:sz w:val="20"/>
          <w:szCs w:val="18"/>
          <w:lang w:val="en-CA"/>
        </w:rPr>
      </w:pPr>
      <w:r>
        <w:rPr>
          <w:rFonts w:eastAsia="DengXian" w:cs="Arial" w:hint="eastAsia"/>
          <w:sz w:val="20"/>
          <w:szCs w:val="18"/>
          <w:lang w:val="en-CA"/>
        </w:rPr>
        <w:t xml:space="preserve">Study </w:t>
      </w:r>
      <w:r>
        <w:rPr>
          <w:rFonts w:eastAsia="DengXian" w:cs="Arial"/>
          <w:sz w:val="20"/>
          <w:szCs w:val="18"/>
          <w:lang w:val="en-CA"/>
        </w:rPr>
        <w:t>whether/how to facilitate</w:t>
      </w:r>
      <w:r>
        <w:rPr>
          <w:rFonts w:eastAsia="DengXian" w:cs="Arial" w:hint="eastAsia"/>
          <w:sz w:val="20"/>
          <w:szCs w:val="18"/>
          <w:lang w:val="en-CA"/>
        </w:rPr>
        <w:t xml:space="preserve"> </w:t>
      </w:r>
      <w:proofErr w:type="spellStart"/>
      <w:r>
        <w:rPr>
          <w:rFonts w:eastAsia="DengXian" w:cs="Arial" w:hint="eastAsia"/>
          <w:sz w:val="20"/>
          <w:szCs w:val="18"/>
          <w:lang w:val="en-CA"/>
        </w:rPr>
        <w:t>gNB</w:t>
      </w:r>
      <w:r>
        <w:rPr>
          <w:rFonts w:eastAsia="DengXian" w:cs="Arial"/>
          <w:sz w:val="20"/>
          <w:szCs w:val="18"/>
          <w:lang w:val="en-CA"/>
        </w:rPr>
        <w:t>’s</w:t>
      </w:r>
      <w:proofErr w:type="spellEnd"/>
      <w:r>
        <w:rPr>
          <w:rFonts w:eastAsia="DengXian" w:cs="Arial" w:hint="eastAsia"/>
          <w:sz w:val="20"/>
          <w:szCs w:val="18"/>
          <w:lang w:val="en-CA"/>
        </w:rPr>
        <w:t xml:space="preserve"> determin</w:t>
      </w:r>
      <w:r>
        <w:rPr>
          <w:rFonts w:eastAsia="DengXian" w:cs="Arial"/>
          <w:sz w:val="20"/>
          <w:szCs w:val="18"/>
          <w:lang w:val="en-CA"/>
        </w:rPr>
        <w:t>ation of</w:t>
      </w:r>
      <w:r>
        <w:rPr>
          <w:rFonts w:eastAsia="DengXian" w:cs="Arial" w:hint="eastAsia"/>
          <w:sz w:val="20"/>
          <w:szCs w:val="18"/>
          <w:lang w:val="en-CA"/>
        </w:rPr>
        <w:t xml:space="preserve"> the value of PL offset </w:t>
      </w:r>
      <w:r>
        <w:rPr>
          <w:rFonts w:eastAsia="DengXian" w:cs="Arial"/>
          <w:sz w:val="20"/>
          <w:szCs w:val="18"/>
          <w:lang w:val="en-CA"/>
        </w:rPr>
        <w:t>from specification point of view</w:t>
      </w:r>
    </w:p>
    <w:p w14:paraId="77295E3B" w14:textId="77777777" w:rsidR="00DE7EA8" w:rsidRDefault="00DE7EA8" w:rsidP="00DE7EA8">
      <w:pPr>
        <w:rPr>
          <w:lang w:val="en-CA"/>
        </w:rPr>
      </w:pPr>
    </w:p>
    <w:p w14:paraId="0910E942" w14:textId="615FFA82" w:rsidR="00DE7EA8" w:rsidRDefault="00DE7EA8" w:rsidP="00DE7EA8">
      <w:pPr>
        <w:rPr>
          <w:rFonts w:eastAsia="DengXian"/>
          <w:sz w:val="20"/>
          <w:szCs w:val="20"/>
          <w:lang w:val="en-CA" w:eastAsia="zh-CN"/>
        </w:rPr>
      </w:pPr>
      <w:bookmarkStart w:id="3" w:name="OLE_LINK15"/>
      <w:r>
        <w:rPr>
          <w:rFonts w:eastAsia="DengXian"/>
          <w:b/>
          <w:bCs/>
          <w:sz w:val="20"/>
          <w:szCs w:val="20"/>
          <w:highlight w:val="yellow"/>
          <w:lang w:val="en-CA" w:eastAsia="zh-CN"/>
        </w:rPr>
        <w:t>Updated Conclusion 1.7a</w:t>
      </w:r>
      <w:r>
        <w:rPr>
          <w:rFonts w:eastAsia="DengXian"/>
          <w:sz w:val="20"/>
          <w:szCs w:val="20"/>
          <w:lang w:val="en-CA" w:eastAsia="zh-CN"/>
        </w:rPr>
        <w:t>:</w:t>
      </w:r>
      <w:bookmarkEnd w:id="3"/>
      <w:r>
        <w:rPr>
          <w:rFonts w:eastAsia="DengXian"/>
          <w:sz w:val="20"/>
          <w:szCs w:val="20"/>
          <w:lang w:val="en-CA" w:eastAsia="zh-CN"/>
        </w:rPr>
        <w:t xml:space="preserve"> For the asymmetric DL sTRP/UL mTRP deployment scenario, </w:t>
      </w:r>
    </w:p>
    <w:p w14:paraId="68D14B23" w14:textId="77777777" w:rsidR="00DE7EA8" w:rsidRDefault="00DE7EA8" w:rsidP="00DE7EA8">
      <w:pPr>
        <w:pStyle w:val="af0"/>
        <w:numPr>
          <w:ilvl w:val="0"/>
          <w:numId w:val="17"/>
        </w:numPr>
        <w:rPr>
          <w:rFonts w:eastAsia="DengXian"/>
          <w:sz w:val="20"/>
          <w:szCs w:val="20"/>
          <w:lang w:val="en-CA" w:eastAsia="zh-CN"/>
        </w:rPr>
      </w:pPr>
      <w:r>
        <w:rPr>
          <w:rFonts w:eastAsia="DengXian"/>
          <w:sz w:val="20"/>
          <w:szCs w:val="20"/>
          <w:lang w:val="en-CA" w:eastAsia="zh-CN"/>
        </w:rPr>
        <w:t>When rel-17 unified TCI/ICBM is configured:</w:t>
      </w:r>
    </w:p>
    <w:p w14:paraId="403C6677" w14:textId="2C7DB453" w:rsidR="00DE7EA8" w:rsidRDefault="00DE7EA8" w:rsidP="00DE7EA8">
      <w:pPr>
        <w:pStyle w:val="af0"/>
        <w:numPr>
          <w:ilvl w:val="1"/>
          <w:numId w:val="17"/>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6833BA85" w14:textId="71EDBA89" w:rsidR="00DE7EA8" w:rsidRDefault="00DE7EA8" w:rsidP="00DE7EA8">
      <w:pPr>
        <w:pStyle w:val="af0"/>
        <w:numPr>
          <w:ilvl w:val="1"/>
          <w:numId w:val="17"/>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2387719C" w14:textId="77777777" w:rsidR="00DE7EA8" w:rsidRDefault="00DE7EA8" w:rsidP="00DE7EA8">
      <w:pPr>
        <w:pStyle w:val="af0"/>
        <w:numPr>
          <w:ilvl w:val="0"/>
          <w:numId w:val="17"/>
        </w:numPr>
        <w:rPr>
          <w:rFonts w:eastAsia="DengXian"/>
          <w:sz w:val="20"/>
          <w:szCs w:val="20"/>
          <w:lang w:val="en-CA" w:eastAsia="zh-CN"/>
        </w:rPr>
      </w:pPr>
      <w:r>
        <w:rPr>
          <w:rFonts w:eastAsia="DengXian"/>
          <w:sz w:val="20"/>
          <w:szCs w:val="20"/>
          <w:lang w:val="en-CA" w:eastAsia="zh-CN"/>
        </w:rPr>
        <w:t>When rel-18 unified TCI is configured:</w:t>
      </w:r>
    </w:p>
    <w:p w14:paraId="1E1E39BA" w14:textId="78F52834" w:rsidR="00DE7EA8" w:rsidRDefault="00DE7EA8" w:rsidP="00DE7EA8">
      <w:pPr>
        <w:pStyle w:val="af0"/>
        <w:numPr>
          <w:ilvl w:val="1"/>
          <w:numId w:val="17"/>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08995610" w14:textId="31F5EDF0" w:rsidR="00DE7EA8" w:rsidRDefault="00DE7EA8" w:rsidP="00DE7EA8">
      <w:pPr>
        <w:pStyle w:val="af0"/>
        <w:numPr>
          <w:ilvl w:val="2"/>
          <w:numId w:val="17"/>
        </w:numPr>
        <w:rPr>
          <w:rFonts w:eastAsia="DengXian"/>
          <w:sz w:val="20"/>
          <w:szCs w:val="20"/>
          <w:lang w:val="en-CA" w:eastAsia="zh-CN"/>
        </w:rPr>
      </w:pPr>
      <w:r>
        <w:rPr>
          <w:rFonts w:eastAsia="DengXian"/>
          <w:sz w:val="20"/>
          <w:szCs w:val="20"/>
          <w:lang w:val="en-CA" w:eastAsia="zh-CN"/>
        </w:rPr>
        <w:t>Note: When two joint TCI states are applied,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7D874DD8" w14:textId="29BDC68A" w:rsidR="00DE7EA8" w:rsidRDefault="00DE7EA8" w:rsidP="00DE7EA8">
      <w:pPr>
        <w:pStyle w:val="af0"/>
        <w:numPr>
          <w:ilvl w:val="1"/>
          <w:numId w:val="17"/>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4AC253D9" w14:textId="77777777" w:rsidR="00DE7EA8" w:rsidRDefault="00DE7EA8" w:rsidP="00DE7EA8">
      <w:pPr>
        <w:rPr>
          <w:rFonts w:eastAsia="DengXian"/>
          <w:sz w:val="20"/>
          <w:szCs w:val="20"/>
          <w:lang w:val="en-CA" w:eastAsia="zh-CN"/>
        </w:rPr>
      </w:pPr>
    </w:p>
    <w:p w14:paraId="1C1799C1" w14:textId="77777777" w:rsidR="00DE7EA8" w:rsidRDefault="00DE7EA8" w:rsidP="00DE7EA8">
      <w:pPr>
        <w:rPr>
          <w:rFonts w:eastAsia="DengXian"/>
          <w:sz w:val="20"/>
          <w:szCs w:val="20"/>
          <w:lang w:eastAsia="zh-CN"/>
        </w:rPr>
      </w:pPr>
    </w:p>
    <w:p w14:paraId="5072467F" w14:textId="77777777" w:rsidR="00DE7EA8" w:rsidRDefault="00DE7EA8" w:rsidP="00DE7EA8">
      <w:pPr>
        <w:rPr>
          <w:rFonts w:eastAsia="DengXian"/>
          <w:sz w:val="20"/>
          <w:szCs w:val="20"/>
          <w:lang w:val="en-CA" w:eastAsia="zh-CN"/>
        </w:rPr>
      </w:pPr>
      <w:r>
        <w:rPr>
          <w:rFonts w:eastAsia="DengXian"/>
          <w:b/>
          <w:bCs/>
          <w:sz w:val="20"/>
          <w:szCs w:val="20"/>
          <w:highlight w:val="yellow"/>
          <w:lang w:eastAsia="zh-CN"/>
        </w:rPr>
        <w:t xml:space="preserve">Updated </w:t>
      </w:r>
      <w:r>
        <w:rPr>
          <w:rFonts w:eastAsia="DengXian"/>
          <w:b/>
          <w:bCs/>
          <w:sz w:val="20"/>
          <w:szCs w:val="20"/>
          <w:highlight w:val="yellow"/>
          <w:lang w:val="en-CA" w:eastAsia="zh-CN"/>
        </w:rPr>
        <w:t>Proposal 1.7b</w:t>
      </w:r>
      <w:r>
        <w:rPr>
          <w:rFonts w:eastAsia="DengXian"/>
          <w:sz w:val="20"/>
          <w:szCs w:val="20"/>
          <w:lang w:val="en-CA" w:eastAsia="zh-CN"/>
        </w:rPr>
        <w:t>: To facilitate the asymmetric DL sTRP/UL mTRP deployment scenario, study whether/how to support a mixed TCI mode of joint TCI state + UL TCI state for FR1 and FR2 additionally:</w:t>
      </w:r>
    </w:p>
    <w:p w14:paraId="73B92E4C" w14:textId="7CF33735" w:rsidR="00DE7EA8" w:rsidRPr="00E3186C" w:rsidRDefault="00DE7EA8" w:rsidP="00DE7EA8">
      <w:pPr>
        <w:pStyle w:val="af0"/>
        <w:numPr>
          <w:ilvl w:val="0"/>
          <w:numId w:val="18"/>
        </w:numPr>
        <w:rPr>
          <w:rFonts w:eastAsia="DengXian"/>
          <w:sz w:val="20"/>
          <w:szCs w:val="20"/>
          <w:lang w:val="en-CA" w:eastAsia="zh-CN"/>
        </w:rPr>
      </w:pPr>
      <w:r w:rsidRPr="00E3186C">
        <w:rPr>
          <w:rFonts w:eastAsia="DengXian"/>
          <w:sz w:val="20"/>
          <w:szCs w:val="20"/>
          <w:lang w:val="en-CA" w:eastAsia="zh-CN"/>
        </w:rPr>
        <w:t xml:space="preserve">In the mixed TCI mode: a joint TCI state + a UL TCI state can be mapped to a TCI field codepoint, and </w:t>
      </w:r>
      <w:r>
        <w:rPr>
          <w:rFonts w:eastAsia="DengXian"/>
          <w:sz w:val="20"/>
          <w:szCs w:val="20"/>
          <w:lang w:val="en-CA" w:eastAsia="zh-CN"/>
        </w:rPr>
        <w:t>t</w:t>
      </w:r>
      <w:r w:rsidRPr="00E3186C">
        <w:rPr>
          <w:rFonts w:eastAsia="DengXian"/>
          <w:sz w:val="20"/>
          <w:szCs w:val="20"/>
          <w:lang w:val="en-CA" w:eastAsia="zh-CN"/>
        </w:rPr>
        <w:t>he indicated UL TCI state is applied on UL transmission towards the UL TRP.</w:t>
      </w:r>
    </w:p>
    <w:p w14:paraId="22321B03" w14:textId="77777777" w:rsidR="00DE7EA8" w:rsidRDefault="00DE7EA8" w:rsidP="00DE7EA8">
      <w:pPr>
        <w:rPr>
          <w:lang w:val="en-CA"/>
        </w:rPr>
      </w:pPr>
    </w:p>
    <w:p w14:paraId="7743103D" w14:textId="77777777" w:rsidR="00DE7EA8" w:rsidRDefault="00DE7EA8" w:rsidP="00DE7EA8">
      <w:pPr>
        <w:rPr>
          <w:lang w:val="en-CA"/>
        </w:rPr>
      </w:pPr>
    </w:p>
    <w:p w14:paraId="62D2DF4E" w14:textId="77777777" w:rsidR="00DE7EA8" w:rsidRDefault="00DE7EA8" w:rsidP="00DE7EA8">
      <w:pPr>
        <w:rPr>
          <w:lang w:val="en-CA"/>
        </w:rPr>
      </w:pPr>
    </w:p>
    <w:tbl>
      <w:tblPr>
        <w:tblStyle w:val="ac"/>
        <w:tblW w:w="10867" w:type="dxa"/>
        <w:tblInd w:w="-5" w:type="dxa"/>
        <w:tblLook w:val="04A0" w:firstRow="1" w:lastRow="0" w:firstColumn="1" w:lastColumn="0" w:noHBand="0" w:noVBand="1"/>
      </w:tblPr>
      <w:tblGrid>
        <w:gridCol w:w="1050"/>
        <w:gridCol w:w="9817"/>
      </w:tblGrid>
      <w:tr w:rsidR="00C85285" w14:paraId="1EB7E21B" w14:textId="77777777" w:rsidTr="00B66587">
        <w:tc>
          <w:tcPr>
            <w:tcW w:w="10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20AF21" w14:textId="77777777" w:rsidR="00C85285" w:rsidRDefault="00C85285" w:rsidP="000F30D0">
            <w:pPr>
              <w:rPr>
                <w:b/>
                <w:bCs/>
                <w:sz w:val="20"/>
                <w:szCs w:val="20"/>
                <w:lang w:eastAsia="zh-CN"/>
              </w:rPr>
            </w:pPr>
            <w:r>
              <w:rPr>
                <w:b/>
                <w:bCs/>
                <w:sz w:val="20"/>
                <w:szCs w:val="20"/>
                <w:lang w:eastAsia="zh-CN"/>
              </w:rPr>
              <w:t xml:space="preserve">Company </w:t>
            </w:r>
          </w:p>
        </w:tc>
        <w:tc>
          <w:tcPr>
            <w:tcW w:w="981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EB80C6" w14:textId="77777777" w:rsidR="00C85285" w:rsidRDefault="00C85285" w:rsidP="000F30D0">
            <w:pPr>
              <w:rPr>
                <w:b/>
                <w:bCs/>
                <w:sz w:val="20"/>
                <w:szCs w:val="20"/>
                <w:lang w:eastAsia="zh-CN"/>
              </w:rPr>
            </w:pPr>
            <w:r>
              <w:rPr>
                <w:b/>
                <w:bCs/>
                <w:sz w:val="20"/>
                <w:szCs w:val="20"/>
                <w:lang w:eastAsia="zh-CN"/>
              </w:rPr>
              <w:t>Comments</w:t>
            </w:r>
          </w:p>
        </w:tc>
      </w:tr>
      <w:tr w:rsidR="00C85285" w14:paraId="0FC11FEF" w14:textId="77777777" w:rsidTr="00B66587">
        <w:tc>
          <w:tcPr>
            <w:tcW w:w="1050" w:type="dxa"/>
          </w:tcPr>
          <w:p w14:paraId="0F69E5CD" w14:textId="77777777" w:rsidR="00C85285" w:rsidRDefault="00C85285" w:rsidP="000F30D0">
            <w:pPr>
              <w:rPr>
                <w:rFonts w:eastAsia="DengXian"/>
                <w:sz w:val="20"/>
                <w:szCs w:val="20"/>
                <w:lang w:eastAsia="zh-CN"/>
              </w:rPr>
            </w:pPr>
            <w:r>
              <w:rPr>
                <w:rFonts w:eastAsia="DengXian"/>
                <w:color w:val="0000FF"/>
                <w:sz w:val="20"/>
                <w:szCs w:val="20"/>
                <w:lang w:eastAsia="zh-CN"/>
              </w:rPr>
              <w:t>Mod00</w:t>
            </w:r>
          </w:p>
        </w:tc>
        <w:tc>
          <w:tcPr>
            <w:tcW w:w="9817" w:type="dxa"/>
          </w:tcPr>
          <w:p w14:paraId="097245D8" w14:textId="77777777" w:rsidR="00C85285" w:rsidRDefault="00C85285" w:rsidP="000F30D0">
            <w:pPr>
              <w:pStyle w:val="af0"/>
              <w:ind w:left="62"/>
              <w:rPr>
                <w:color w:val="0000FF"/>
                <w:sz w:val="20"/>
                <w:szCs w:val="20"/>
              </w:rPr>
            </w:pPr>
            <w:r>
              <w:rPr>
                <w:color w:val="0000FF"/>
                <w:sz w:val="20"/>
                <w:szCs w:val="20"/>
              </w:rPr>
              <w:t xml:space="preserve">Please share your views/inputs on the issues </w:t>
            </w:r>
            <w:r>
              <w:rPr>
                <w:rFonts w:eastAsia="DengXian"/>
                <w:color w:val="0000FF"/>
                <w:sz w:val="20"/>
                <w:szCs w:val="20"/>
                <w:lang w:eastAsia="zh-CN"/>
              </w:rPr>
              <w:t>1</w:t>
            </w:r>
            <w:r>
              <w:rPr>
                <w:color w:val="0000FF"/>
                <w:sz w:val="20"/>
                <w:szCs w:val="20"/>
              </w:rPr>
              <w:t>.x</w:t>
            </w:r>
          </w:p>
          <w:p w14:paraId="1EF92E67" w14:textId="77777777" w:rsidR="00C85285" w:rsidRDefault="00C85285" w:rsidP="000F30D0">
            <w:pPr>
              <w:pStyle w:val="af0"/>
              <w:ind w:left="62"/>
              <w:rPr>
                <w:rFonts w:eastAsia="DengXian"/>
                <w:color w:val="0000FF"/>
                <w:sz w:val="20"/>
                <w:szCs w:val="20"/>
                <w:lang w:val="en-CA" w:eastAsia="zh-CN"/>
              </w:rPr>
            </w:pPr>
            <w:r w:rsidRPr="00C85285">
              <w:rPr>
                <w:rFonts w:eastAsia="DengXian"/>
                <w:color w:val="0000FF"/>
                <w:sz w:val="20"/>
                <w:szCs w:val="20"/>
                <w:lang w:val="en-CA" w:eastAsia="zh-CN"/>
              </w:rPr>
              <w:t xml:space="preserve">Re 1.4b: Samsung commented that 1.4b needs more discussion because they think Type 3 PHR is reported for CC without PUSCH-config and the case of CC without PUSCH-Config is not valid for this UL TRP scenario.  </w:t>
            </w:r>
            <w:r>
              <w:rPr>
                <w:rFonts w:eastAsia="DengXian"/>
                <w:color w:val="0000FF"/>
                <w:sz w:val="20"/>
                <w:szCs w:val="20"/>
                <w:lang w:val="en-CA" w:eastAsia="zh-CN"/>
              </w:rPr>
              <w:t>I would like to hear your views on this.</w:t>
            </w:r>
          </w:p>
          <w:p w14:paraId="3BD7FD52" w14:textId="5FF3BEB6" w:rsidR="00C85285" w:rsidRDefault="00C85285" w:rsidP="000F30D0">
            <w:pPr>
              <w:pStyle w:val="af0"/>
              <w:ind w:left="62"/>
              <w:rPr>
                <w:color w:val="0000FF"/>
                <w:sz w:val="20"/>
                <w:szCs w:val="20"/>
              </w:rPr>
            </w:pPr>
            <w:r>
              <w:rPr>
                <w:color w:val="0000FF"/>
                <w:sz w:val="20"/>
                <w:szCs w:val="20"/>
              </w:rPr>
              <w:lastRenderedPageBreak/>
              <w:t>Re 1.7a: slightly wording. I guess no one comments that the proposal 7.1a is wrong technically and the only concern is whether this conclusion is needed. Some companies did propose to make it clear.</w:t>
            </w:r>
          </w:p>
          <w:p w14:paraId="6CA1A197" w14:textId="076D3A6E" w:rsidR="00C85285" w:rsidRDefault="00C85285" w:rsidP="000F30D0">
            <w:pPr>
              <w:pStyle w:val="af0"/>
              <w:ind w:left="62"/>
              <w:rPr>
                <w:color w:val="0000FF"/>
                <w:sz w:val="20"/>
                <w:szCs w:val="20"/>
              </w:rPr>
            </w:pPr>
            <w:r>
              <w:rPr>
                <w:color w:val="0000FF"/>
                <w:sz w:val="20"/>
                <w:szCs w:val="20"/>
              </w:rPr>
              <w:t xml:space="preserve">Re 1.7b: the views diverged. I think we can conclude to first study this mixed TCI mode for the current moment. </w:t>
            </w:r>
          </w:p>
        </w:tc>
      </w:tr>
      <w:tr w:rsidR="00C85285" w14:paraId="513F5F1D" w14:textId="77777777" w:rsidTr="00B66587">
        <w:trPr>
          <w:trHeight w:val="1737"/>
        </w:trPr>
        <w:tc>
          <w:tcPr>
            <w:tcW w:w="1050" w:type="dxa"/>
          </w:tcPr>
          <w:p w14:paraId="7EF2D3E2" w14:textId="048F4B2C" w:rsidR="00C85285" w:rsidRDefault="005614AC" w:rsidP="000F30D0">
            <w:pPr>
              <w:rPr>
                <w:rFonts w:eastAsia="맑은 고딕"/>
                <w:sz w:val="20"/>
                <w:szCs w:val="20"/>
                <w:lang w:eastAsia="ko-KR"/>
              </w:rPr>
            </w:pPr>
            <w:r>
              <w:rPr>
                <w:rFonts w:eastAsia="맑은 고딕"/>
                <w:sz w:val="20"/>
                <w:szCs w:val="20"/>
                <w:lang w:eastAsia="ko-KR"/>
              </w:rPr>
              <w:lastRenderedPageBreak/>
              <w:t>ZTE</w:t>
            </w:r>
          </w:p>
        </w:tc>
        <w:tc>
          <w:tcPr>
            <w:tcW w:w="9817" w:type="dxa"/>
          </w:tcPr>
          <w:p w14:paraId="208099D6" w14:textId="3A392740" w:rsidR="001E6366" w:rsidRDefault="005614AC" w:rsidP="000F30D0">
            <w:pPr>
              <w:rPr>
                <w:rFonts w:eastAsia="맑은 고딕"/>
                <w:sz w:val="20"/>
                <w:szCs w:val="20"/>
                <w:lang w:val="en-CA" w:eastAsia="ko-KR"/>
              </w:rPr>
            </w:pPr>
            <w:r w:rsidRPr="005614AC">
              <w:rPr>
                <w:rFonts w:eastAsia="맑은 고딕"/>
                <w:b/>
                <w:sz w:val="20"/>
                <w:szCs w:val="20"/>
                <w:lang w:val="en-CA" w:eastAsia="ko-KR"/>
              </w:rPr>
              <w:t>Proposal 1.3 and Proposal 1.4</w:t>
            </w:r>
            <w:r w:rsidR="001E6366">
              <w:rPr>
                <w:rFonts w:eastAsia="맑은 고딕"/>
                <w:b/>
                <w:sz w:val="20"/>
                <w:szCs w:val="20"/>
                <w:lang w:val="en-CA" w:eastAsia="ko-KR"/>
              </w:rPr>
              <w:t>a</w:t>
            </w:r>
            <w:r w:rsidRPr="005614AC">
              <w:rPr>
                <w:rFonts w:eastAsia="맑은 고딕"/>
                <w:b/>
                <w:sz w:val="20"/>
                <w:szCs w:val="20"/>
                <w:lang w:val="en-CA" w:eastAsia="ko-KR"/>
              </w:rPr>
              <w:t>:</w:t>
            </w:r>
            <w:r>
              <w:rPr>
                <w:rFonts w:eastAsia="맑은 고딕"/>
                <w:sz w:val="20"/>
                <w:szCs w:val="20"/>
                <w:lang w:val="en-CA" w:eastAsia="ko-KR"/>
              </w:rPr>
              <w:t xml:space="preserve"> </w:t>
            </w:r>
            <w:r w:rsidR="002F1EE6">
              <w:rPr>
                <w:rFonts w:eastAsia="맑은 고딕"/>
                <w:sz w:val="20"/>
                <w:szCs w:val="20"/>
                <w:lang w:val="en-CA" w:eastAsia="ko-KR"/>
              </w:rPr>
              <w:t>Generally, we think</w:t>
            </w:r>
            <w:r>
              <w:rPr>
                <w:rFonts w:eastAsia="맑은 고딕"/>
                <w:sz w:val="20"/>
                <w:szCs w:val="20"/>
                <w:lang w:val="en-CA" w:eastAsia="ko-KR"/>
              </w:rPr>
              <w:t xml:space="preserve"> it is immature</w:t>
            </w:r>
            <w:r w:rsidR="002F1EE6">
              <w:rPr>
                <w:rFonts w:eastAsia="맑은 고딕"/>
                <w:sz w:val="20"/>
                <w:szCs w:val="20"/>
                <w:lang w:val="en-CA" w:eastAsia="ko-KR"/>
              </w:rPr>
              <w:t>/unsafe</w:t>
            </w:r>
            <w:r>
              <w:rPr>
                <w:rFonts w:eastAsia="맑은 고딕"/>
                <w:sz w:val="20"/>
                <w:szCs w:val="20"/>
                <w:lang w:val="en-CA" w:eastAsia="ko-KR"/>
              </w:rPr>
              <w:t xml:space="preserve"> to rush into the formula of PL offset application </w:t>
            </w:r>
            <w:r w:rsidR="002F1EE6">
              <w:rPr>
                <w:rFonts w:eastAsia="맑은 고딕"/>
                <w:sz w:val="20"/>
                <w:szCs w:val="20"/>
                <w:lang w:val="en-CA" w:eastAsia="ko-KR"/>
              </w:rPr>
              <w:t>at the current stage, w</w:t>
            </w:r>
            <w:r>
              <w:rPr>
                <w:rFonts w:eastAsia="맑은 고딕"/>
                <w:sz w:val="20"/>
                <w:szCs w:val="20"/>
                <w:lang w:val="en-CA" w:eastAsia="ko-KR"/>
              </w:rPr>
              <w:t xml:space="preserve">e </w:t>
            </w:r>
            <w:r w:rsidR="002F1EE6">
              <w:rPr>
                <w:rFonts w:eastAsia="맑은 고딕"/>
                <w:sz w:val="20"/>
                <w:szCs w:val="20"/>
                <w:lang w:val="en-CA" w:eastAsia="ko-KR"/>
              </w:rPr>
              <w:t>suggest</w:t>
            </w:r>
            <w:r>
              <w:rPr>
                <w:rFonts w:eastAsia="맑은 고딕"/>
                <w:sz w:val="20"/>
                <w:szCs w:val="20"/>
                <w:lang w:val="en-CA" w:eastAsia="ko-KR"/>
              </w:rPr>
              <w:t xml:space="preserve"> to postpone this discussion to Rel-19 maintenance phase.</w:t>
            </w:r>
            <w:r w:rsidR="001E6366">
              <w:rPr>
                <w:rFonts w:eastAsia="맑은 고딕"/>
                <w:sz w:val="20"/>
                <w:szCs w:val="20"/>
                <w:lang w:val="en-CA" w:eastAsia="ko-KR"/>
              </w:rPr>
              <w:t xml:space="preserve"> Nevertheless, we think it is worth to discuss all parts of FFS in Proposal 1.3 and Proposal 1.4a, we suggest to discuss them separately due to there is no explicit dependency among them.</w:t>
            </w:r>
          </w:p>
          <w:p w14:paraId="1055620F" w14:textId="77777777" w:rsidR="00C85285" w:rsidRDefault="00C85285" w:rsidP="000F30D0">
            <w:pPr>
              <w:rPr>
                <w:rFonts w:eastAsia="맑은 고딕"/>
                <w:sz w:val="20"/>
                <w:szCs w:val="20"/>
                <w:lang w:val="en-CA" w:eastAsia="ko-KR"/>
              </w:rPr>
            </w:pPr>
          </w:p>
          <w:p w14:paraId="36B7334E" w14:textId="36F5241A" w:rsidR="002D607E" w:rsidRDefault="001E6366" w:rsidP="002D607E">
            <w:pPr>
              <w:rPr>
                <w:rFonts w:eastAsia="맑은 고딕"/>
                <w:sz w:val="20"/>
                <w:szCs w:val="20"/>
                <w:lang w:val="en-CA" w:eastAsia="ko-KR"/>
              </w:rPr>
            </w:pPr>
            <w:r w:rsidRPr="005614AC">
              <w:rPr>
                <w:rFonts w:eastAsia="맑은 고딕"/>
                <w:b/>
                <w:sz w:val="20"/>
                <w:szCs w:val="20"/>
                <w:lang w:val="en-CA" w:eastAsia="ko-KR"/>
              </w:rPr>
              <w:t>Proposal 1.4</w:t>
            </w:r>
            <w:r w:rsidR="007A6434">
              <w:rPr>
                <w:rFonts w:eastAsia="맑은 고딕"/>
                <w:b/>
                <w:sz w:val="20"/>
                <w:szCs w:val="20"/>
                <w:lang w:val="en-CA" w:eastAsia="ko-KR"/>
              </w:rPr>
              <w:t>b</w:t>
            </w:r>
            <w:r w:rsidRPr="005614AC">
              <w:rPr>
                <w:rFonts w:eastAsia="맑은 고딕"/>
                <w:b/>
                <w:sz w:val="20"/>
                <w:szCs w:val="20"/>
                <w:lang w:val="en-CA" w:eastAsia="ko-KR"/>
              </w:rPr>
              <w:t>:</w:t>
            </w:r>
            <w:r>
              <w:rPr>
                <w:rFonts w:eastAsia="맑은 고딕"/>
                <w:sz w:val="20"/>
                <w:szCs w:val="20"/>
                <w:lang w:val="en-CA" w:eastAsia="ko-KR"/>
              </w:rPr>
              <w:t xml:space="preserve"> Not needed</w:t>
            </w:r>
            <w:r w:rsidR="002D607E">
              <w:rPr>
                <w:rFonts w:eastAsia="맑은 고딕"/>
                <w:sz w:val="20"/>
                <w:szCs w:val="20"/>
                <w:lang w:val="en-CA" w:eastAsia="ko-KR"/>
              </w:rPr>
              <w:t>.</w:t>
            </w:r>
            <w:r>
              <w:rPr>
                <w:rFonts w:eastAsia="맑은 고딕"/>
                <w:sz w:val="20"/>
                <w:szCs w:val="20"/>
                <w:lang w:val="en-CA" w:eastAsia="ko-KR"/>
              </w:rPr>
              <w:t xml:space="preserve"> </w:t>
            </w:r>
            <w:r w:rsidR="002D607E">
              <w:rPr>
                <w:rFonts w:eastAsia="맑은 고딕"/>
                <w:sz w:val="20"/>
                <w:szCs w:val="20"/>
                <w:lang w:val="en-CA" w:eastAsia="ko-KR"/>
              </w:rPr>
              <w:t>A</w:t>
            </w:r>
            <w:r>
              <w:rPr>
                <w:rFonts w:eastAsia="맑은 고딕"/>
                <w:sz w:val="20"/>
                <w:szCs w:val="20"/>
                <w:lang w:val="en-CA" w:eastAsia="ko-KR"/>
              </w:rPr>
              <w:t>s mentioned by companies in round-1</w:t>
            </w:r>
            <w:r w:rsidR="002D607E">
              <w:rPr>
                <w:rFonts w:eastAsia="맑은 고딕"/>
                <w:sz w:val="20"/>
                <w:szCs w:val="20"/>
                <w:lang w:val="en-CA" w:eastAsia="ko-KR"/>
              </w:rPr>
              <w:t>,</w:t>
            </w:r>
            <w:r>
              <w:rPr>
                <w:rFonts w:eastAsia="맑은 고딕"/>
                <w:sz w:val="20"/>
                <w:szCs w:val="20"/>
                <w:lang w:val="en-CA" w:eastAsia="ko-KR"/>
              </w:rPr>
              <w:t xml:space="preserve"> Type 3 PHR cannot be existed as per the following excerpt in TS 38.213.</w:t>
            </w:r>
          </w:p>
          <w:tbl>
            <w:tblPr>
              <w:tblStyle w:val="ac"/>
              <w:tblW w:w="0" w:type="auto"/>
              <w:tblLook w:val="04A0" w:firstRow="1" w:lastRow="0" w:firstColumn="1" w:lastColumn="0" w:noHBand="0" w:noVBand="1"/>
            </w:tblPr>
            <w:tblGrid>
              <w:gridCol w:w="9591"/>
            </w:tblGrid>
            <w:tr w:rsidR="002D607E" w14:paraId="1E90C7B5" w14:textId="77777777" w:rsidTr="002D607E">
              <w:tc>
                <w:tcPr>
                  <w:tcW w:w="7882" w:type="dxa"/>
                </w:tcPr>
                <w:p w14:paraId="334A21E7" w14:textId="77777777" w:rsidR="002D607E" w:rsidRPr="001E6366" w:rsidRDefault="002D607E" w:rsidP="002D607E">
                  <w:pPr>
                    <w:keepNext/>
                    <w:keepLines/>
                    <w:widowControl w:val="0"/>
                    <w:spacing w:before="120" w:after="180"/>
                    <w:jc w:val="left"/>
                    <w:outlineLvl w:val="2"/>
                    <w:rPr>
                      <w:rFonts w:ascii="Arial" w:eastAsia="SimSun" w:hAnsi="Arial" w:cs="Times New Roman"/>
                      <w:b/>
                      <w:bCs/>
                      <w:sz w:val="18"/>
                      <w:szCs w:val="28"/>
                      <w:lang w:eastAsia="zh-CN"/>
                    </w:rPr>
                  </w:pPr>
                  <w:r w:rsidRPr="001E6366">
                    <w:rPr>
                      <w:rFonts w:ascii="Arial" w:eastAsia="SimSun" w:hAnsi="Arial" w:cs="Times New Roman"/>
                      <w:b/>
                      <w:bCs/>
                      <w:sz w:val="18"/>
                      <w:szCs w:val="28"/>
                      <w:lang w:eastAsia="zh-CN"/>
                    </w:rPr>
                    <w:t>7.7.3</w:t>
                  </w:r>
                  <w:r w:rsidRPr="001E6366">
                    <w:rPr>
                      <w:rFonts w:ascii="Arial" w:eastAsia="SimSun" w:hAnsi="Arial" w:cs="Times New Roman"/>
                      <w:b/>
                      <w:bCs/>
                      <w:sz w:val="18"/>
                      <w:szCs w:val="28"/>
                      <w:lang w:eastAsia="zh-CN"/>
                    </w:rPr>
                    <w:tab/>
                    <w:t>Type 3 PH report</w:t>
                  </w:r>
                </w:p>
                <w:p w14:paraId="3E0368C5"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If a UE determines that a Type 3 power headroom report for an activated serving cell is based on an actual SRS transmission then, for SRS transmission occasion </w:t>
                  </w:r>
                  <w:r w:rsidRPr="001E6366">
                    <w:rPr>
                      <w:rFonts w:eastAsia="SimSun" w:cs="Times New Roman"/>
                      <w:noProof/>
                      <w:sz w:val="18"/>
                      <w:szCs w:val="24"/>
                      <w:lang w:eastAsia="ko-KR"/>
                    </w:rPr>
                    <w:drawing>
                      <wp:inline distT="0" distB="0" distL="0" distR="0" wp14:anchorId="5CD8F67A" wp14:editId="0A748BA1">
                        <wp:extent cx="95250" cy="180975"/>
                        <wp:effectExtent l="0" t="0" r="0" b="9525"/>
                        <wp:docPr id="30" name="图片 30" descr="C:\Users\10262958\AppData\Local\Temp\ksohtml197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10262958\AppData\Local\Temp\ksohtml19728\wp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SimSun" w:cs="Times New Roman"/>
                      <w:sz w:val="18"/>
                      <w:szCs w:val="24"/>
                      <w:lang w:eastAsia="zh-CN"/>
                    </w:rPr>
                    <w:t xml:space="preserve"> on active UL BWP </w:t>
                  </w:r>
                  <w:r w:rsidRPr="001E6366">
                    <w:rPr>
                      <w:rFonts w:eastAsia="SimSun" w:cs="Times New Roman"/>
                      <w:noProof/>
                      <w:sz w:val="18"/>
                      <w:szCs w:val="24"/>
                      <w:lang w:eastAsia="ko-KR"/>
                    </w:rPr>
                    <w:drawing>
                      <wp:inline distT="0" distB="0" distL="0" distR="0" wp14:anchorId="341D42C8" wp14:editId="6197BB56">
                        <wp:extent cx="180975" cy="180975"/>
                        <wp:effectExtent l="0" t="0" r="0" b="9525"/>
                        <wp:docPr id="31" name="图片 31" descr="C:\Users\10262958\AppData\Local\Temp\ksohtml197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62958\AppData\Local\Temp\ksohtml19728\wps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 </w:t>
                  </w:r>
                  <w:r w:rsidRPr="001E6366">
                    <w:rPr>
                      <w:rFonts w:eastAsia="SimSun" w:cs="Times New Roman"/>
                      <w:sz w:val="18"/>
                      <w:szCs w:val="24"/>
                      <w:lang w:eastAsia="zh-CN"/>
                    </w:rPr>
                    <w:t xml:space="preserve">carrier </w:t>
                  </w:r>
                  <w:r w:rsidRPr="001E6366">
                    <w:rPr>
                      <w:rFonts w:eastAsia="SimSun" w:cs="Times New Roman"/>
                      <w:noProof/>
                      <w:sz w:val="18"/>
                      <w:szCs w:val="24"/>
                      <w:lang w:eastAsia="ko-KR"/>
                    </w:rPr>
                    <w:drawing>
                      <wp:inline distT="0" distB="0" distL="0" distR="0" wp14:anchorId="14FAB36D" wp14:editId="70C226A0">
                        <wp:extent cx="180975" cy="180975"/>
                        <wp:effectExtent l="0" t="0" r="0" b="9525"/>
                        <wp:docPr id="32" name="图片 32" descr="C:\Users\10262958\AppData\Local\Temp\ksohtml197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62958\AppData\Local\Temp\ksohtml19728\wps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serving cell </w:t>
                  </w:r>
                  <w:r w:rsidRPr="001E6366">
                    <w:rPr>
                      <w:rFonts w:eastAsia="SimSun" w:cs="Times New Roman"/>
                      <w:noProof/>
                      <w:sz w:val="18"/>
                      <w:szCs w:val="24"/>
                      <w:lang w:eastAsia="ko-KR"/>
                    </w:rPr>
                    <w:drawing>
                      <wp:inline distT="0" distB="0" distL="0" distR="0" wp14:anchorId="6350B3A5" wp14:editId="2A08B3F5">
                        <wp:extent cx="57150" cy="257175"/>
                        <wp:effectExtent l="0" t="0" r="0" b="9525"/>
                        <wp:docPr id="33" name="图片 33" descr="C:\Users\10262958\AppData\Local\Temp\ksohtml1972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62958\AppData\Local\Temp\ksohtml19728\wps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sz w:val="18"/>
                      <w:szCs w:val="24"/>
                      <w:highlight w:val="yellow"/>
                      <w:lang w:eastAsia="zh-CN"/>
                    </w:rPr>
                    <w:t xml:space="preserve">and if the UE is not configured for PUSCH transmissions on carrier </w:t>
                  </w:r>
                  <w:r w:rsidRPr="001E6366">
                    <w:rPr>
                      <w:rFonts w:eastAsia="SimSun" w:cs="Times New Roman"/>
                      <w:noProof/>
                      <w:sz w:val="18"/>
                      <w:szCs w:val="24"/>
                      <w:lang w:eastAsia="ko-KR"/>
                    </w:rPr>
                    <w:drawing>
                      <wp:inline distT="0" distB="0" distL="0" distR="0" wp14:anchorId="2AEC90E0" wp14:editId="507EB72B">
                        <wp:extent cx="180975" cy="180975"/>
                        <wp:effectExtent l="0" t="0" r="0" b="9525"/>
                        <wp:docPr id="34" name="图片 34" descr="C:\Users\10262958\AppData\Local\Temp\ksohtml1972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62958\AppData\Local\Temp\ksohtml19728\wps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w:t>
                  </w:r>
                  <w:r w:rsidRPr="001E6366">
                    <w:rPr>
                      <w:rFonts w:eastAsia="SimSun" w:cs="Times New Roman"/>
                      <w:sz w:val="18"/>
                      <w:szCs w:val="24"/>
                      <w:highlight w:val="yellow"/>
                      <w:lang w:eastAsia="zh-CN"/>
                    </w:rPr>
                    <w:t xml:space="preserve"> serving cell </w:t>
                  </w:r>
                  <w:r w:rsidRPr="001E6366">
                    <w:rPr>
                      <w:rFonts w:eastAsia="SimSun" w:cs="Times New Roman"/>
                      <w:noProof/>
                      <w:sz w:val="18"/>
                      <w:szCs w:val="24"/>
                      <w:lang w:eastAsia="ko-KR"/>
                    </w:rPr>
                    <w:drawing>
                      <wp:inline distT="0" distB="0" distL="0" distR="0" wp14:anchorId="2845C5A3" wp14:editId="17BBCFF7">
                        <wp:extent cx="57150" cy="257175"/>
                        <wp:effectExtent l="0" t="0" r="0" b="9525"/>
                        <wp:docPr id="35" name="图片 35" descr="C:\Users\10262958\AppData\Local\Temp\ksohtml1972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62958\AppData\Local\Temp\ksohtml19728\wps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hint="eastAsia"/>
                      <w:sz w:val="18"/>
                      <w:szCs w:val="24"/>
                      <w:highlight w:val="yellow"/>
                      <w:lang w:eastAsia="zh-CN"/>
                    </w:rPr>
                    <w:t xml:space="preserve"> </w:t>
                  </w:r>
                  <w:r w:rsidRPr="001E6366">
                    <w:rPr>
                      <w:rFonts w:eastAsia="SimSun" w:cs="Times New Roman" w:hint="eastAsia"/>
                      <w:sz w:val="18"/>
                      <w:szCs w:val="24"/>
                      <w:lang w:eastAsia="zh-CN"/>
                    </w:rPr>
                    <w:t xml:space="preserve">and the </w:t>
                  </w:r>
                  <w:r w:rsidRPr="001E6366">
                    <w:rPr>
                      <w:rFonts w:eastAsia="DengXian" w:cs="Times New Roman"/>
                      <w:sz w:val="18"/>
                      <w:szCs w:val="24"/>
                      <w:lang w:eastAsia="zh-CN"/>
                    </w:rPr>
                    <w:t xml:space="preserve">resource for the SRS transmission is provided by </w:t>
                  </w:r>
                  <w:r w:rsidRPr="001E6366">
                    <w:rPr>
                      <w:rFonts w:eastAsia="DengXian" w:cs="Times New Roman"/>
                      <w:i/>
                      <w:sz w:val="18"/>
                      <w:szCs w:val="24"/>
                      <w:lang w:eastAsia="zh-CN"/>
                    </w:rPr>
                    <w:t>SRS-Resource</w:t>
                  </w:r>
                  <w:r w:rsidRPr="001E6366">
                    <w:rPr>
                      <w:rFonts w:eastAsia="SimSun" w:cs="Times New Roman"/>
                      <w:sz w:val="18"/>
                      <w:szCs w:val="24"/>
                      <w:lang w:eastAsia="zh-CN"/>
                    </w:rPr>
                    <w:t xml:space="preserve">, the UE computes a Type 3 power headroom report as </w:t>
                  </w:r>
                </w:p>
                <w:p w14:paraId="23D71CD8" w14:textId="77777777" w:rsidR="002D607E" w:rsidRPr="001E6366" w:rsidRDefault="002D607E" w:rsidP="002D607E">
                  <w:pPr>
                    <w:keepLines/>
                    <w:widowControl w:val="0"/>
                    <w:spacing w:before="100" w:beforeAutospacing="1" w:after="180"/>
                    <w:jc w:val="center"/>
                    <w:rPr>
                      <w:rFonts w:eastAsia="SimSun" w:cs="Times New Roman"/>
                      <w:sz w:val="18"/>
                      <w:szCs w:val="24"/>
                      <w:lang w:eastAsia="zh-CN"/>
                    </w:rPr>
                  </w:pPr>
                  <w:r w:rsidRPr="001E6366">
                    <w:rPr>
                      <w:rFonts w:eastAsia="SimSun" w:cs="Times New Roman"/>
                      <w:noProof/>
                      <w:sz w:val="18"/>
                      <w:szCs w:val="24"/>
                      <w:lang w:eastAsia="ko-KR"/>
                    </w:rPr>
                    <w:drawing>
                      <wp:inline distT="0" distB="0" distL="0" distR="0" wp14:anchorId="1B25F0BA" wp14:editId="1990D9AD">
                        <wp:extent cx="5953125" cy="276225"/>
                        <wp:effectExtent l="0" t="0" r="0" b="9525"/>
                        <wp:docPr id="36" name="图片 36" descr="C:\Users\10262958\AppData\Local\Temp\ksohtml1972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62958\AppData\Local\Temp\ksohtml19728\wps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3125" cy="276225"/>
                                </a:xfrm>
                                <a:prstGeom prst="rect">
                                  <a:avLst/>
                                </a:prstGeom>
                                <a:noFill/>
                                <a:ln>
                                  <a:noFill/>
                                </a:ln>
                              </pic:spPr>
                            </pic:pic>
                          </a:graphicData>
                        </a:graphic>
                      </wp:inline>
                    </w:drawing>
                  </w:r>
                  <w:r w:rsidRPr="001E6366">
                    <w:rPr>
                      <w:rFonts w:eastAsia="SimSun" w:cs="Times New Roman"/>
                      <w:sz w:val="18"/>
                      <w:szCs w:val="24"/>
                      <w:lang w:eastAsia="zh-CN"/>
                    </w:rPr>
                    <w:t xml:space="preserve"> [dB]</w:t>
                  </w:r>
                </w:p>
                <w:p w14:paraId="0E7A44B1"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where </w:t>
                  </w:r>
                  <w:r w:rsidRPr="001E6366">
                    <w:rPr>
                      <w:rFonts w:eastAsia="SimSun" w:cs="Times New Roman"/>
                      <w:noProof/>
                      <w:sz w:val="18"/>
                      <w:szCs w:val="24"/>
                      <w:lang w:eastAsia="ko-KR"/>
                    </w:rPr>
                    <w:drawing>
                      <wp:inline distT="0" distB="0" distL="0" distR="0" wp14:anchorId="64FB8DF9" wp14:editId="21827847">
                        <wp:extent cx="704850" cy="238125"/>
                        <wp:effectExtent l="0" t="0" r="0" b="9525"/>
                        <wp:docPr id="37" name="图片 37" descr="C:\Users\10262958\AppData\Local\Temp\ksohtml1972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62958\AppData\Local\Temp\ksohtml19728\wps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254D0812" wp14:editId="173B70EF">
                        <wp:extent cx="819150" cy="180975"/>
                        <wp:effectExtent l="0" t="0" r="0" b="9525"/>
                        <wp:docPr id="38" name="图片 38" descr="C:\Users\10262958\AppData\Local\Temp\ksohtml1972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62958\AppData\Local\Temp\ksohtml19728\wps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5E6844DC" wp14:editId="61268310">
                        <wp:extent cx="638175" cy="180975"/>
                        <wp:effectExtent l="0" t="0" r="9525" b="9525"/>
                        <wp:docPr id="39" name="图片 39" descr="C:\Users\10262958\AppData\Local\Temp\ksohtml1972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62958\AppData\Local\Temp\ksohtml19728\wps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1D7EE02B" wp14:editId="276AA5EB">
                        <wp:extent cx="733425" cy="238125"/>
                        <wp:effectExtent l="0" t="0" r="9525" b="9525"/>
                        <wp:docPr id="40" name="图片 40" descr="C:\Users\10262958\AppData\Local\Temp\ksohtml1972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62958\AppData\Local\Temp\ksohtml19728\wps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416BE91C" wp14:editId="63DAAE9D">
                        <wp:extent cx="638175" cy="180975"/>
                        <wp:effectExtent l="0" t="0" r="9525" b="9525"/>
                        <wp:docPr id="41" name="图片 41" descr="C:\Users\10262958\AppData\Local\Temp\ksohtml1972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10262958\AppData\Local\Temp\ksohtml19728\wps1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SimSun" w:cs="Times New Roman" w:hint="eastAsia"/>
                      <w:sz w:val="18"/>
                      <w:szCs w:val="24"/>
                      <w:lang w:eastAsia="zh-CN"/>
                    </w:rPr>
                    <w:t xml:space="preserve"> </w:t>
                  </w:r>
                  <w:r w:rsidRPr="001E6366">
                    <w:rPr>
                      <w:rFonts w:eastAsia="SimSun" w:cs="Times New Roman"/>
                      <w:sz w:val="18"/>
                      <w:szCs w:val="24"/>
                      <w:lang w:eastAsia="zh-CN"/>
                    </w:rPr>
                    <w:t xml:space="preserve">and </w:t>
                  </w:r>
                  <w:r w:rsidRPr="001E6366">
                    <w:rPr>
                      <w:rFonts w:eastAsia="SimSun" w:cs="Times New Roman"/>
                      <w:noProof/>
                      <w:sz w:val="18"/>
                      <w:szCs w:val="24"/>
                      <w:lang w:eastAsia="ko-KR"/>
                    </w:rPr>
                    <w:drawing>
                      <wp:inline distT="0" distB="0" distL="0" distR="0" wp14:anchorId="576995E6" wp14:editId="08A882BB">
                        <wp:extent cx="466725" cy="180975"/>
                        <wp:effectExtent l="0" t="0" r="9525" b="9525"/>
                        <wp:docPr id="42" name="图片 42" descr="C:\Users\10262958\AppData\Local\Temp\ksohtml1972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10262958\AppData\Local\Temp\ksohtml19728\wps1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1E6366">
                    <w:rPr>
                      <w:rFonts w:eastAsia="SimSun" w:cs="Times New Roman"/>
                      <w:sz w:val="18"/>
                      <w:szCs w:val="24"/>
                      <w:lang w:eastAsia="zh-CN"/>
                    </w:rPr>
                    <w:t xml:space="preserve"> are defined in clause 7.3.1 with corresponding values provided by </w:t>
                  </w:r>
                  <w:r w:rsidRPr="001E6366">
                    <w:rPr>
                      <w:rFonts w:eastAsia="SimSun" w:cs="Times New Roman"/>
                      <w:i/>
                      <w:sz w:val="18"/>
                      <w:szCs w:val="24"/>
                      <w:lang w:eastAsia="zh-CN"/>
                    </w:rPr>
                    <w:t>SRS-</w:t>
                  </w:r>
                  <w:proofErr w:type="spellStart"/>
                  <w:r w:rsidRPr="001E6366">
                    <w:rPr>
                      <w:rFonts w:eastAsia="SimSun" w:cs="Times New Roman"/>
                      <w:i/>
                      <w:sz w:val="18"/>
                      <w:szCs w:val="24"/>
                      <w:lang w:eastAsia="zh-CN"/>
                    </w:rPr>
                    <w:t>ResourceSet</w:t>
                  </w:r>
                  <w:proofErr w:type="spellEnd"/>
                  <w:r w:rsidRPr="001E6366">
                    <w:rPr>
                      <w:rFonts w:eastAsia="SimSun" w:cs="Times New Roman"/>
                      <w:sz w:val="18"/>
                      <w:szCs w:val="24"/>
                      <w:lang w:eastAsia="zh-CN"/>
                    </w:rPr>
                    <w:t>.</w:t>
                  </w:r>
                </w:p>
                <w:p w14:paraId="03A9F2F3"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If the UE determines that a Type 3 power headroom report for an activated serving cell is based on a reference SRS transmission then, for SRS transmission occasion </w:t>
                  </w:r>
                  <w:r w:rsidRPr="001E6366">
                    <w:rPr>
                      <w:rFonts w:eastAsia="SimSun" w:cs="Times New Roman"/>
                      <w:noProof/>
                      <w:sz w:val="18"/>
                      <w:szCs w:val="24"/>
                      <w:lang w:eastAsia="ko-KR"/>
                    </w:rPr>
                    <w:drawing>
                      <wp:inline distT="0" distB="0" distL="0" distR="0" wp14:anchorId="43AC022C" wp14:editId="38DC1B57">
                        <wp:extent cx="95250" cy="180975"/>
                        <wp:effectExtent l="0" t="0" r="0" b="9525"/>
                        <wp:docPr id="43" name="图片 43" descr="C:\Users\10262958\AppData\Local\Temp\ksohtml1972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10262958\AppData\Local\Temp\ksohtml19728\wps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SimSun" w:cs="Times New Roman"/>
                      <w:sz w:val="18"/>
                      <w:szCs w:val="24"/>
                      <w:lang w:eastAsia="zh-CN"/>
                    </w:rPr>
                    <w:t xml:space="preserve"> on UL BWP </w:t>
                  </w:r>
                  <w:r w:rsidRPr="001E6366">
                    <w:rPr>
                      <w:rFonts w:eastAsia="SimSun" w:cs="Times New Roman"/>
                      <w:noProof/>
                      <w:sz w:val="18"/>
                      <w:szCs w:val="24"/>
                      <w:lang w:eastAsia="ko-KR"/>
                    </w:rPr>
                    <w:drawing>
                      <wp:inline distT="0" distB="0" distL="0" distR="0" wp14:anchorId="6F11ABC6" wp14:editId="13F7BC99">
                        <wp:extent cx="180975" cy="180975"/>
                        <wp:effectExtent l="0" t="0" r="0" b="9525"/>
                        <wp:docPr id="44" name="图片 44" descr="C:\Users\10262958\AppData\Local\Temp\ksohtml1972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10262958\AppData\Local\Temp\ksohtml19728\wps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carrier </w:t>
                  </w:r>
                  <w:r w:rsidRPr="001E6366">
                    <w:rPr>
                      <w:rFonts w:eastAsia="SimSun" w:cs="Times New Roman"/>
                      <w:noProof/>
                      <w:sz w:val="18"/>
                      <w:szCs w:val="24"/>
                      <w:lang w:eastAsia="ko-KR"/>
                    </w:rPr>
                    <w:drawing>
                      <wp:inline distT="0" distB="0" distL="0" distR="0" wp14:anchorId="220B0231" wp14:editId="1B5FC5A7">
                        <wp:extent cx="180975" cy="180975"/>
                        <wp:effectExtent l="0" t="0" r="0" b="9525"/>
                        <wp:docPr id="45" name="图片 45" descr="C:\Users\10262958\AppData\Local\Temp\ksohtml1972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10262958\AppData\Local\Temp\ksohtml19728\wps1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serving cell </w:t>
                  </w:r>
                  <w:r w:rsidRPr="001E6366">
                    <w:rPr>
                      <w:rFonts w:eastAsia="SimSun" w:cs="Times New Roman"/>
                      <w:noProof/>
                      <w:sz w:val="18"/>
                      <w:szCs w:val="24"/>
                      <w:lang w:eastAsia="ko-KR"/>
                    </w:rPr>
                    <w:drawing>
                      <wp:inline distT="0" distB="0" distL="0" distR="0" wp14:anchorId="442E65D1" wp14:editId="4304EE13">
                        <wp:extent cx="57150" cy="257175"/>
                        <wp:effectExtent l="0" t="0" r="0" b="9525"/>
                        <wp:docPr id="46" name="图片 46" descr="C:\Users\10262958\AppData\Local\Temp\ksohtml19728\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10262958\AppData\Local\Temp\ksohtml19728\wps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sz w:val="18"/>
                      <w:szCs w:val="24"/>
                      <w:highlight w:val="yellow"/>
                      <w:lang w:eastAsia="zh-CN"/>
                    </w:rPr>
                    <w:t xml:space="preserve">and if the UE is not configured for PUSCH transmissions on UL BWP </w:t>
                  </w:r>
                  <w:r w:rsidRPr="001E6366">
                    <w:rPr>
                      <w:rFonts w:eastAsia="SimSun" w:cs="Times New Roman"/>
                      <w:noProof/>
                      <w:sz w:val="18"/>
                      <w:szCs w:val="24"/>
                      <w:lang w:eastAsia="ko-KR"/>
                    </w:rPr>
                    <w:drawing>
                      <wp:inline distT="0" distB="0" distL="0" distR="0" wp14:anchorId="2F2E1F01" wp14:editId="17682383">
                        <wp:extent cx="180975" cy="180975"/>
                        <wp:effectExtent l="0" t="0" r="0" b="9525"/>
                        <wp:docPr id="47" name="图片 47" descr="C:\Users\10262958\AppData\Local\Temp\ksohtml1972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10262958\AppData\Local\Temp\ksohtml19728\wps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 </w:t>
                  </w:r>
                  <w:r w:rsidRPr="001E6366">
                    <w:rPr>
                      <w:rFonts w:eastAsia="SimSun" w:cs="Times New Roman"/>
                      <w:sz w:val="18"/>
                      <w:szCs w:val="24"/>
                      <w:highlight w:val="yellow"/>
                      <w:lang w:eastAsia="zh-CN"/>
                    </w:rPr>
                    <w:t xml:space="preserve">carrier </w:t>
                  </w:r>
                  <w:r w:rsidRPr="001E6366">
                    <w:rPr>
                      <w:rFonts w:eastAsia="SimSun" w:cs="Times New Roman"/>
                      <w:noProof/>
                      <w:sz w:val="18"/>
                      <w:szCs w:val="24"/>
                      <w:lang w:eastAsia="ko-KR"/>
                    </w:rPr>
                    <w:drawing>
                      <wp:inline distT="0" distB="0" distL="0" distR="0" wp14:anchorId="11270A45" wp14:editId="21C1BCF4">
                        <wp:extent cx="180975" cy="180975"/>
                        <wp:effectExtent l="0" t="0" r="0" b="9525"/>
                        <wp:docPr id="48" name="图片 48" descr="C:\Users\10262958\AppData\Local\Temp\ksohtml1972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10262958\AppData\Local\Temp\ksohtml19728\wps2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w:t>
                  </w:r>
                  <w:r w:rsidRPr="001E6366">
                    <w:rPr>
                      <w:rFonts w:eastAsia="SimSun" w:cs="Times New Roman"/>
                      <w:sz w:val="18"/>
                      <w:szCs w:val="24"/>
                      <w:highlight w:val="yellow"/>
                      <w:lang w:eastAsia="zh-CN"/>
                    </w:rPr>
                    <w:t xml:space="preserve"> serving cell </w:t>
                  </w:r>
                  <w:r w:rsidRPr="001E6366">
                    <w:rPr>
                      <w:rFonts w:eastAsia="SimSun" w:cs="Times New Roman"/>
                      <w:noProof/>
                      <w:sz w:val="18"/>
                      <w:szCs w:val="24"/>
                      <w:lang w:eastAsia="ko-KR"/>
                    </w:rPr>
                    <w:drawing>
                      <wp:inline distT="0" distB="0" distL="0" distR="0" wp14:anchorId="207AA5D9" wp14:editId="1C393B11">
                        <wp:extent cx="57150" cy="257175"/>
                        <wp:effectExtent l="0" t="0" r="0" b="9525"/>
                        <wp:docPr id="49" name="图片 49" descr="C:\Users\10262958\AppData\Local\Temp\ksohtml19728\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10262958\AppData\Local\Temp\ksohtml19728\wps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hint="eastAsia"/>
                      <w:sz w:val="18"/>
                      <w:szCs w:val="24"/>
                      <w:highlight w:val="yellow"/>
                      <w:lang w:eastAsia="zh-CN"/>
                    </w:rPr>
                    <w:t xml:space="preserve"> </w:t>
                  </w:r>
                  <w:r w:rsidRPr="001E6366">
                    <w:rPr>
                      <w:rFonts w:eastAsia="SimSun" w:cs="Times New Roman" w:hint="eastAsia"/>
                      <w:sz w:val="18"/>
                      <w:szCs w:val="24"/>
                      <w:lang w:eastAsia="zh-CN"/>
                    </w:rPr>
                    <w:t xml:space="preserve">and </w:t>
                  </w:r>
                  <w:r w:rsidRPr="001E6366">
                    <w:rPr>
                      <w:rFonts w:eastAsia="SimSun" w:cs="Times New Roman"/>
                      <w:sz w:val="18"/>
                      <w:szCs w:val="24"/>
                      <w:lang w:eastAsia="zh-CN"/>
                    </w:rPr>
                    <w:t xml:space="preserve">a resource for </w:t>
                  </w:r>
                  <w:r w:rsidRPr="001E6366">
                    <w:rPr>
                      <w:rFonts w:eastAsia="SimSun" w:cs="Times New Roman" w:hint="eastAsia"/>
                      <w:sz w:val="18"/>
                      <w:szCs w:val="24"/>
                      <w:lang w:eastAsia="zh-CN"/>
                    </w:rPr>
                    <w:t xml:space="preserve">the </w:t>
                  </w:r>
                  <w:r w:rsidRPr="001E6366">
                    <w:rPr>
                      <w:rFonts w:eastAsia="SimSun" w:cs="Times New Roman"/>
                      <w:sz w:val="18"/>
                      <w:szCs w:val="24"/>
                      <w:lang w:eastAsia="zh-CN"/>
                    </w:rPr>
                    <w:t xml:space="preserve">reference </w:t>
                  </w:r>
                  <w:r w:rsidRPr="001E6366">
                    <w:rPr>
                      <w:rFonts w:eastAsia="DengXian" w:cs="Times New Roman"/>
                      <w:sz w:val="18"/>
                      <w:szCs w:val="24"/>
                      <w:lang w:eastAsia="zh-CN"/>
                    </w:rPr>
                    <w:t xml:space="preserve">SRS transmission is provided by </w:t>
                  </w:r>
                  <w:r w:rsidRPr="001E6366">
                    <w:rPr>
                      <w:rFonts w:eastAsia="DengXian" w:cs="Times New Roman"/>
                      <w:i/>
                      <w:sz w:val="18"/>
                      <w:szCs w:val="24"/>
                      <w:lang w:eastAsia="zh-CN"/>
                    </w:rPr>
                    <w:t>SRS-Resource</w:t>
                  </w:r>
                  <w:r w:rsidRPr="001E6366">
                    <w:rPr>
                      <w:rFonts w:eastAsia="SimSun" w:cs="Times New Roman"/>
                      <w:sz w:val="18"/>
                      <w:szCs w:val="24"/>
                      <w:lang w:eastAsia="zh-CN"/>
                    </w:rPr>
                    <w:t xml:space="preserve">, the UE computes a Type 3 power headroom report as </w:t>
                  </w:r>
                </w:p>
                <w:p w14:paraId="29DA140B" w14:textId="77777777" w:rsidR="002D607E" w:rsidRPr="001E6366" w:rsidRDefault="002D607E" w:rsidP="002D607E">
                  <w:pPr>
                    <w:keepLines/>
                    <w:widowControl w:val="0"/>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ab/>
                  </w:r>
                  <w:r w:rsidRPr="001E6366">
                    <w:rPr>
                      <w:rFonts w:eastAsia="SimSun" w:cs="Times New Roman"/>
                      <w:noProof/>
                      <w:sz w:val="18"/>
                      <w:szCs w:val="24"/>
                      <w:lang w:eastAsia="ko-KR"/>
                    </w:rPr>
                    <w:drawing>
                      <wp:inline distT="0" distB="0" distL="0" distR="0" wp14:anchorId="5A9BCEB8" wp14:editId="265656FD">
                        <wp:extent cx="4467225" cy="238125"/>
                        <wp:effectExtent l="0" t="0" r="0" b="9525"/>
                        <wp:docPr id="50" name="图片 50" descr="C:\Users\10262958\AppData\Local\Temp\ksohtml1972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10262958\AppData\Local\Temp\ksohtml19728\wps2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67225" cy="238125"/>
                                </a:xfrm>
                                <a:prstGeom prst="rect">
                                  <a:avLst/>
                                </a:prstGeom>
                                <a:noFill/>
                                <a:ln>
                                  <a:noFill/>
                                </a:ln>
                              </pic:spPr>
                            </pic:pic>
                          </a:graphicData>
                        </a:graphic>
                      </wp:inline>
                    </w:drawing>
                  </w:r>
                  <w:r w:rsidRPr="001E6366">
                    <w:rPr>
                      <w:rFonts w:eastAsia="SimSun" w:cs="Times New Roman"/>
                      <w:sz w:val="18"/>
                      <w:szCs w:val="24"/>
                      <w:lang w:eastAsia="zh-CN"/>
                    </w:rPr>
                    <w:t xml:space="preserve"> [dB]</w:t>
                  </w:r>
                </w:p>
                <w:p w14:paraId="2BBA2100" w14:textId="563DBA46" w:rsidR="002D607E" w:rsidRPr="002D607E"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where </w:t>
                  </w:r>
                  <w:r w:rsidRPr="001E6366">
                    <w:rPr>
                      <w:rFonts w:eastAsia="SimSun" w:cs="Times New Roman"/>
                      <w:noProof/>
                      <w:sz w:val="18"/>
                      <w:szCs w:val="24"/>
                      <w:lang w:eastAsia="ko-KR"/>
                    </w:rPr>
                    <w:drawing>
                      <wp:inline distT="0" distB="0" distL="0" distR="0" wp14:anchorId="59540233" wp14:editId="06E533A6">
                        <wp:extent cx="180975" cy="238125"/>
                        <wp:effectExtent l="0" t="0" r="0" b="9525"/>
                        <wp:docPr id="51" name="图片 51" descr="C:\Users\10262958\AppData\Local\Temp\ksohtml19728\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10262958\AppData\Local\Temp\ksohtml19728\wps2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E6366">
                    <w:rPr>
                      <w:rFonts w:eastAsia="SimSun" w:cs="Times New Roman"/>
                      <w:sz w:val="18"/>
                      <w:szCs w:val="24"/>
                      <w:lang w:eastAsia="zh-CN"/>
                    </w:rPr>
                    <w:t xml:space="preserve"> is an SRS resource set corresponding to </w:t>
                  </w:r>
                  <w:r w:rsidRPr="001E6366">
                    <w:rPr>
                      <w:rFonts w:eastAsia="SimSun" w:cs="Times New Roman"/>
                      <w:i/>
                      <w:sz w:val="18"/>
                      <w:szCs w:val="24"/>
                      <w:lang w:eastAsia="zh-CN"/>
                    </w:rPr>
                    <w:t>SRS-</w:t>
                  </w:r>
                  <w:proofErr w:type="spellStart"/>
                  <w:r w:rsidRPr="001E6366">
                    <w:rPr>
                      <w:rFonts w:eastAsia="SimSun" w:cs="Times New Roman"/>
                      <w:i/>
                      <w:sz w:val="18"/>
                      <w:szCs w:val="24"/>
                      <w:lang w:eastAsia="zh-CN"/>
                    </w:rPr>
                    <w:t>ResourceSetId</w:t>
                  </w:r>
                  <w:proofErr w:type="spellEnd"/>
                  <w:r w:rsidRPr="001E6366">
                    <w:rPr>
                      <w:rFonts w:eastAsia="SimSun" w:cs="Times New Roman"/>
                      <w:i/>
                      <w:sz w:val="18"/>
                      <w:szCs w:val="24"/>
                      <w:lang w:eastAsia="zh-CN"/>
                    </w:rPr>
                    <w:t xml:space="preserve"> = 0</w:t>
                  </w:r>
                  <w:r w:rsidRPr="001E6366">
                    <w:rPr>
                      <w:rFonts w:eastAsia="SimSun" w:cs="Times New Roman"/>
                      <w:sz w:val="18"/>
                      <w:szCs w:val="24"/>
                      <w:lang w:eastAsia="zh-CN"/>
                    </w:rPr>
                    <w:t xml:space="preserve"> for UL BWP </w:t>
                  </w:r>
                  <w:r w:rsidRPr="001E6366">
                    <w:rPr>
                      <w:rFonts w:eastAsia="SimSun" w:cs="Times New Roman"/>
                      <w:noProof/>
                      <w:sz w:val="18"/>
                      <w:szCs w:val="24"/>
                      <w:lang w:eastAsia="ko-KR"/>
                    </w:rPr>
                    <w:drawing>
                      <wp:inline distT="0" distB="0" distL="0" distR="0" wp14:anchorId="21FB27F8" wp14:editId="3B392591">
                        <wp:extent cx="180975" cy="180975"/>
                        <wp:effectExtent l="0" t="0" r="0" b="9525"/>
                        <wp:docPr id="52" name="图片 52" descr="C:\Users\10262958\AppData\Local\Temp\ksohtml19728\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10262958\AppData\Local\Temp\ksohtml19728\wps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w:t>
                  </w:r>
                  <w:r w:rsidRPr="001E6366">
                    <w:rPr>
                      <w:rFonts w:eastAsia="SimSun" w:cs="Times New Roman"/>
                      <w:sz w:val="18"/>
                      <w:szCs w:val="24"/>
                      <w:lang w:eastAsia="zh-CN"/>
                    </w:rPr>
                    <w:t xml:space="preserve">and </w:t>
                  </w:r>
                  <w:r w:rsidRPr="001E6366">
                    <w:rPr>
                      <w:rFonts w:eastAsia="SimSun" w:cs="Times New Roman"/>
                      <w:noProof/>
                      <w:sz w:val="18"/>
                      <w:szCs w:val="24"/>
                      <w:lang w:eastAsia="ko-KR"/>
                    </w:rPr>
                    <w:drawing>
                      <wp:inline distT="0" distB="0" distL="0" distR="0" wp14:anchorId="1A6308AA" wp14:editId="64502531">
                        <wp:extent cx="819150" cy="238125"/>
                        <wp:effectExtent l="0" t="0" r="0" b="9525"/>
                        <wp:docPr id="53" name="图片 53" descr="C:\Users\10262958\AppData\Local\Temp\ksohtml19728\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10262958\AppData\Local\Temp\ksohtml19728\wps2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71AFB4EB" wp14:editId="7CBC9FB1">
                        <wp:extent cx="733425" cy="238125"/>
                        <wp:effectExtent l="0" t="0" r="9525" b="9525"/>
                        <wp:docPr id="54" name="图片 54" descr="C:\Users\10262958\AppData\Local\Temp\ksohtml19728\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10262958\AppData\Local\Temp\ksohtml19728\wps2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6B47411C" wp14:editId="2799BA19">
                        <wp:extent cx="638175" cy="238125"/>
                        <wp:effectExtent l="0" t="0" r="9525" b="9525"/>
                        <wp:docPr id="55" name="图片 55" descr="C:\Users\10262958\AppData\Local\Temp\ksohtml19728\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10262958\AppData\Local\Temp\ksohtml19728\wps2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1E6366">
                    <w:rPr>
                      <w:rFonts w:eastAsia="SimSun" w:cs="Times New Roman"/>
                      <w:sz w:val="18"/>
                      <w:szCs w:val="24"/>
                      <w:lang w:eastAsia="zh-CN"/>
                    </w:rPr>
                    <w:t xml:space="preserve"> and </w:t>
                  </w:r>
                  <w:r w:rsidRPr="001E6366">
                    <w:rPr>
                      <w:rFonts w:eastAsia="SimSun" w:cs="Times New Roman"/>
                      <w:noProof/>
                      <w:sz w:val="18"/>
                      <w:szCs w:val="24"/>
                      <w:lang w:eastAsia="ko-KR"/>
                    </w:rPr>
                    <w:drawing>
                      <wp:inline distT="0" distB="0" distL="0" distR="0" wp14:anchorId="4F850C5A" wp14:editId="3E37A62C">
                        <wp:extent cx="466725" cy="238125"/>
                        <wp:effectExtent l="0" t="0" r="9525" b="9525"/>
                        <wp:docPr id="56" name="图片 56" descr="C:\Users\10262958\AppData\Local\Temp\ksohtml19728\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10262958\AppData\Local\Temp\ksohtml19728\wps2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1E6366">
                    <w:rPr>
                      <w:rFonts w:eastAsia="SimSun" w:cs="Times New Roman"/>
                      <w:sz w:val="18"/>
                      <w:szCs w:val="24"/>
                      <w:lang w:eastAsia="zh-CN"/>
                    </w:rPr>
                    <w:t xml:space="preserve"> are defined in clause 7.3.1 with corresponding values obtained from </w:t>
                  </w:r>
                  <w:r w:rsidRPr="001E6366">
                    <w:rPr>
                      <w:rFonts w:eastAsia="SimSun" w:cs="Times New Roman"/>
                      <w:i/>
                      <w:sz w:val="18"/>
                      <w:szCs w:val="24"/>
                      <w:lang w:eastAsia="zh-CN"/>
                    </w:rPr>
                    <w:t>SRS-</w:t>
                  </w:r>
                  <w:proofErr w:type="spellStart"/>
                  <w:r w:rsidRPr="001E6366">
                    <w:rPr>
                      <w:rFonts w:eastAsia="SimSun" w:cs="Times New Roman"/>
                      <w:i/>
                      <w:sz w:val="18"/>
                      <w:szCs w:val="24"/>
                      <w:lang w:eastAsia="zh-CN"/>
                    </w:rPr>
                    <w:t>ResourceSetId</w:t>
                  </w:r>
                  <w:proofErr w:type="spellEnd"/>
                  <w:r w:rsidRPr="001E6366">
                    <w:rPr>
                      <w:rFonts w:eastAsia="SimSun" w:cs="Times New Roman"/>
                      <w:i/>
                      <w:sz w:val="18"/>
                      <w:szCs w:val="24"/>
                      <w:lang w:eastAsia="zh-CN"/>
                    </w:rPr>
                    <w:t xml:space="preserve"> = 0</w:t>
                  </w:r>
                  <w:r w:rsidRPr="001E6366">
                    <w:rPr>
                      <w:rFonts w:eastAsia="SimSun" w:cs="Times New Roman"/>
                      <w:sz w:val="18"/>
                      <w:szCs w:val="24"/>
                      <w:lang w:eastAsia="zh-CN"/>
                    </w:rPr>
                    <w:t xml:space="preserve"> for UL BWP </w:t>
                  </w:r>
                  <w:r w:rsidRPr="001E6366">
                    <w:rPr>
                      <w:rFonts w:eastAsia="SimSun" w:cs="Times New Roman"/>
                      <w:noProof/>
                      <w:sz w:val="18"/>
                      <w:szCs w:val="24"/>
                      <w:lang w:eastAsia="ko-KR"/>
                    </w:rPr>
                    <w:drawing>
                      <wp:inline distT="0" distB="0" distL="0" distR="0" wp14:anchorId="77EEB8C7" wp14:editId="1C339F7C">
                        <wp:extent cx="180975" cy="180975"/>
                        <wp:effectExtent l="0" t="0" r="0" b="9525"/>
                        <wp:docPr id="57" name="图片 57" descr="C:\Users\10262958\AppData\Local\Temp\ksohtml19728\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10262958\AppData\Local\Temp\ksohtml19728\wps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037A0ED3" wp14:editId="7C975FA8">
                        <wp:extent cx="733425" cy="238125"/>
                        <wp:effectExtent l="0" t="0" r="0" b="9525"/>
                        <wp:docPr id="58" name="图片 58" descr="C:\Users\10262958\AppData\Local\Temp\ksohtml19728\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10262958\AppData\Local\Temp\ksohtml19728\wps3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is computed assuming MPR=0 dB, A-MPR=0 dB, P-MPR=0 dB and </w:t>
                  </w:r>
                  <w:r w:rsidRPr="001E6366">
                    <w:rPr>
                      <w:rFonts w:ascii="Symbol" w:eastAsia="SimSun" w:hAnsi="Symbol" w:cs="Times New Roman"/>
                      <w:sz w:val="18"/>
                      <w:szCs w:val="24"/>
                      <w:lang w:eastAsia="zh-CN"/>
                    </w:rPr>
                    <w:t></w:t>
                  </w:r>
                  <w:r w:rsidRPr="001E6366">
                    <w:rPr>
                      <w:rFonts w:eastAsia="SimSun" w:cs="Times New Roman"/>
                      <w:sz w:val="18"/>
                      <w:szCs w:val="24"/>
                      <w:lang w:eastAsia="zh-CN"/>
                    </w:rPr>
                    <w:t>T</w:t>
                  </w:r>
                  <w:r w:rsidRPr="001E6366">
                    <w:rPr>
                      <w:rFonts w:eastAsia="SimSun" w:cs="Times New Roman"/>
                      <w:sz w:val="18"/>
                      <w:szCs w:val="24"/>
                      <w:vertAlign w:val="subscript"/>
                      <w:lang w:eastAsia="zh-CN"/>
                    </w:rPr>
                    <w:t>C</w:t>
                  </w:r>
                  <w:r w:rsidRPr="001E6366">
                    <w:rPr>
                      <w:rFonts w:eastAsia="SimSun" w:cs="Times New Roman"/>
                      <w:sz w:val="18"/>
                      <w:szCs w:val="24"/>
                      <w:lang w:eastAsia="zh-CN"/>
                    </w:rPr>
                    <w:t xml:space="preserve"> =0 dB. MPR, A-MPR, P-MPR and </w:t>
                  </w:r>
                  <w:r w:rsidRPr="001E6366">
                    <w:rPr>
                      <w:rFonts w:ascii="Symbol" w:eastAsia="SimSun" w:hAnsi="Symbol" w:cs="Times New Roman"/>
                      <w:sz w:val="18"/>
                      <w:szCs w:val="24"/>
                      <w:lang w:eastAsia="zh-CN"/>
                    </w:rPr>
                    <w:t></w:t>
                  </w:r>
                  <w:r w:rsidRPr="001E6366">
                    <w:rPr>
                      <w:rFonts w:eastAsia="SimSun" w:cs="Times New Roman"/>
                      <w:sz w:val="18"/>
                      <w:szCs w:val="24"/>
                      <w:lang w:eastAsia="zh-CN"/>
                    </w:rPr>
                    <w:t>T</w:t>
                  </w:r>
                  <w:r w:rsidRPr="001E6366">
                    <w:rPr>
                      <w:rFonts w:eastAsia="SimSun" w:cs="Times New Roman"/>
                      <w:sz w:val="18"/>
                      <w:szCs w:val="24"/>
                      <w:vertAlign w:val="subscript"/>
                      <w:lang w:eastAsia="zh-CN"/>
                    </w:rPr>
                    <w:t>C</w:t>
                  </w:r>
                  <w:r w:rsidRPr="001E6366">
                    <w:rPr>
                      <w:rFonts w:eastAsia="SimSun" w:cs="Times New Roman"/>
                      <w:sz w:val="18"/>
                      <w:szCs w:val="24"/>
                      <w:lang w:eastAsia="zh-CN"/>
                    </w:rPr>
                    <w:t xml:space="preserve"> are defined in [8-1, TS 38.101-1], [8-2, TS 38.101-2] and [8-3, TS 38.101-3]. </w:t>
                  </w:r>
                </w:p>
              </w:tc>
            </w:tr>
          </w:tbl>
          <w:p w14:paraId="59513007" w14:textId="77777777" w:rsidR="002D607E" w:rsidRDefault="002D607E" w:rsidP="002D607E">
            <w:pPr>
              <w:rPr>
                <w:rFonts w:eastAsia="맑은 고딕"/>
                <w:sz w:val="20"/>
                <w:szCs w:val="20"/>
                <w:lang w:val="en-CA" w:eastAsia="ko-KR"/>
              </w:rPr>
            </w:pPr>
          </w:p>
          <w:p w14:paraId="6DBE7C6A" w14:textId="67869B8F" w:rsidR="002D607E" w:rsidRDefault="007A6434" w:rsidP="002D607E">
            <w:pPr>
              <w:rPr>
                <w:rFonts w:eastAsia="맑은 고딕"/>
                <w:sz w:val="20"/>
                <w:szCs w:val="20"/>
                <w:lang w:val="en-CA" w:eastAsia="ko-KR"/>
              </w:rPr>
            </w:pPr>
            <w:r w:rsidRPr="005614AC">
              <w:rPr>
                <w:rFonts w:eastAsia="맑은 고딕"/>
                <w:b/>
                <w:sz w:val="20"/>
                <w:szCs w:val="20"/>
                <w:lang w:val="en-CA" w:eastAsia="ko-KR"/>
              </w:rPr>
              <w:t>Proposal 1.</w:t>
            </w:r>
            <w:r>
              <w:rPr>
                <w:rFonts w:eastAsia="맑은 고딕"/>
                <w:b/>
                <w:sz w:val="20"/>
                <w:szCs w:val="20"/>
                <w:lang w:val="en-CA" w:eastAsia="ko-KR"/>
              </w:rPr>
              <w:t>5:</w:t>
            </w:r>
            <w:r>
              <w:rPr>
                <w:rFonts w:eastAsia="맑은 고딕"/>
                <w:sz w:val="20"/>
                <w:szCs w:val="20"/>
                <w:lang w:val="en-CA" w:eastAsia="ko-KR"/>
              </w:rPr>
              <w:t xml:space="preserve"> Fine to further study even though we think it should be up to gNB implementation.</w:t>
            </w:r>
          </w:p>
          <w:p w14:paraId="0E562D8E" w14:textId="77777777" w:rsidR="002D607E" w:rsidRDefault="002D607E" w:rsidP="002D607E">
            <w:pPr>
              <w:rPr>
                <w:rFonts w:eastAsia="맑은 고딕"/>
                <w:sz w:val="20"/>
                <w:szCs w:val="20"/>
                <w:lang w:val="en-CA" w:eastAsia="ko-KR"/>
              </w:rPr>
            </w:pPr>
          </w:p>
          <w:p w14:paraId="3864A85C" w14:textId="18056E74" w:rsidR="007A6434" w:rsidRDefault="007A6434" w:rsidP="007A6434">
            <w:pPr>
              <w:rPr>
                <w:rFonts w:eastAsia="맑은 고딕"/>
                <w:sz w:val="20"/>
                <w:szCs w:val="20"/>
                <w:lang w:val="en-CA" w:eastAsia="ko-KR"/>
              </w:rPr>
            </w:pPr>
            <w:r w:rsidRPr="005614AC">
              <w:rPr>
                <w:rFonts w:eastAsia="맑은 고딕"/>
                <w:b/>
                <w:sz w:val="20"/>
                <w:szCs w:val="20"/>
                <w:lang w:val="en-CA" w:eastAsia="ko-KR"/>
              </w:rPr>
              <w:t>Proposal 1.</w:t>
            </w:r>
            <w:r>
              <w:rPr>
                <w:rFonts w:eastAsia="맑은 고딕"/>
                <w:b/>
                <w:sz w:val="20"/>
                <w:szCs w:val="20"/>
                <w:lang w:val="en-CA" w:eastAsia="ko-KR"/>
              </w:rPr>
              <w:t>7a:</w:t>
            </w:r>
            <w:r>
              <w:rPr>
                <w:rFonts w:eastAsia="맑은 고딕"/>
                <w:sz w:val="20"/>
                <w:szCs w:val="20"/>
                <w:lang w:val="en-CA" w:eastAsia="ko-KR"/>
              </w:rPr>
              <w:t xml:space="preserve"> Agree to FL’s assessment and the refinement for clarification.</w:t>
            </w:r>
          </w:p>
          <w:p w14:paraId="75B6D98B" w14:textId="77777777" w:rsidR="002D607E" w:rsidRDefault="002D607E" w:rsidP="002D607E">
            <w:pPr>
              <w:rPr>
                <w:rFonts w:eastAsia="맑은 고딕"/>
                <w:sz w:val="20"/>
                <w:szCs w:val="20"/>
                <w:lang w:val="en-CA" w:eastAsia="ko-KR"/>
              </w:rPr>
            </w:pPr>
          </w:p>
          <w:p w14:paraId="44B790EB" w14:textId="59DDACEA" w:rsidR="007A6434" w:rsidRDefault="007A6434" w:rsidP="00D66679">
            <w:pPr>
              <w:rPr>
                <w:rFonts w:eastAsia="맑은 고딕"/>
                <w:sz w:val="20"/>
                <w:szCs w:val="20"/>
                <w:lang w:val="en-CA" w:eastAsia="ko-KR"/>
              </w:rPr>
            </w:pPr>
            <w:r w:rsidRPr="005614AC">
              <w:rPr>
                <w:rFonts w:eastAsia="맑은 고딕"/>
                <w:b/>
                <w:sz w:val="20"/>
                <w:szCs w:val="20"/>
                <w:lang w:val="en-CA" w:eastAsia="ko-KR"/>
              </w:rPr>
              <w:t>Proposal 1.</w:t>
            </w:r>
            <w:r>
              <w:rPr>
                <w:rFonts w:eastAsia="맑은 고딕"/>
                <w:b/>
                <w:sz w:val="20"/>
                <w:szCs w:val="20"/>
                <w:lang w:val="en-CA" w:eastAsia="ko-KR"/>
              </w:rPr>
              <w:t>7</w:t>
            </w:r>
            <w:r w:rsidR="00D66679">
              <w:rPr>
                <w:rFonts w:eastAsia="맑은 고딕"/>
                <w:b/>
                <w:sz w:val="20"/>
                <w:szCs w:val="20"/>
                <w:lang w:val="en-CA" w:eastAsia="ko-KR"/>
              </w:rPr>
              <w:t>b</w:t>
            </w:r>
            <w:r>
              <w:rPr>
                <w:rFonts w:eastAsia="맑은 고딕"/>
                <w:b/>
                <w:sz w:val="20"/>
                <w:szCs w:val="20"/>
                <w:lang w:val="en-CA" w:eastAsia="ko-KR"/>
              </w:rPr>
              <w:t>:</w:t>
            </w:r>
            <w:r>
              <w:rPr>
                <w:rFonts w:eastAsia="맑은 고딕"/>
                <w:sz w:val="20"/>
                <w:szCs w:val="20"/>
                <w:lang w:val="en-CA" w:eastAsia="ko-KR"/>
              </w:rPr>
              <w:t xml:space="preserve"> Not needed. It deviates from the statement in WID that “… </w:t>
            </w:r>
            <w:r>
              <w:rPr>
                <w:rFonts w:eastAsia="Times New Roman"/>
                <w:lang w:eastAsia="en-US"/>
              </w:rPr>
              <w:t>assuming the Rel-17/18 unified TCI framework</w:t>
            </w:r>
            <w:r>
              <w:rPr>
                <w:rFonts w:eastAsia="Times New Roman"/>
                <w:sz w:val="24"/>
                <w:lang w:eastAsia="en-US"/>
              </w:rPr>
              <w:t xml:space="preserve"> </w:t>
            </w:r>
            <w:r>
              <w:rPr>
                <w:rFonts w:eastAsia="Times New Roman"/>
                <w:lang w:eastAsia="en-US"/>
              </w:rPr>
              <w:t>and fully reusing the legacy QCL/UL spatial relation rules…</w:t>
            </w:r>
            <w:r>
              <w:rPr>
                <w:rFonts w:eastAsia="맑은 고딕"/>
                <w:sz w:val="20"/>
                <w:szCs w:val="20"/>
                <w:lang w:val="en-CA" w:eastAsia="ko-KR"/>
              </w:rPr>
              <w:t>”.</w:t>
            </w:r>
          </w:p>
        </w:tc>
      </w:tr>
      <w:tr w:rsidR="00C85285" w14:paraId="3B858BFA" w14:textId="77777777" w:rsidTr="00B66587">
        <w:tc>
          <w:tcPr>
            <w:tcW w:w="1050" w:type="dxa"/>
          </w:tcPr>
          <w:p w14:paraId="0730A9EA" w14:textId="573758F3" w:rsidR="00C85285" w:rsidRDefault="008D3A0E" w:rsidP="000F30D0">
            <w:pPr>
              <w:rPr>
                <w:rFonts w:eastAsia="DengXian"/>
                <w:sz w:val="20"/>
                <w:szCs w:val="20"/>
                <w:lang w:eastAsia="zh-CN"/>
              </w:rPr>
            </w:pPr>
            <w:r>
              <w:rPr>
                <w:rFonts w:eastAsia="DengXian" w:hint="eastAsia"/>
                <w:sz w:val="20"/>
                <w:szCs w:val="20"/>
                <w:lang w:eastAsia="zh-CN"/>
              </w:rPr>
              <w:t>QC</w:t>
            </w:r>
          </w:p>
        </w:tc>
        <w:tc>
          <w:tcPr>
            <w:tcW w:w="9817" w:type="dxa"/>
          </w:tcPr>
          <w:p w14:paraId="35EA0E22" w14:textId="77777777" w:rsidR="00C85285" w:rsidRDefault="006C17BB" w:rsidP="000F30D0">
            <w:pPr>
              <w:rPr>
                <w:rFonts w:eastAsia="DengXian"/>
                <w:sz w:val="20"/>
                <w:szCs w:val="20"/>
                <w:lang w:val="en-CA" w:eastAsia="zh-CN"/>
              </w:rPr>
            </w:pPr>
            <w:r w:rsidRPr="002D4029">
              <w:rPr>
                <w:rFonts w:eastAsia="DengXian" w:hint="eastAsia"/>
                <w:b/>
                <w:bCs/>
                <w:sz w:val="20"/>
                <w:szCs w:val="20"/>
                <w:lang w:val="en-CA" w:eastAsia="zh-CN"/>
              </w:rPr>
              <w:t>Proposal 1.3/</w:t>
            </w:r>
            <w:r w:rsidR="002D4029" w:rsidRPr="002D4029">
              <w:rPr>
                <w:rFonts w:eastAsia="DengXian" w:hint="eastAsia"/>
                <w:b/>
                <w:bCs/>
                <w:sz w:val="20"/>
                <w:szCs w:val="20"/>
                <w:lang w:val="en-CA" w:eastAsia="zh-CN"/>
              </w:rPr>
              <w:t>1.4</w:t>
            </w:r>
            <w:r w:rsidR="002D4029">
              <w:rPr>
                <w:rFonts w:eastAsia="DengXian" w:hint="eastAsia"/>
                <w:sz w:val="20"/>
                <w:szCs w:val="20"/>
                <w:lang w:val="en-CA" w:eastAsia="zh-CN"/>
              </w:rPr>
              <w:t xml:space="preserve">: </w:t>
            </w:r>
            <w:r w:rsidR="008D3A0E">
              <w:rPr>
                <w:rFonts w:eastAsia="DengXian" w:hint="eastAsia"/>
                <w:sz w:val="20"/>
                <w:szCs w:val="20"/>
                <w:lang w:val="en-CA" w:eastAsia="zh-CN"/>
              </w:rPr>
              <w:t>Regarding th</w:t>
            </w:r>
            <w:r w:rsidR="003B7116">
              <w:rPr>
                <w:rFonts w:eastAsia="DengXian" w:hint="eastAsia"/>
                <w:sz w:val="20"/>
                <w:szCs w:val="20"/>
                <w:lang w:val="en-CA" w:eastAsia="zh-CN"/>
              </w:rPr>
              <w:t>e PC formula</w:t>
            </w:r>
            <w:r w:rsidR="002D4029">
              <w:rPr>
                <w:rFonts w:eastAsia="DengXian" w:hint="eastAsia"/>
                <w:sz w:val="20"/>
                <w:szCs w:val="20"/>
                <w:lang w:val="en-CA" w:eastAsia="zh-CN"/>
              </w:rPr>
              <w:t xml:space="preserve"> and PHR formula</w:t>
            </w:r>
            <w:r w:rsidR="003B7116">
              <w:rPr>
                <w:rFonts w:eastAsia="DengXian" w:hint="eastAsia"/>
                <w:sz w:val="20"/>
                <w:szCs w:val="20"/>
                <w:lang w:val="en-CA" w:eastAsia="zh-CN"/>
              </w:rPr>
              <w:t xml:space="preserve">, agree with ZTE that this can be discussed during </w:t>
            </w:r>
            <w:r>
              <w:rPr>
                <w:rFonts w:eastAsia="DengXian" w:hint="eastAsia"/>
                <w:sz w:val="20"/>
                <w:szCs w:val="20"/>
                <w:lang w:val="en-CA" w:eastAsia="zh-CN"/>
              </w:rPr>
              <w:t xml:space="preserve">R19 </w:t>
            </w:r>
            <w:r w:rsidR="003B7116">
              <w:rPr>
                <w:rFonts w:eastAsia="DengXian" w:hint="eastAsia"/>
                <w:sz w:val="20"/>
                <w:szCs w:val="20"/>
                <w:lang w:val="en-CA" w:eastAsia="zh-CN"/>
              </w:rPr>
              <w:t>maint</w:t>
            </w:r>
            <w:r>
              <w:rPr>
                <w:rFonts w:eastAsia="DengXian" w:hint="eastAsia"/>
                <w:sz w:val="20"/>
                <w:szCs w:val="20"/>
                <w:lang w:val="en-CA" w:eastAsia="zh-CN"/>
              </w:rPr>
              <w:t>en</w:t>
            </w:r>
            <w:r w:rsidR="003B7116">
              <w:rPr>
                <w:rFonts w:eastAsia="DengXian" w:hint="eastAsia"/>
                <w:sz w:val="20"/>
                <w:szCs w:val="20"/>
                <w:lang w:val="en-CA" w:eastAsia="zh-CN"/>
              </w:rPr>
              <w:t>ance phase.</w:t>
            </w:r>
            <w:r w:rsidR="002D4029">
              <w:rPr>
                <w:rFonts w:eastAsia="DengXian" w:hint="eastAsia"/>
                <w:sz w:val="20"/>
                <w:szCs w:val="20"/>
                <w:lang w:val="en-CA" w:eastAsia="zh-CN"/>
              </w:rPr>
              <w:t xml:space="preserve"> Regarding the second FFS under proposal 1.4, </w:t>
            </w:r>
            <w:r w:rsidR="00B11D8B">
              <w:rPr>
                <w:rFonts w:eastAsia="DengXian" w:hint="eastAsia"/>
                <w:sz w:val="20"/>
                <w:szCs w:val="20"/>
                <w:lang w:val="en-CA" w:eastAsia="zh-CN"/>
              </w:rPr>
              <w:t xml:space="preserve">i.e., </w:t>
            </w:r>
            <w:r w:rsidR="002D4029">
              <w:rPr>
                <w:rFonts w:eastAsia="DengXian"/>
                <w:sz w:val="20"/>
                <w:szCs w:val="20"/>
                <w:lang w:val="en-CA" w:eastAsia="zh-CN"/>
              </w:rPr>
              <w:t>“</w:t>
            </w:r>
            <w:r w:rsidR="002D4029" w:rsidRPr="002D4029">
              <w:rPr>
                <w:rFonts w:eastAsia="DengXian"/>
                <w:sz w:val="20"/>
                <w:szCs w:val="20"/>
                <w:lang w:val="en-CA" w:eastAsia="zh-CN"/>
              </w:rPr>
              <w:t xml:space="preserve">FFS: Whether or not PHR triggering conditions </w:t>
            </w:r>
            <w:r w:rsidR="002D4029" w:rsidRPr="002D4029">
              <w:rPr>
                <w:rFonts w:eastAsia="DengXian"/>
                <w:sz w:val="20"/>
                <w:szCs w:val="20"/>
                <w:lang w:val="en-CA" w:eastAsia="zh-CN"/>
              </w:rPr>
              <w:lastRenderedPageBreak/>
              <w:t>in 38.321 need to be modified to account for PL offset.</w:t>
            </w:r>
            <w:r w:rsidR="002D4029">
              <w:rPr>
                <w:rFonts w:eastAsia="DengXian"/>
                <w:sz w:val="20"/>
                <w:szCs w:val="20"/>
                <w:lang w:val="en-CA" w:eastAsia="zh-CN"/>
              </w:rPr>
              <w:t>”</w:t>
            </w:r>
            <w:r w:rsidR="00B11D8B">
              <w:rPr>
                <w:rFonts w:eastAsia="DengXian" w:hint="eastAsia"/>
                <w:sz w:val="20"/>
                <w:szCs w:val="20"/>
                <w:lang w:val="en-CA" w:eastAsia="zh-CN"/>
              </w:rPr>
              <w:t>, the PHR triggering condition is RAN2 issue, it is strange to FFS this in RAN1.</w:t>
            </w:r>
          </w:p>
          <w:p w14:paraId="5B94F125" w14:textId="77777777" w:rsidR="004C0BC0" w:rsidRDefault="004C0BC0" w:rsidP="000F30D0">
            <w:pPr>
              <w:rPr>
                <w:rFonts w:eastAsia="DengXian"/>
                <w:sz w:val="20"/>
                <w:szCs w:val="20"/>
                <w:lang w:val="en-CA" w:eastAsia="zh-CN"/>
              </w:rPr>
            </w:pPr>
            <w:r w:rsidRPr="004C0BC0">
              <w:rPr>
                <w:rFonts w:eastAsia="DengXian" w:hint="eastAsia"/>
                <w:b/>
                <w:bCs/>
                <w:sz w:val="20"/>
                <w:szCs w:val="20"/>
                <w:lang w:val="en-CA" w:eastAsia="zh-CN"/>
              </w:rPr>
              <w:t>Proposal 1.5:</w:t>
            </w:r>
            <w:r>
              <w:rPr>
                <w:rFonts w:eastAsia="DengXian" w:hint="eastAsia"/>
                <w:sz w:val="20"/>
                <w:szCs w:val="20"/>
                <w:lang w:val="en-CA" w:eastAsia="zh-CN"/>
              </w:rPr>
              <w:t xml:space="preserve"> Support.</w:t>
            </w:r>
          </w:p>
          <w:p w14:paraId="7833EABF" w14:textId="77777777" w:rsidR="004C0BC0" w:rsidRDefault="004C0BC0" w:rsidP="000F30D0">
            <w:pPr>
              <w:rPr>
                <w:rFonts w:eastAsia="DengXian"/>
                <w:sz w:val="20"/>
                <w:szCs w:val="20"/>
                <w:lang w:val="en-CA" w:eastAsia="zh-CN"/>
              </w:rPr>
            </w:pPr>
            <w:r w:rsidRPr="004C0BC0">
              <w:rPr>
                <w:rFonts w:eastAsia="DengXian" w:hint="eastAsia"/>
                <w:b/>
                <w:bCs/>
                <w:sz w:val="20"/>
                <w:szCs w:val="20"/>
                <w:lang w:val="en-CA" w:eastAsia="zh-CN"/>
              </w:rPr>
              <w:t>Updated proposal 1.7a</w:t>
            </w:r>
            <w:r>
              <w:rPr>
                <w:rFonts w:eastAsia="DengXian" w:hint="eastAsia"/>
                <w:sz w:val="20"/>
                <w:szCs w:val="20"/>
                <w:lang w:val="en-CA" w:eastAsia="zh-CN"/>
              </w:rPr>
              <w:t xml:space="preserve">: </w:t>
            </w:r>
            <w:r w:rsidR="004E333C">
              <w:rPr>
                <w:rFonts w:eastAsia="DengXian" w:hint="eastAsia"/>
                <w:sz w:val="20"/>
                <w:szCs w:val="20"/>
                <w:lang w:val="en-CA" w:eastAsia="zh-CN"/>
              </w:rPr>
              <w:t>Regarding the Note, this is something new. We</w:t>
            </w:r>
            <w:r w:rsidR="004E333C">
              <w:rPr>
                <w:rFonts w:eastAsia="DengXian"/>
                <w:sz w:val="20"/>
                <w:szCs w:val="20"/>
                <w:lang w:val="en-CA" w:eastAsia="zh-CN"/>
              </w:rPr>
              <w:t>’</w:t>
            </w:r>
            <w:r w:rsidR="004E333C">
              <w:rPr>
                <w:rFonts w:eastAsia="DengXian" w:hint="eastAsia"/>
                <w:sz w:val="20"/>
                <w:szCs w:val="20"/>
                <w:lang w:val="en-CA" w:eastAsia="zh-CN"/>
              </w:rPr>
              <w:t>d like to put this as FFS</w:t>
            </w:r>
            <w:r w:rsidR="001E2A53">
              <w:rPr>
                <w:rFonts w:eastAsia="DengXian" w:hint="eastAsia"/>
                <w:sz w:val="20"/>
                <w:szCs w:val="20"/>
                <w:lang w:val="en-CA" w:eastAsia="zh-CN"/>
              </w:rPr>
              <w:t>.</w:t>
            </w:r>
          </w:p>
          <w:p w14:paraId="70F32955" w14:textId="43D496BD" w:rsidR="00364008" w:rsidRDefault="00364008" w:rsidP="000F30D0">
            <w:pPr>
              <w:rPr>
                <w:rFonts w:eastAsia="DengXian"/>
                <w:sz w:val="20"/>
                <w:szCs w:val="20"/>
                <w:lang w:val="en-CA" w:eastAsia="zh-CN"/>
              </w:rPr>
            </w:pPr>
            <w:r w:rsidRPr="00627AC4">
              <w:rPr>
                <w:rFonts w:eastAsia="DengXian" w:hint="eastAsia"/>
                <w:b/>
                <w:bCs/>
                <w:sz w:val="20"/>
                <w:szCs w:val="20"/>
                <w:lang w:val="en-CA" w:eastAsia="zh-CN"/>
              </w:rPr>
              <w:t>Up</w:t>
            </w:r>
            <w:r w:rsidR="005D3B14" w:rsidRPr="00627AC4">
              <w:rPr>
                <w:rFonts w:eastAsia="DengXian" w:hint="eastAsia"/>
                <w:b/>
                <w:bCs/>
                <w:sz w:val="20"/>
                <w:szCs w:val="20"/>
                <w:lang w:val="en-CA" w:eastAsia="zh-CN"/>
              </w:rPr>
              <w:t>dated proposal 1.7b</w:t>
            </w:r>
            <w:r w:rsidR="005D3B14">
              <w:rPr>
                <w:rFonts w:eastAsia="DengXian" w:hint="eastAsia"/>
                <w:sz w:val="20"/>
                <w:szCs w:val="20"/>
                <w:lang w:val="en-CA" w:eastAsia="zh-CN"/>
              </w:rPr>
              <w:t>: The current Rel.17 and Rel.18 TCI framework can already work well. We don</w:t>
            </w:r>
            <w:r w:rsidR="005D3B14">
              <w:rPr>
                <w:rFonts w:eastAsia="DengXian"/>
                <w:sz w:val="20"/>
                <w:szCs w:val="20"/>
                <w:lang w:val="en-CA" w:eastAsia="zh-CN"/>
              </w:rPr>
              <w:t>’</w:t>
            </w:r>
            <w:r w:rsidR="005D3B14">
              <w:rPr>
                <w:rFonts w:eastAsia="DengXian" w:hint="eastAsia"/>
                <w:sz w:val="20"/>
                <w:szCs w:val="20"/>
                <w:lang w:val="en-CA" w:eastAsia="zh-CN"/>
              </w:rPr>
              <w:t xml:space="preserve">t see the need to introduce </w:t>
            </w:r>
            <w:r w:rsidR="00627AC4">
              <w:rPr>
                <w:rFonts w:eastAsia="DengXian" w:hint="eastAsia"/>
                <w:sz w:val="20"/>
                <w:szCs w:val="20"/>
                <w:lang w:val="en-CA" w:eastAsia="zh-CN"/>
              </w:rPr>
              <w:t xml:space="preserve">a </w:t>
            </w:r>
            <w:r w:rsidR="005D3B14">
              <w:rPr>
                <w:rFonts w:eastAsia="DengXian" w:hint="eastAsia"/>
                <w:sz w:val="20"/>
                <w:szCs w:val="20"/>
                <w:lang w:val="en-CA" w:eastAsia="zh-CN"/>
              </w:rPr>
              <w:t>new TCI</w:t>
            </w:r>
            <w:r w:rsidR="00627AC4">
              <w:rPr>
                <w:rFonts w:eastAsia="DengXian" w:hint="eastAsia"/>
                <w:sz w:val="20"/>
                <w:szCs w:val="20"/>
                <w:lang w:val="en-CA" w:eastAsia="zh-CN"/>
              </w:rPr>
              <w:t xml:space="preserve"> framework which is out of the scope.</w:t>
            </w:r>
          </w:p>
        </w:tc>
      </w:tr>
      <w:tr w:rsidR="001978E4" w14:paraId="2CC86232" w14:textId="77777777" w:rsidTr="00B66587">
        <w:tc>
          <w:tcPr>
            <w:tcW w:w="1050" w:type="dxa"/>
          </w:tcPr>
          <w:p w14:paraId="0D57D775" w14:textId="44966401" w:rsidR="001978E4" w:rsidRDefault="001978E4" w:rsidP="001978E4">
            <w:pPr>
              <w:rPr>
                <w:rFonts w:eastAsia="PMingLiU"/>
                <w:sz w:val="20"/>
                <w:szCs w:val="20"/>
                <w:lang w:eastAsia="zh-TW"/>
              </w:rPr>
            </w:pPr>
            <w:r>
              <w:rPr>
                <w:rFonts w:eastAsia="맑은 고딕"/>
                <w:sz w:val="20"/>
                <w:szCs w:val="20"/>
                <w:lang w:eastAsia="ko-KR"/>
              </w:rPr>
              <w:lastRenderedPageBreak/>
              <w:t>Nokia</w:t>
            </w:r>
          </w:p>
        </w:tc>
        <w:tc>
          <w:tcPr>
            <w:tcW w:w="9817" w:type="dxa"/>
          </w:tcPr>
          <w:p w14:paraId="58875E3E" w14:textId="77777777" w:rsidR="001978E4" w:rsidRDefault="001978E4" w:rsidP="001978E4">
            <w:pPr>
              <w:rPr>
                <w:rFonts w:eastAsia="맑은 고딕"/>
                <w:sz w:val="20"/>
                <w:szCs w:val="20"/>
                <w:lang w:val="en-CA" w:eastAsia="ko-KR"/>
              </w:rPr>
            </w:pPr>
            <w:r>
              <w:rPr>
                <w:rFonts w:eastAsia="맑은 고딕"/>
                <w:sz w:val="20"/>
                <w:szCs w:val="20"/>
                <w:lang w:val="en-CA" w:eastAsia="ko-KR"/>
              </w:rPr>
              <w:t>Proposal 1.3:  we support</w:t>
            </w:r>
          </w:p>
          <w:p w14:paraId="5C374F3B" w14:textId="77777777" w:rsidR="001978E4" w:rsidRDefault="001978E4" w:rsidP="001978E4">
            <w:pPr>
              <w:rPr>
                <w:rFonts w:eastAsia="맑은 고딕"/>
                <w:sz w:val="20"/>
                <w:szCs w:val="20"/>
                <w:lang w:val="en-CA" w:eastAsia="ko-KR"/>
              </w:rPr>
            </w:pPr>
            <w:r>
              <w:rPr>
                <w:rFonts w:eastAsia="맑은 고딕"/>
                <w:sz w:val="20"/>
                <w:szCs w:val="20"/>
                <w:lang w:val="en-CA" w:eastAsia="ko-KR"/>
              </w:rPr>
              <w:t xml:space="preserve">Proposal 1.4a: we support. We think the triggering conditions need to be updated. We suggest updating the FFS as </w:t>
            </w:r>
            <w:proofErr w:type="gramStart"/>
            <w:r>
              <w:rPr>
                <w:rFonts w:eastAsia="맑은 고딕"/>
                <w:sz w:val="20"/>
                <w:szCs w:val="20"/>
                <w:lang w:val="en-CA" w:eastAsia="ko-KR"/>
              </w:rPr>
              <w:t>“ FFS</w:t>
            </w:r>
            <w:proofErr w:type="gramEnd"/>
            <w:r>
              <w:rPr>
                <w:rFonts w:eastAsia="맑은 고딕"/>
                <w:sz w:val="20"/>
                <w:szCs w:val="20"/>
                <w:lang w:val="en-CA" w:eastAsia="ko-KR"/>
              </w:rPr>
              <w:t>: Type1 PHR Triggering conditions when the PHR is intended for the UL TRP in the asymmetric deployment’’</w:t>
            </w:r>
          </w:p>
          <w:p w14:paraId="50E77B0D" w14:textId="77777777" w:rsidR="001978E4" w:rsidRDefault="001978E4" w:rsidP="001978E4">
            <w:pPr>
              <w:rPr>
                <w:rFonts w:eastAsia="맑은 고딕"/>
                <w:sz w:val="20"/>
                <w:szCs w:val="20"/>
                <w:lang w:val="en-CA" w:eastAsia="ko-KR"/>
              </w:rPr>
            </w:pPr>
            <w:r>
              <w:rPr>
                <w:rFonts w:eastAsia="맑은 고딕"/>
                <w:sz w:val="20"/>
                <w:szCs w:val="20"/>
                <w:lang w:val="en-CA" w:eastAsia="ko-KR"/>
              </w:rPr>
              <w:t xml:space="preserve">Proposal 1.4b: We support. We think the triggering conditions need to be updated. We suggest updating the FFS as </w:t>
            </w:r>
            <w:proofErr w:type="gramStart"/>
            <w:r>
              <w:rPr>
                <w:rFonts w:eastAsia="맑은 고딕"/>
                <w:sz w:val="20"/>
                <w:szCs w:val="20"/>
                <w:lang w:val="en-CA" w:eastAsia="ko-KR"/>
              </w:rPr>
              <w:t>“ FFS</w:t>
            </w:r>
            <w:proofErr w:type="gramEnd"/>
            <w:r>
              <w:rPr>
                <w:rFonts w:eastAsia="맑은 고딕"/>
                <w:sz w:val="20"/>
                <w:szCs w:val="20"/>
                <w:lang w:val="en-CA" w:eastAsia="ko-KR"/>
              </w:rPr>
              <w:t>: Type 3 PHR Triggering conditions when the PHR is intended for the UL TRP in the asymmetric deployment’’</w:t>
            </w:r>
          </w:p>
          <w:p w14:paraId="5B687BC9" w14:textId="77777777" w:rsidR="001978E4" w:rsidRDefault="001978E4" w:rsidP="001978E4">
            <w:pPr>
              <w:rPr>
                <w:rFonts w:eastAsia="맑은 고딕"/>
                <w:sz w:val="20"/>
                <w:szCs w:val="20"/>
                <w:lang w:val="en-CA" w:eastAsia="ko-KR"/>
              </w:rPr>
            </w:pPr>
            <w:r>
              <w:rPr>
                <w:rFonts w:eastAsia="맑은 고딕"/>
                <w:sz w:val="20"/>
                <w:szCs w:val="20"/>
                <w:lang w:val="en-CA" w:eastAsia="ko-KR"/>
              </w:rPr>
              <w:t>Proposal 1.5: It is up to the network implementation. we are ok with exploring</w:t>
            </w:r>
          </w:p>
          <w:p w14:paraId="5261B498" w14:textId="77777777" w:rsidR="001978E4" w:rsidRDefault="001978E4" w:rsidP="001978E4">
            <w:pPr>
              <w:rPr>
                <w:rFonts w:eastAsia="맑은 고딕"/>
                <w:sz w:val="20"/>
                <w:szCs w:val="20"/>
                <w:lang w:val="en-CA" w:eastAsia="ko-KR"/>
              </w:rPr>
            </w:pPr>
            <w:r>
              <w:rPr>
                <w:rFonts w:eastAsia="맑은 고딕"/>
                <w:sz w:val="20"/>
                <w:szCs w:val="20"/>
                <w:lang w:val="en-CA" w:eastAsia="ko-KR"/>
              </w:rPr>
              <w:t>Proposal 1.7a: we are fine with it</w:t>
            </w:r>
          </w:p>
          <w:p w14:paraId="095A1E9D" w14:textId="77777777" w:rsidR="001978E4" w:rsidRDefault="001978E4" w:rsidP="001978E4">
            <w:pPr>
              <w:rPr>
                <w:rFonts w:eastAsia="맑은 고딕"/>
                <w:sz w:val="20"/>
                <w:szCs w:val="20"/>
                <w:lang w:val="en-CA" w:eastAsia="ko-KR"/>
              </w:rPr>
            </w:pPr>
            <w:r>
              <w:rPr>
                <w:rFonts w:eastAsia="맑은 고딕"/>
                <w:sz w:val="20"/>
                <w:szCs w:val="20"/>
                <w:lang w:val="en-CA" w:eastAsia="ko-KR"/>
              </w:rPr>
              <w:t xml:space="preserve">Proposal </w:t>
            </w:r>
            <w:proofErr w:type="gramStart"/>
            <w:r>
              <w:rPr>
                <w:rFonts w:eastAsia="맑은 고딕"/>
                <w:sz w:val="20"/>
                <w:szCs w:val="20"/>
                <w:lang w:val="en-CA" w:eastAsia="ko-KR"/>
              </w:rPr>
              <w:t>1.7b  we</w:t>
            </w:r>
            <w:proofErr w:type="gramEnd"/>
            <w:r>
              <w:rPr>
                <w:rFonts w:eastAsia="맑은 고딕"/>
                <w:sz w:val="20"/>
                <w:szCs w:val="20"/>
                <w:lang w:val="en-CA" w:eastAsia="ko-KR"/>
              </w:rPr>
              <w:t xml:space="preserve"> are fine with it</w:t>
            </w:r>
          </w:p>
          <w:p w14:paraId="7DF14A9D" w14:textId="77777777" w:rsidR="001978E4" w:rsidRDefault="001978E4" w:rsidP="001978E4">
            <w:pPr>
              <w:rPr>
                <w:rFonts w:eastAsia="PMingLiU"/>
                <w:sz w:val="20"/>
                <w:szCs w:val="20"/>
                <w:lang w:val="en-CA" w:eastAsia="zh-TW"/>
              </w:rPr>
            </w:pPr>
          </w:p>
        </w:tc>
      </w:tr>
      <w:tr w:rsidR="00727FAF" w14:paraId="42052CAE" w14:textId="77777777" w:rsidTr="00B66587">
        <w:tc>
          <w:tcPr>
            <w:tcW w:w="1050" w:type="dxa"/>
          </w:tcPr>
          <w:p w14:paraId="129C1529" w14:textId="4C80C6AA" w:rsidR="00727FAF" w:rsidRDefault="00727FAF" w:rsidP="001978E4">
            <w:pPr>
              <w:rPr>
                <w:rFonts w:eastAsia="맑은 고딕"/>
                <w:sz w:val="20"/>
                <w:szCs w:val="20"/>
                <w:lang w:eastAsia="ko-KR"/>
              </w:rPr>
            </w:pPr>
            <w:r>
              <w:rPr>
                <w:rFonts w:eastAsia="맑은 고딕" w:hint="eastAsia"/>
                <w:sz w:val="20"/>
                <w:szCs w:val="20"/>
                <w:lang w:eastAsia="ko-KR"/>
              </w:rPr>
              <w:t>Samsung</w:t>
            </w:r>
          </w:p>
        </w:tc>
        <w:tc>
          <w:tcPr>
            <w:tcW w:w="9817" w:type="dxa"/>
          </w:tcPr>
          <w:p w14:paraId="5EAD5166" w14:textId="19A8F407" w:rsidR="00727FAF" w:rsidRDefault="00727FAF" w:rsidP="00727FAF">
            <w:pPr>
              <w:rPr>
                <w:rFonts w:eastAsia="맑은 고딕"/>
                <w:sz w:val="20"/>
                <w:szCs w:val="20"/>
                <w:lang w:eastAsia="ko-KR"/>
              </w:rPr>
            </w:pPr>
            <w:r w:rsidRPr="006C1BB8">
              <w:rPr>
                <w:rFonts w:eastAsia="맑은 고딕"/>
                <w:b/>
                <w:sz w:val="20"/>
                <w:szCs w:val="20"/>
                <w:u w:val="single"/>
                <w:lang w:eastAsia="ko-KR"/>
              </w:rPr>
              <w:t>Proposal 1.3</w:t>
            </w:r>
            <w:r>
              <w:rPr>
                <w:rFonts w:eastAsia="맑은 고딕"/>
                <w:b/>
                <w:sz w:val="20"/>
                <w:szCs w:val="20"/>
                <w:u w:val="single"/>
                <w:lang w:eastAsia="ko-KR"/>
              </w:rPr>
              <w:t>/1.4</w:t>
            </w:r>
            <w:r w:rsidRPr="006C1BB8">
              <w:rPr>
                <w:rFonts w:eastAsia="맑은 고딕"/>
                <w:b/>
                <w:sz w:val="20"/>
                <w:szCs w:val="20"/>
                <w:u w:val="single"/>
                <w:lang w:eastAsia="ko-KR"/>
              </w:rPr>
              <w:t>:</w:t>
            </w:r>
            <w:r w:rsidRPr="0069293E">
              <w:rPr>
                <w:rFonts w:eastAsia="맑은 고딕"/>
                <w:sz w:val="20"/>
                <w:szCs w:val="20"/>
                <w:lang w:val="en-CA" w:eastAsia="ko-KR"/>
              </w:rPr>
              <w:t xml:space="preserve"> </w:t>
            </w:r>
            <w:r>
              <w:rPr>
                <w:rFonts w:eastAsia="맑은 고딕"/>
                <w:sz w:val="20"/>
                <w:szCs w:val="20"/>
                <w:lang w:val="en-CA" w:eastAsia="ko-KR"/>
              </w:rPr>
              <w:t>Support in principle, but it is better up to editor. The only thing we can agree is that whether PL offset value is non-negative value or not, and configuration granularity, which is partially agreed on PL offset associated with TCI state for PUSCH, PUCCH, and SRS which is per BWP/CC.</w:t>
            </w:r>
          </w:p>
          <w:p w14:paraId="30604279" w14:textId="01A674BB" w:rsidR="00727FAF" w:rsidRPr="006C1BB8" w:rsidRDefault="00727FAF" w:rsidP="00727FAF">
            <w:pPr>
              <w:rPr>
                <w:rFonts w:eastAsia="맑은 고딕"/>
                <w:sz w:val="20"/>
                <w:szCs w:val="20"/>
                <w:lang w:eastAsia="ko-KR"/>
              </w:rPr>
            </w:pPr>
          </w:p>
          <w:p w14:paraId="77E2E156" w14:textId="3F729B7B" w:rsidR="00727FAF" w:rsidRPr="006C1BB8" w:rsidRDefault="00727FAF" w:rsidP="00727FAF">
            <w:pPr>
              <w:rPr>
                <w:rFonts w:eastAsia="맑은 고딕"/>
                <w:color w:val="FF0000"/>
                <w:sz w:val="20"/>
                <w:szCs w:val="20"/>
                <w:lang w:eastAsia="ko-KR"/>
              </w:rPr>
            </w:pPr>
            <w:r w:rsidRPr="006C1BB8">
              <w:rPr>
                <w:rFonts w:eastAsia="맑은 고딕"/>
                <w:b/>
                <w:sz w:val="20"/>
                <w:szCs w:val="20"/>
                <w:u w:val="single"/>
                <w:lang w:eastAsia="ko-KR"/>
              </w:rPr>
              <w:t>Proposal 1.4b:</w:t>
            </w:r>
            <w:r w:rsidRPr="006C1BB8">
              <w:rPr>
                <w:rFonts w:eastAsia="맑은 고딕"/>
                <w:color w:val="FF0000"/>
                <w:sz w:val="20"/>
                <w:szCs w:val="20"/>
                <w:lang w:eastAsia="ko-KR"/>
              </w:rPr>
              <w:t xml:space="preserve"> </w:t>
            </w:r>
            <w:r w:rsidR="00527D10">
              <w:rPr>
                <w:rFonts w:eastAsia="맑은 고딕"/>
                <w:sz w:val="20"/>
                <w:szCs w:val="20"/>
                <w:lang w:val="en-CA" w:eastAsia="ko-KR"/>
              </w:rPr>
              <w:t xml:space="preserve">Not support. </w:t>
            </w:r>
            <w:r>
              <w:rPr>
                <w:rFonts w:eastAsia="맑은 고딕"/>
                <w:sz w:val="20"/>
                <w:szCs w:val="20"/>
                <w:lang w:val="en-CA" w:eastAsia="ko-KR"/>
              </w:rPr>
              <w:t>Our understanding is that Type 3 PHR is reported in a UL carrier in a serving cell when PUSCH-config is not provided, but now we consider UL TRP where there is no DL transmission, then it does not make sense without PUSCH configuration in this scenario.</w:t>
            </w:r>
            <w:r w:rsidR="00527D10">
              <w:rPr>
                <w:rFonts w:eastAsia="맑은 고딕"/>
                <w:sz w:val="20"/>
                <w:szCs w:val="20"/>
                <w:lang w:val="en-CA" w:eastAsia="ko-KR"/>
              </w:rPr>
              <w:t xml:space="preserve"> We didn’t see the necessity of this proposal.</w:t>
            </w:r>
          </w:p>
          <w:p w14:paraId="55EBA816" w14:textId="77777777" w:rsidR="00727FAF" w:rsidRDefault="00727FAF" w:rsidP="00727FAF">
            <w:pPr>
              <w:rPr>
                <w:rFonts w:eastAsia="맑은 고딕"/>
                <w:sz w:val="20"/>
                <w:szCs w:val="20"/>
                <w:lang w:eastAsia="ko-KR"/>
              </w:rPr>
            </w:pPr>
          </w:p>
          <w:p w14:paraId="4C9C39F8" w14:textId="77777777" w:rsidR="00727FAF" w:rsidRDefault="00727FAF" w:rsidP="00727FAF">
            <w:pPr>
              <w:rPr>
                <w:rFonts w:eastAsia="맑은 고딕"/>
                <w:sz w:val="20"/>
                <w:szCs w:val="20"/>
                <w:lang w:eastAsia="ko-KR"/>
              </w:rPr>
            </w:pPr>
            <w:r w:rsidRPr="006C1BB8">
              <w:rPr>
                <w:rFonts w:eastAsia="맑은 고딕"/>
                <w:b/>
                <w:sz w:val="20"/>
                <w:szCs w:val="20"/>
                <w:u w:val="single"/>
                <w:lang w:eastAsia="ko-KR"/>
              </w:rPr>
              <w:t>Proposal 1.5:</w:t>
            </w:r>
            <w:r>
              <w:rPr>
                <w:rFonts w:eastAsia="맑은 고딕"/>
                <w:sz w:val="20"/>
                <w:szCs w:val="20"/>
                <w:lang w:eastAsia="ko-KR"/>
              </w:rPr>
              <w:t xml:space="preserve"> We are fine.</w:t>
            </w:r>
          </w:p>
          <w:p w14:paraId="31E2499C" w14:textId="77777777" w:rsidR="00727FAF" w:rsidRDefault="00727FAF" w:rsidP="00727FAF">
            <w:pPr>
              <w:rPr>
                <w:rFonts w:eastAsia="맑은 고딕"/>
                <w:sz w:val="20"/>
                <w:szCs w:val="20"/>
                <w:lang w:eastAsia="ko-KR"/>
              </w:rPr>
            </w:pPr>
          </w:p>
          <w:p w14:paraId="512EB685" w14:textId="77777777" w:rsidR="00727FAF" w:rsidRDefault="00727FAF" w:rsidP="00727FAF">
            <w:pPr>
              <w:rPr>
                <w:rFonts w:eastAsia="맑은 고딕"/>
                <w:sz w:val="20"/>
                <w:szCs w:val="20"/>
                <w:lang w:eastAsia="ko-KR"/>
              </w:rPr>
            </w:pPr>
            <w:r w:rsidRPr="006C1BB8">
              <w:rPr>
                <w:rFonts w:eastAsia="맑은 고딕"/>
                <w:b/>
                <w:sz w:val="20"/>
                <w:szCs w:val="20"/>
                <w:u w:val="single"/>
                <w:lang w:eastAsia="ko-KR"/>
              </w:rPr>
              <w:t>Proposal 1.7</w:t>
            </w:r>
            <w:r>
              <w:rPr>
                <w:rFonts w:eastAsia="맑은 고딕"/>
                <w:b/>
                <w:sz w:val="20"/>
                <w:szCs w:val="20"/>
                <w:u w:val="single"/>
                <w:lang w:eastAsia="ko-KR"/>
              </w:rPr>
              <w:t>a</w:t>
            </w:r>
            <w:r w:rsidRPr="006C1BB8">
              <w:rPr>
                <w:rFonts w:eastAsia="맑은 고딕"/>
                <w:b/>
                <w:sz w:val="20"/>
                <w:szCs w:val="20"/>
                <w:u w:val="single"/>
                <w:lang w:eastAsia="ko-KR"/>
              </w:rPr>
              <w:t>:</w:t>
            </w:r>
            <w:r>
              <w:rPr>
                <w:rFonts w:eastAsia="맑은 고딕"/>
                <w:sz w:val="20"/>
                <w:szCs w:val="20"/>
                <w:lang w:eastAsia="ko-KR"/>
              </w:rPr>
              <w:t xml:space="preserve"> We are fine.</w:t>
            </w:r>
          </w:p>
          <w:p w14:paraId="081CE5C9" w14:textId="77777777" w:rsidR="00727FAF" w:rsidRDefault="00727FAF" w:rsidP="00727FAF">
            <w:pPr>
              <w:rPr>
                <w:rFonts w:eastAsia="맑은 고딕"/>
                <w:sz w:val="20"/>
                <w:szCs w:val="20"/>
                <w:lang w:eastAsia="ko-KR"/>
              </w:rPr>
            </w:pPr>
          </w:p>
          <w:p w14:paraId="57A7FED9" w14:textId="77777777" w:rsidR="00727FAF" w:rsidRDefault="00727FAF" w:rsidP="00727FAF">
            <w:pPr>
              <w:rPr>
                <w:rFonts w:eastAsia="맑은 고딕"/>
                <w:sz w:val="20"/>
                <w:szCs w:val="20"/>
                <w:lang w:eastAsia="ko-KR"/>
              </w:rPr>
            </w:pPr>
            <w:r w:rsidRPr="006C1BB8">
              <w:rPr>
                <w:rFonts w:eastAsia="맑은 고딕"/>
                <w:b/>
                <w:sz w:val="20"/>
                <w:szCs w:val="20"/>
                <w:u w:val="single"/>
                <w:lang w:eastAsia="ko-KR"/>
              </w:rPr>
              <w:t>Proposal 1.7</w:t>
            </w:r>
            <w:r>
              <w:rPr>
                <w:rFonts w:eastAsia="맑은 고딕"/>
                <w:b/>
                <w:sz w:val="20"/>
                <w:szCs w:val="20"/>
                <w:u w:val="single"/>
                <w:lang w:eastAsia="ko-KR"/>
              </w:rPr>
              <w:t>b</w:t>
            </w:r>
            <w:r w:rsidRPr="006C1BB8">
              <w:rPr>
                <w:rFonts w:eastAsia="맑은 고딕"/>
                <w:b/>
                <w:sz w:val="20"/>
                <w:szCs w:val="20"/>
                <w:u w:val="single"/>
                <w:lang w:eastAsia="ko-KR"/>
              </w:rPr>
              <w:t>:</w:t>
            </w:r>
            <w:r>
              <w:rPr>
                <w:rFonts w:eastAsia="맑은 고딕"/>
                <w:sz w:val="20"/>
                <w:szCs w:val="20"/>
                <w:lang w:eastAsia="ko-KR"/>
              </w:rPr>
              <w:t xml:space="preserve"> We are fine with further discussion.</w:t>
            </w:r>
          </w:p>
          <w:p w14:paraId="08E48669" w14:textId="77777777" w:rsidR="00727FAF" w:rsidRPr="00727FAF" w:rsidRDefault="00727FAF" w:rsidP="001978E4">
            <w:pPr>
              <w:rPr>
                <w:rFonts w:eastAsia="맑은 고딕"/>
                <w:sz w:val="20"/>
                <w:szCs w:val="20"/>
                <w:lang w:eastAsia="ko-KR"/>
              </w:rPr>
            </w:pPr>
          </w:p>
        </w:tc>
      </w:tr>
      <w:tr w:rsidR="002D4846" w14:paraId="16714F22" w14:textId="77777777" w:rsidTr="00B66587">
        <w:tc>
          <w:tcPr>
            <w:tcW w:w="1050" w:type="dxa"/>
          </w:tcPr>
          <w:p w14:paraId="13E168CF" w14:textId="62BCC8C8" w:rsidR="002D4846" w:rsidRDefault="002D4846" w:rsidP="001978E4">
            <w:pPr>
              <w:rPr>
                <w:rFonts w:eastAsia="맑은 고딕"/>
                <w:sz w:val="20"/>
                <w:szCs w:val="20"/>
                <w:lang w:eastAsia="ko-KR"/>
              </w:rPr>
            </w:pPr>
            <w:r>
              <w:rPr>
                <w:rFonts w:eastAsia="맑은 고딕"/>
                <w:sz w:val="20"/>
                <w:szCs w:val="20"/>
                <w:lang w:eastAsia="ko-KR"/>
              </w:rPr>
              <w:t>Ericsson</w:t>
            </w:r>
          </w:p>
        </w:tc>
        <w:tc>
          <w:tcPr>
            <w:tcW w:w="9817" w:type="dxa"/>
          </w:tcPr>
          <w:p w14:paraId="13F586B3" w14:textId="77777777" w:rsidR="002D4846" w:rsidRPr="000209A7" w:rsidRDefault="002D4846" w:rsidP="002D4846">
            <w:pPr>
              <w:rPr>
                <w:rFonts w:eastAsia="맑은 고딕"/>
                <w:sz w:val="20"/>
                <w:szCs w:val="20"/>
                <w:lang w:val="en-CA" w:eastAsia="ko-KR"/>
              </w:rPr>
            </w:pPr>
            <w:r>
              <w:rPr>
                <w:rFonts w:eastAsia="맑은 고딕"/>
                <w:sz w:val="20"/>
                <w:szCs w:val="20"/>
                <w:lang w:val="en-CA" w:eastAsia="ko-KR"/>
              </w:rPr>
              <w:t>Proposal 1.3, 1.4a, 1.4b:</w:t>
            </w:r>
          </w:p>
          <w:p w14:paraId="4D3D2F1C" w14:textId="77777777" w:rsidR="002D4846" w:rsidRDefault="002D4846" w:rsidP="002D4846">
            <w:pPr>
              <w:rPr>
                <w:rFonts w:eastAsia="DengXian"/>
                <w:sz w:val="20"/>
                <w:szCs w:val="20"/>
                <w:lang w:val="en-CA" w:eastAsia="zh-CN"/>
              </w:rPr>
            </w:pPr>
          </w:p>
          <w:p w14:paraId="3F4513D9" w14:textId="77777777" w:rsidR="002D4846" w:rsidRDefault="002D4846" w:rsidP="002D4846">
            <w:pPr>
              <w:rPr>
                <w:rFonts w:eastAsia="DengXian"/>
                <w:sz w:val="20"/>
                <w:szCs w:val="20"/>
                <w:lang w:val="en-CA" w:eastAsia="zh-CN"/>
              </w:rPr>
            </w:pPr>
            <w:r>
              <w:rPr>
                <w:rFonts w:eastAsia="DengXian"/>
                <w:sz w:val="20"/>
                <w:szCs w:val="20"/>
                <w:lang w:val="en-CA" w:eastAsia="zh-CN"/>
              </w:rPr>
              <w:t>We support FL’s intension, but we think the specification text details need more careful study. At this phase, it is not clear with all possible signaling which can update PL offset and accordingly which indices are necessary.</w:t>
            </w:r>
          </w:p>
          <w:p w14:paraId="58173B08" w14:textId="77777777" w:rsidR="002D4846" w:rsidRDefault="002D4846" w:rsidP="002D4846">
            <w:pPr>
              <w:rPr>
                <w:rFonts w:eastAsia="DengXian"/>
                <w:sz w:val="20"/>
                <w:szCs w:val="20"/>
                <w:lang w:val="en-CA" w:eastAsia="zh-CN"/>
              </w:rPr>
            </w:pPr>
          </w:p>
          <w:p w14:paraId="0E407B86" w14:textId="77777777" w:rsidR="002D4846" w:rsidRDefault="002D4846" w:rsidP="002D4846">
            <w:pPr>
              <w:rPr>
                <w:rFonts w:eastAsia="DengXian"/>
                <w:sz w:val="20"/>
                <w:szCs w:val="20"/>
                <w:lang w:val="en-CA" w:eastAsia="zh-CN"/>
              </w:rPr>
            </w:pPr>
            <w:r>
              <w:rPr>
                <w:rFonts w:eastAsia="DengXian"/>
                <w:sz w:val="20"/>
                <w:szCs w:val="20"/>
                <w:lang w:val="en-CA" w:eastAsia="zh-CN"/>
              </w:rPr>
              <w:t>Proposal 1.5</w:t>
            </w:r>
          </w:p>
          <w:p w14:paraId="5ACF8072" w14:textId="77777777" w:rsidR="002D4846" w:rsidRDefault="002D4846" w:rsidP="002D4846">
            <w:pPr>
              <w:rPr>
                <w:rFonts w:eastAsia="DengXian"/>
                <w:sz w:val="20"/>
                <w:szCs w:val="20"/>
                <w:lang w:val="en-CA" w:eastAsia="zh-CN"/>
              </w:rPr>
            </w:pPr>
          </w:p>
          <w:p w14:paraId="657F7B2A" w14:textId="77777777" w:rsidR="002D4846" w:rsidRDefault="002D4846" w:rsidP="002D4846">
            <w:pPr>
              <w:rPr>
                <w:rFonts w:eastAsia="DengXian"/>
                <w:sz w:val="20"/>
                <w:szCs w:val="20"/>
                <w:lang w:val="en-CA" w:eastAsia="zh-CN"/>
              </w:rPr>
            </w:pPr>
            <w:r>
              <w:rPr>
                <w:rFonts w:eastAsia="DengXian"/>
                <w:sz w:val="20"/>
                <w:szCs w:val="20"/>
                <w:lang w:val="en-CA" w:eastAsia="zh-CN"/>
              </w:rPr>
              <w:t xml:space="preserve">We are fine to further study even we think the determination of PL offset is up to gNB implementation. </w:t>
            </w:r>
          </w:p>
          <w:p w14:paraId="66A4EDB8" w14:textId="77777777" w:rsidR="002D4846" w:rsidRDefault="002D4846" w:rsidP="002D4846">
            <w:pPr>
              <w:rPr>
                <w:rFonts w:eastAsia="DengXian"/>
                <w:sz w:val="20"/>
                <w:szCs w:val="20"/>
                <w:lang w:val="en-CA" w:eastAsia="zh-CN"/>
              </w:rPr>
            </w:pPr>
          </w:p>
          <w:p w14:paraId="6040A886" w14:textId="77777777" w:rsidR="002D4846" w:rsidRDefault="002D4846" w:rsidP="002D4846">
            <w:pPr>
              <w:rPr>
                <w:rFonts w:eastAsia="DengXian"/>
                <w:sz w:val="20"/>
                <w:szCs w:val="20"/>
                <w:lang w:val="en-CA" w:eastAsia="zh-CN"/>
              </w:rPr>
            </w:pPr>
            <w:r>
              <w:rPr>
                <w:rFonts w:eastAsia="DengXian"/>
                <w:sz w:val="20"/>
                <w:szCs w:val="20"/>
                <w:lang w:val="en-CA" w:eastAsia="zh-CN"/>
              </w:rPr>
              <w:t>Proposal 1.7a</w:t>
            </w:r>
          </w:p>
          <w:p w14:paraId="2B8E001C" w14:textId="77777777" w:rsidR="002D4846" w:rsidRDefault="002D4846" w:rsidP="002D4846">
            <w:pPr>
              <w:rPr>
                <w:rFonts w:eastAsia="DengXian"/>
                <w:sz w:val="20"/>
                <w:szCs w:val="20"/>
                <w:lang w:val="en-CA" w:eastAsia="zh-CN"/>
              </w:rPr>
            </w:pPr>
          </w:p>
          <w:p w14:paraId="01A70D70" w14:textId="77777777" w:rsidR="002D4846" w:rsidRDefault="002D4846" w:rsidP="002D4846">
            <w:pPr>
              <w:rPr>
                <w:rFonts w:eastAsia="DengXian"/>
                <w:sz w:val="20"/>
                <w:szCs w:val="20"/>
                <w:lang w:val="en-CA" w:eastAsia="zh-CN"/>
              </w:rPr>
            </w:pPr>
            <w:r>
              <w:rPr>
                <w:rFonts w:eastAsia="DengXian"/>
                <w:sz w:val="20"/>
                <w:szCs w:val="20"/>
                <w:lang w:val="en-CA" w:eastAsia="zh-CN"/>
              </w:rPr>
              <w:t>This should be a proposal instead of conclusion. And we support the FL proposal.</w:t>
            </w:r>
          </w:p>
          <w:p w14:paraId="00BB3E4F" w14:textId="77777777" w:rsidR="002D4846" w:rsidRDefault="002D4846" w:rsidP="002D4846">
            <w:pPr>
              <w:rPr>
                <w:rFonts w:eastAsia="DengXian"/>
                <w:sz w:val="20"/>
                <w:szCs w:val="20"/>
                <w:lang w:val="en-CA" w:eastAsia="zh-CN"/>
              </w:rPr>
            </w:pPr>
          </w:p>
          <w:p w14:paraId="2A520E28" w14:textId="77777777" w:rsidR="002D4846" w:rsidRDefault="002D4846" w:rsidP="002D4846">
            <w:pPr>
              <w:rPr>
                <w:rFonts w:eastAsia="DengXian"/>
                <w:sz w:val="20"/>
                <w:szCs w:val="20"/>
                <w:lang w:val="en-CA" w:eastAsia="zh-CN"/>
              </w:rPr>
            </w:pPr>
            <w:r>
              <w:rPr>
                <w:rFonts w:eastAsia="DengXian"/>
                <w:sz w:val="20"/>
                <w:szCs w:val="20"/>
                <w:lang w:val="en-CA" w:eastAsia="zh-CN"/>
              </w:rPr>
              <w:t>Proposal 1.7b</w:t>
            </w:r>
          </w:p>
          <w:p w14:paraId="28F5CF03" w14:textId="77777777" w:rsidR="002D4846" w:rsidRDefault="002D4846" w:rsidP="002D4846">
            <w:pPr>
              <w:rPr>
                <w:rFonts w:eastAsia="DengXian"/>
                <w:sz w:val="20"/>
                <w:szCs w:val="20"/>
                <w:lang w:val="en-CA" w:eastAsia="zh-CN"/>
              </w:rPr>
            </w:pPr>
          </w:p>
          <w:p w14:paraId="7913734D" w14:textId="77777777" w:rsidR="002D4846" w:rsidRDefault="002D4846" w:rsidP="002D4846">
            <w:pPr>
              <w:rPr>
                <w:rFonts w:eastAsia="DengXian"/>
                <w:sz w:val="20"/>
                <w:szCs w:val="20"/>
                <w:lang w:val="en-CA" w:eastAsia="zh-CN"/>
              </w:rPr>
            </w:pPr>
            <w:r>
              <w:rPr>
                <w:rFonts w:eastAsia="DengXian"/>
                <w:sz w:val="20"/>
                <w:szCs w:val="20"/>
                <w:lang w:val="en-CA" w:eastAsia="zh-CN"/>
              </w:rPr>
              <w:t>We support the FL proposal.</w:t>
            </w:r>
          </w:p>
          <w:p w14:paraId="497E8997" w14:textId="77777777" w:rsidR="002D4846" w:rsidRPr="002D4846" w:rsidRDefault="002D4846" w:rsidP="00727FAF">
            <w:pPr>
              <w:rPr>
                <w:rFonts w:eastAsia="맑은 고딕"/>
                <w:b/>
                <w:sz w:val="20"/>
                <w:szCs w:val="20"/>
                <w:u w:val="single"/>
                <w:lang w:val="en-CA" w:eastAsia="ko-KR"/>
              </w:rPr>
            </w:pPr>
          </w:p>
        </w:tc>
      </w:tr>
      <w:tr w:rsidR="00E20847" w14:paraId="7E070C71" w14:textId="77777777" w:rsidTr="00B66587">
        <w:tc>
          <w:tcPr>
            <w:tcW w:w="1050" w:type="dxa"/>
          </w:tcPr>
          <w:p w14:paraId="7F4D43CF" w14:textId="1F53693F" w:rsidR="00E20847" w:rsidRDefault="00E20847" w:rsidP="00E20847">
            <w:pPr>
              <w:rPr>
                <w:rFonts w:eastAsia="맑은 고딕"/>
                <w:sz w:val="20"/>
                <w:szCs w:val="20"/>
                <w:lang w:eastAsia="ko-KR"/>
              </w:rPr>
            </w:pPr>
            <w:r>
              <w:rPr>
                <w:rFonts w:hint="eastAsia"/>
                <w:sz w:val="20"/>
                <w:szCs w:val="20"/>
              </w:rPr>
              <w:t>D</w:t>
            </w:r>
            <w:r>
              <w:rPr>
                <w:sz w:val="20"/>
                <w:szCs w:val="20"/>
              </w:rPr>
              <w:t>ocomo</w:t>
            </w:r>
          </w:p>
        </w:tc>
        <w:tc>
          <w:tcPr>
            <w:tcW w:w="9817" w:type="dxa"/>
          </w:tcPr>
          <w:p w14:paraId="5DF95473" w14:textId="77777777" w:rsidR="00E20847" w:rsidRDefault="00E20847" w:rsidP="00E20847">
            <w:pPr>
              <w:rPr>
                <w:rFonts w:eastAsia="맑은 고딕"/>
                <w:bCs/>
                <w:sz w:val="20"/>
                <w:szCs w:val="20"/>
                <w:lang w:eastAsia="ko-KR"/>
              </w:rPr>
            </w:pPr>
            <w:r w:rsidRPr="006C1BB8">
              <w:rPr>
                <w:rFonts w:eastAsia="맑은 고딕"/>
                <w:b/>
                <w:sz w:val="20"/>
                <w:szCs w:val="20"/>
                <w:u w:val="single"/>
                <w:lang w:eastAsia="ko-KR"/>
              </w:rPr>
              <w:t>Proposal 1.3</w:t>
            </w:r>
            <w:r>
              <w:rPr>
                <w:rFonts w:eastAsia="맑은 고딕"/>
                <w:b/>
                <w:sz w:val="20"/>
                <w:szCs w:val="20"/>
                <w:u w:val="single"/>
                <w:lang w:eastAsia="ko-KR"/>
              </w:rPr>
              <w:t>/1.4a/1.4b:</w:t>
            </w:r>
            <w:r w:rsidRPr="00F32715">
              <w:rPr>
                <w:rFonts w:eastAsia="맑은 고딕"/>
                <w:bCs/>
                <w:sz w:val="20"/>
                <w:szCs w:val="20"/>
                <w:lang w:eastAsia="ko-KR"/>
              </w:rPr>
              <w:t xml:space="preserve"> Support.</w:t>
            </w:r>
            <w:r>
              <w:rPr>
                <w:rFonts w:eastAsia="맑은 고딕"/>
                <w:bCs/>
                <w:sz w:val="20"/>
                <w:szCs w:val="20"/>
                <w:lang w:eastAsia="ko-KR"/>
              </w:rPr>
              <w:t xml:space="preserve"> It cannot be up to editor. We need to decide the value range of PL-offset, and it needs a common understanding that PL-offset is applied as PL-PL-offset or PL+PL-offset.</w:t>
            </w:r>
          </w:p>
          <w:p w14:paraId="4129B351" w14:textId="77777777" w:rsidR="00E20847" w:rsidRDefault="00E20847" w:rsidP="00E20847">
            <w:pPr>
              <w:rPr>
                <w:rFonts w:eastAsia="맑은 고딕"/>
                <w:b/>
                <w:sz w:val="20"/>
                <w:szCs w:val="20"/>
                <w:u w:val="single"/>
                <w:lang w:eastAsia="ko-KR"/>
              </w:rPr>
            </w:pPr>
          </w:p>
          <w:p w14:paraId="77D107B5" w14:textId="77777777" w:rsidR="00E20847" w:rsidRDefault="00E20847" w:rsidP="00E20847">
            <w:pPr>
              <w:rPr>
                <w:b/>
                <w:sz w:val="20"/>
                <w:szCs w:val="20"/>
                <w:u w:val="single"/>
              </w:rPr>
            </w:pPr>
            <w:r w:rsidRPr="006C1BB8">
              <w:rPr>
                <w:rFonts w:eastAsia="맑은 고딕"/>
                <w:b/>
                <w:sz w:val="20"/>
                <w:szCs w:val="20"/>
                <w:u w:val="single"/>
                <w:lang w:eastAsia="ko-KR"/>
              </w:rPr>
              <w:t>Proposal 1</w:t>
            </w:r>
            <w:r>
              <w:rPr>
                <w:rFonts w:eastAsia="맑은 고딕"/>
                <w:b/>
                <w:sz w:val="20"/>
                <w:szCs w:val="20"/>
                <w:u w:val="single"/>
                <w:lang w:eastAsia="ko-KR"/>
              </w:rPr>
              <w:t xml:space="preserve">.7a: </w:t>
            </w:r>
            <w:r w:rsidRPr="00F32715">
              <w:rPr>
                <w:rFonts w:hint="eastAsia"/>
                <w:bCs/>
                <w:sz w:val="20"/>
                <w:szCs w:val="20"/>
              </w:rPr>
              <w:t>I</w:t>
            </w:r>
            <w:r w:rsidRPr="00F32715">
              <w:rPr>
                <w:bCs/>
                <w:sz w:val="20"/>
                <w:szCs w:val="20"/>
              </w:rPr>
              <w:t>t should be agreement.</w:t>
            </w:r>
            <w:r>
              <w:rPr>
                <w:bCs/>
                <w:sz w:val="20"/>
                <w:szCs w:val="20"/>
              </w:rPr>
              <w:t xml:space="preserve"> We think the agreement has impact to the following text.</w:t>
            </w:r>
          </w:p>
          <w:tbl>
            <w:tblPr>
              <w:tblStyle w:val="ac"/>
              <w:tblW w:w="0" w:type="auto"/>
              <w:tblLook w:val="04A0" w:firstRow="1" w:lastRow="0" w:firstColumn="1" w:lastColumn="0" w:noHBand="0" w:noVBand="1"/>
            </w:tblPr>
            <w:tblGrid>
              <w:gridCol w:w="9591"/>
            </w:tblGrid>
            <w:tr w:rsidR="00E20847" w14:paraId="4459DA41" w14:textId="77777777" w:rsidTr="000B72F6">
              <w:tc>
                <w:tcPr>
                  <w:tcW w:w="9591" w:type="dxa"/>
                </w:tcPr>
                <w:p w14:paraId="2921B06D" w14:textId="77777777" w:rsidR="00E20847" w:rsidRDefault="00E20847" w:rsidP="00E20847">
                  <w:pPr>
                    <w:pStyle w:val="3"/>
                    <w:numPr>
                      <w:ilvl w:val="0"/>
                      <w:numId w:val="0"/>
                    </w:numPr>
                    <w:rPr>
                      <w:color w:val="000000"/>
                      <w:szCs w:val="20"/>
                    </w:rPr>
                  </w:pPr>
                  <w:bookmarkStart w:id="4" w:name="_Toc11352096"/>
                  <w:bookmarkStart w:id="5" w:name="_Toc20317986"/>
                  <w:bookmarkStart w:id="6" w:name="_Toc27299884"/>
                  <w:bookmarkStart w:id="7" w:name="_Toc29673149"/>
                  <w:bookmarkStart w:id="8" w:name="_Toc29673290"/>
                  <w:bookmarkStart w:id="9" w:name="_Toc29674283"/>
                  <w:bookmarkStart w:id="10" w:name="_Toc36645513"/>
                  <w:bookmarkStart w:id="11" w:name="_Toc45810558"/>
                  <w:bookmarkStart w:id="12" w:name="_Toc162184886"/>
                  <w:r>
                    <w:rPr>
                      <w:color w:val="000000"/>
                    </w:rPr>
                    <w:t>5.1.5</w:t>
                  </w:r>
                  <w:r>
                    <w:rPr>
                      <w:color w:val="000000"/>
                    </w:rPr>
                    <w:tab/>
                    <w:t>Antenna ports quasi co-location</w:t>
                  </w:r>
                  <w:bookmarkEnd w:id="4"/>
                  <w:bookmarkEnd w:id="5"/>
                  <w:bookmarkEnd w:id="6"/>
                  <w:bookmarkEnd w:id="7"/>
                  <w:bookmarkEnd w:id="8"/>
                  <w:bookmarkEnd w:id="9"/>
                  <w:bookmarkEnd w:id="10"/>
                  <w:bookmarkEnd w:id="11"/>
                  <w:bookmarkEnd w:id="12"/>
                </w:p>
                <w:p w14:paraId="2D47297B" w14:textId="09AD60B9" w:rsidR="00E5457F" w:rsidRDefault="00E5457F" w:rsidP="00E20847">
                  <w:pPr>
                    <w:rPr>
                      <w:color w:val="000000" w:themeColor="text1"/>
                      <w:sz w:val="20"/>
                      <w:szCs w:val="20"/>
                    </w:rPr>
                  </w:pPr>
                  <w:r>
                    <w:rPr>
                      <w:rFonts w:hint="eastAsia"/>
                      <w:color w:val="000000" w:themeColor="text1"/>
                      <w:sz w:val="20"/>
                      <w:szCs w:val="20"/>
                    </w:rPr>
                    <w:t>[</w:t>
                  </w:r>
                  <w:r>
                    <w:rPr>
                      <w:color w:val="000000" w:themeColor="text1"/>
                      <w:sz w:val="20"/>
                      <w:szCs w:val="20"/>
                    </w:rPr>
                    <w:t>…]</w:t>
                  </w:r>
                </w:p>
                <w:p w14:paraId="0C7A213D" w14:textId="30725582" w:rsidR="00E20847" w:rsidRPr="00F32715" w:rsidRDefault="00E20847" w:rsidP="00E20847">
                  <w:pPr>
                    <w:rPr>
                      <w:color w:val="000000" w:themeColor="text1"/>
                      <w:sz w:val="20"/>
                      <w:szCs w:val="20"/>
                    </w:rPr>
                  </w:pPr>
                  <w:r w:rsidRPr="00F32715">
                    <w:rPr>
                      <w:color w:val="000000" w:themeColor="text1"/>
                      <w:sz w:val="20"/>
                      <w:szCs w:val="20"/>
                    </w:rPr>
                    <w:t xml:space="preserve">When a UE is configured with </w:t>
                  </w:r>
                  <w:r w:rsidRPr="00F32715">
                    <w:rPr>
                      <w:i/>
                      <w:iCs/>
                      <w:color w:val="000000" w:themeColor="text1"/>
                      <w:sz w:val="20"/>
                      <w:szCs w:val="20"/>
                    </w:rPr>
                    <w:t>dl-</w:t>
                  </w:r>
                  <w:proofErr w:type="spellStart"/>
                  <w:r w:rsidRPr="00F32715">
                    <w:rPr>
                      <w:i/>
                      <w:iCs/>
                      <w:color w:val="000000" w:themeColor="text1"/>
                      <w:sz w:val="20"/>
                      <w:szCs w:val="20"/>
                    </w:rPr>
                    <w:t>OrJointTCI</w:t>
                  </w:r>
                  <w:proofErr w:type="spellEnd"/>
                  <w:r w:rsidRPr="00F32715">
                    <w:rPr>
                      <w:i/>
                      <w:iCs/>
                      <w:color w:val="000000" w:themeColor="text1"/>
                      <w:sz w:val="20"/>
                      <w:szCs w:val="20"/>
                    </w:rPr>
                    <w:t>-</w:t>
                  </w:r>
                  <w:proofErr w:type="spellStart"/>
                  <w:r w:rsidRPr="00F32715">
                    <w:rPr>
                      <w:i/>
                      <w:iCs/>
                      <w:color w:val="000000" w:themeColor="text1"/>
                      <w:sz w:val="20"/>
                      <w:szCs w:val="20"/>
                    </w:rPr>
                    <w:t>StateList</w:t>
                  </w:r>
                  <w:proofErr w:type="spellEnd"/>
                  <w:r w:rsidRPr="00F32715">
                    <w:rPr>
                      <w:i/>
                      <w:iCs/>
                      <w:color w:val="000000" w:themeColor="text1"/>
                      <w:sz w:val="20"/>
                      <w:szCs w:val="20"/>
                    </w:rPr>
                    <w:t xml:space="preserve"> </w:t>
                  </w:r>
                  <w:r w:rsidRPr="00F32715">
                    <w:rPr>
                      <w:color w:val="000000" w:themeColor="text1"/>
                      <w:sz w:val="20"/>
                      <w:szCs w:val="20"/>
                    </w:rPr>
                    <w:t xml:space="preserve">and is having two indicated </w:t>
                  </w:r>
                  <w:r w:rsidRPr="00F32715">
                    <w:rPr>
                      <w:i/>
                      <w:iCs/>
                      <w:color w:val="000000" w:themeColor="text1"/>
                      <w:sz w:val="20"/>
                      <w:szCs w:val="20"/>
                    </w:rPr>
                    <w:t>TCI-states</w:t>
                  </w:r>
                  <w:r w:rsidRPr="00F32715">
                    <w:rPr>
                      <w:color w:val="000000" w:themeColor="text1"/>
                      <w:sz w:val="20"/>
                      <w:szCs w:val="20"/>
                    </w:rPr>
                    <w:t xml:space="preserve">, if the UE receives a TCI codepoint mapped with a sub-set of first and second </w:t>
                  </w:r>
                  <w:r w:rsidRPr="00F32715">
                    <w:rPr>
                      <w:i/>
                      <w:iCs/>
                      <w:color w:val="000000" w:themeColor="text1"/>
                      <w:sz w:val="20"/>
                      <w:szCs w:val="20"/>
                    </w:rPr>
                    <w:t>TCI-State(s)</w:t>
                  </w:r>
                  <w:r w:rsidRPr="00F32715">
                    <w:rPr>
                      <w:color w:val="000000" w:themeColor="text1"/>
                      <w:sz w:val="20"/>
                      <w:szCs w:val="20"/>
                    </w:rPr>
                    <w:t xml:space="preserve"> and/or a sub-set of</w:t>
                  </w:r>
                  <w:r w:rsidRPr="00F32715">
                    <w:rPr>
                      <w:i/>
                      <w:iCs/>
                      <w:color w:val="000000" w:themeColor="text1"/>
                      <w:sz w:val="20"/>
                      <w:szCs w:val="20"/>
                    </w:rPr>
                    <w:t xml:space="preserve"> </w:t>
                  </w:r>
                  <w:r w:rsidRPr="00F32715">
                    <w:rPr>
                      <w:color w:val="000000" w:themeColor="text1"/>
                      <w:sz w:val="20"/>
                      <w:szCs w:val="20"/>
                    </w:rPr>
                    <w:t xml:space="preserve">first and second </w:t>
                  </w:r>
                  <w:r w:rsidRPr="00F32715">
                    <w:rPr>
                      <w:i/>
                      <w:iCs/>
                      <w:color w:val="000000" w:themeColor="text1"/>
                      <w:sz w:val="20"/>
                      <w:szCs w:val="20"/>
                    </w:rPr>
                    <w:t>TCI-UL-</w:t>
                  </w:r>
                  <w:r w:rsidRPr="00F32715">
                    <w:rPr>
                      <w:i/>
                      <w:iCs/>
                      <w:color w:val="000000" w:themeColor="text1"/>
                      <w:sz w:val="20"/>
                      <w:szCs w:val="20"/>
                    </w:rPr>
                    <w:lastRenderedPageBreak/>
                    <w:t>State(s)</w:t>
                  </w:r>
                  <w:r w:rsidRPr="00F32715">
                    <w:rPr>
                      <w:color w:val="000000" w:themeColor="text1"/>
                      <w:sz w:val="20"/>
                      <w:szCs w:val="20"/>
                    </w:rPr>
                    <w:t xml:space="preserve">, </w:t>
                  </w:r>
                  <w:r w:rsidRPr="00E5457F">
                    <w:rPr>
                      <w:color w:val="000000" w:themeColor="text1"/>
                      <w:sz w:val="20"/>
                      <w:szCs w:val="20"/>
                      <w:highlight w:val="yellow"/>
                    </w:rPr>
                    <w:t xml:space="preserve">the UE shall update the first/second </w:t>
                  </w:r>
                  <w:r w:rsidRPr="00E5457F">
                    <w:rPr>
                      <w:i/>
                      <w:iCs/>
                      <w:color w:val="000000" w:themeColor="text1"/>
                      <w:sz w:val="20"/>
                      <w:szCs w:val="20"/>
                      <w:highlight w:val="yellow"/>
                    </w:rPr>
                    <w:t>TCI-State(s)</w:t>
                  </w:r>
                  <w:r w:rsidRPr="00E5457F">
                    <w:rPr>
                      <w:color w:val="000000" w:themeColor="text1"/>
                      <w:sz w:val="20"/>
                      <w:szCs w:val="20"/>
                      <w:highlight w:val="yellow"/>
                    </w:rPr>
                    <w:t xml:space="preserve"> and/or first/second </w:t>
                  </w:r>
                  <w:r w:rsidRPr="00E5457F">
                    <w:rPr>
                      <w:i/>
                      <w:iCs/>
                      <w:color w:val="000000" w:themeColor="text1"/>
                      <w:sz w:val="20"/>
                      <w:szCs w:val="20"/>
                      <w:highlight w:val="yellow"/>
                    </w:rPr>
                    <w:t>TCI-UL-State(s)</w:t>
                  </w:r>
                  <w:r w:rsidRPr="00E5457F">
                    <w:rPr>
                      <w:color w:val="000000" w:themeColor="text1"/>
                      <w:sz w:val="20"/>
                      <w:szCs w:val="20"/>
                      <w:highlight w:val="yellow"/>
                    </w:rPr>
                    <w:t xml:space="preserve"> mapped to the TCI codepoint, when applicable, and keep the previously indicated first/second </w:t>
                  </w:r>
                  <w:r w:rsidRPr="00E5457F">
                    <w:rPr>
                      <w:i/>
                      <w:iCs/>
                      <w:color w:val="000000" w:themeColor="text1"/>
                      <w:sz w:val="20"/>
                      <w:szCs w:val="20"/>
                      <w:highlight w:val="yellow"/>
                    </w:rPr>
                    <w:t>TCI-State(s)</w:t>
                  </w:r>
                  <w:r w:rsidRPr="00E5457F">
                    <w:rPr>
                      <w:color w:val="000000" w:themeColor="text1"/>
                      <w:sz w:val="20"/>
                      <w:szCs w:val="20"/>
                      <w:highlight w:val="yellow"/>
                    </w:rPr>
                    <w:t xml:space="preserve"> and/or first/second </w:t>
                  </w:r>
                  <w:r w:rsidRPr="00E5457F">
                    <w:rPr>
                      <w:i/>
                      <w:iCs/>
                      <w:color w:val="000000" w:themeColor="text1"/>
                      <w:sz w:val="20"/>
                      <w:szCs w:val="20"/>
                      <w:highlight w:val="yellow"/>
                    </w:rPr>
                    <w:t>TCI-UL-State(s)</w:t>
                  </w:r>
                  <w:r w:rsidRPr="00E5457F">
                    <w:rPr>
                      <w:color w:val="000000" w:themeColor="text1"/>
                      <w:sz w:val="20"/>
                      <w:szCs w:val="20"/>
                      <w:highlight w:val="yellow"/>
                    </w:rPr>
                    <w:t xml:space="preserve"> that is/are not updated by the TCI codepoint.</w:t>
                  </w:r>
                </w:p>
              </w:tc>
            </w:tr>
          </w:tbl>
          <w:p w14:paraId="4616D930" w14:textId="77777777" w:rsidR="00E20847" w:rsidRPr="00F32715" w:rsidRDefault="00E20847" w:rsidP="00E20847">
            <w:pPr>
              <w:rPr>
                <w:b/>
                <w:sz w:val="20"/>
                <w:szCs w:val="20"/>
                <w:u w:val="single"/>
              </w:rPr>
            </w:pPr>
          </w:p>
          <w:p w14:paraId="7596DDA7" w14:textId="77777777" w:rsidR="00E20847" w:rsidRDefault="00E20847" w:rsidP="00E20847">
            <w:pPr>
              <w:rPr>
                <w:rFonts w:eastAsia="맑은 고딕"/>
                <w:sz w:val="20"/>
                <w:szCs w:val="20"/>
                <w:lang w:eastAsia="ko-KR"/>
              </w:rPr>
            </w:pPr>
            <w:r w:rsidRPr="006C1BB8">
              <w:rPr>
                <w:rFonts w:eastAsia="맑은 고딕"/>
                <w:b/>
                <w:sz w:val="20"/>
                <w:szCs w:val="20"/>
                <w:u w:val="single"/>
                <w:lang w:eastAsia="ko-KR"/>
              </w:rPr>
              <w:t>Proposal 1.7</w:t>
            </w:r>
            <w:r>
              <w:rPr>
                <w:rFonts w:eastAsia="맑은 고딕"/>
                <w:b/>
                <w:sz w:val="20"/>
                <w:szCs w:val="20"/>
                <w:u w:val="single"/>
                <w:lang w:eastAsia="ko-KR"/>
              </w:rPr>
              <w:t>b</w:t>
            </w:r>
            <w:r w:rsidRPr="006C1BB8">
              <w:rPr>
                <w:rFonts w:eastAsia="맑은 고딕"/>
                <w:b/>
                <w:sz w:val="20"/>
                <w:szCs w:val="20"/>
                <w:u w:val="single"/>
                <w:lang w:eastAsia="ko-KR"/>
              </w:rPr>
              <w:t>:</w:t>
            </w:r>
            <w:r>
              <w:rPr>
                <w:rFonts w:eastAsia="맑은 고딕"/>
                <w:sz w:val="20"/>
                <w:szCs w:val="20"/>
                <w:lang w:eastAsia="ko-KR"/>
              </w:rPr>
              <w:t xml:space="preserve"> We are fine.</w:t>
            </w:r>
          </w:p>
          <w:p w14:paraId="522F5CC6" w14:textId="77777777" w:rsidR="00E20847" w:rsidRDefault="00E20847" w:rsidP="00E20847">
            <w:pPr>
              <w:rPr>
                <w:rFonts w:eastAsia="맑은 고딕"/>
                <w:sz w:val="20"/>
                <w:szCs w:val="20"/>
                <w:lang w:val="en-CA" w:eastAsia="ko-KR"/>
              </w:rPr>
            </w:pPr>
          </w:p>
        </w:tc>
      </w:tr>
      <w:tr w:rsidR="00B66587" w14:paraId="4733F46A" w14:textId="77777777" w:rsidTr="00B66587">
        <w:tc>
          <w:tcPr>
            <w:tcW w:w="1050" w:type="dxa"/>
          </w:tcPr>
          <w:p w14:paraId="3ACFE9CA" w14:textId="77777777" w:rsidR="00B66587" w:rsidRPr="00E3052A" w:rsidRDefault="00B66587" w:rsidP="00D93D78">
            <w:pPr>
              <w:rPr>
                <w:rFonts w:eastAsia="DengXian"/>
                <w:sz w:val="20"/>
                <w:szCs w:val="20"/>
                <w:lang w:eastAsia="zh-CN"/>
              </w:rPr>
            </w:pPr>
            <w:r>
              <w:rPr>
                <w:rFonts w:eastAsia="DengXian" w:hint="eastAsia"/>
                <w:sz w:val="20"/>
                <w:szCs w:val="20"/>
                <w:lang w:eastAsia="zh-CN"/>
              </w:rPr>
              <w:lastRenderedPageBreak/>
              <w:t>v</w:t>
            </w:r>
            <w:r>
              <w:rPr>
                <w:rFonts w:eastAsia="DengXian"/>
                <w:sz w:val="20"/>
                <w:szCs w:val="20"/>
                <w:lang w:eastAsia="zh-CN"/>
              </w:rPr>
              <w:t>ivo</w:t>
            </w:r>
          </w:p>
        </w:tc>
        <w:tc>
          <w:tcPr>
            <w:tcW w:w="9817" w:type="dxa"/>
          </w:tcPr>
          <w:p w14:paraId="5548B8C2" w14:textId="77777777" w:rsidR="00B66587" w:rsidRDefault="00B66587" w:rsidP="00D93D78">
            <w:pPr>
              <w:rPr>
                <w:rFonts w:eastAsia="DengXian"/>
                <w:sz w:val="20"/>
                <w:szCs w:val="20"/>
                <w:lang w:val="en-CA" w:eastAsia="zh-CN"/>
              </w:rPr>
            </w:pPr>
            <w:r w:rsidRPr="00326ACA">
              <w:rPr>
                <w:rFonts w:eastAsia="DengXian"/>
                <w:b/>
                <w:sz w:val="20"/>
                <w:szCs w:val="20"/>
                <w:lang w:val="en-CA" w:eastAsia="zh-CN"/>
              </w:rPr>
              <w:t>Proposal 1.3/1.4a:</w:t>
            </w:r>
            <w:r w:rsidRPr="00237F60">
              <w:rPr>
                <w:rFonts w:eastAsia="DengXian"/>
                <w:sz w:val="20"/>
                <w:szCs w:val="20"/>
                <w:lang w:val="en-CA" w:eastAsia="zh-CN"/>
              </w:rPr>
              <w:t xml:space="preserve"> We share </w:t>
            </w:r>
            <w:r w:rsidRPr="00237F60">
              <w:rPr>
                <w:rFonts w:eastAsia="DengXian" w:hint="eastAsia"/>
                <w:sz w:val="20"/>
                <w:szCs w:val="20"/>
                <w:lang w:val="en-CA" w:eastAsia="zh-CN"/>
              </w:rPr>
              <w:t>similar</w:t>
            </w:r>
            <w:r w:rsidRPr="00237F60">
              <w:rPr>
                <w:rFonts w:eastAsia="DengXian"/>
                <w:sz w:val="20"/>
                <w:szCs w:val="20"/>
                <w:lang w:val="en-CA" w:eastAsia="zh-CN"/>
              </w:rPr>
              <w:t xml:space="preserve"> views as QC and ZTE. It is better to discuss these proposals</w:t>
            </w:r>
            <w:r>
              <w:rPr>
                <w:rFonts w:eastAsia="DengXian"/>
                <w:sz w:val="20"/>
                <w:szCs w:val="20"/>
                <w:lang w:val="en-CA" w:eastAsia="zh-CN"/>
              </w:rPr>
              <w:t xml:space="preserve"> in mountainous phase. </w:t>
            </w:r>
          </w:p>
          <w:p w14:paraId="61E4C42A" w14:textId="77777777" w:rsidR="00B66587" w:rsidRDefault="00B66587" w:rsidP="00D93D78">
            <w:pPr>
              <w:rPr>
                <w:rFonts w:eastAsia="DengXian"/>
                <w:sz w:val="20"/>
                <w:szCs w:val="20"/>
                <w:lang w:val="en-CA" w:eastAsia="zh-CN"/>
              </w:rPr>
            </w:pPr>
            <w:r w:rsidRPr="00326ACA">
              <w:rPr>
                <w:rFonts w:eastAsia="DengXian" w:hint="eastAsia"/>
                <w:b/>
                <w:sz w:val="20"/>
                <w:szCs w:val="20"/>
                <w:lang w:val="en-CA" w:eastAsia="zh-CN"/>
              </w:rPr>
              <w:t>P</w:t>
            </w:r>
            <w:r w:rsidRPr="00326ACA">
              <w:rPr>
                <w:rFonts w:eastAsia="DengXian"/>
                <w:b/>
                <w:sz w:val="20"/>
                <w:szCs w:val="20"/>
                <w:lang w:val="en-CA" w:eastAsia="zh-CN"/>
              </w:rPr>
              <w:t xml:space="preserve">roposal 1.5: </w:t>
            </w:r>
            <w:r>
              <w:rPr>
                <w:rFonts w:eastAsia="DengXian"/>
                <w:sz w:val="20"/>
                <w:szCs w:val="20"/>
                <w:lang w:val="en-CA" w:eastAsia="zh-CN"/>
              </w:rPr>
              <w:t>S</w:t>
            </w:r>
            <w:r>
              <w:rPr>
                <w:rFonts w:eastAsia="DengXian" w:hint="eastAsia"/>
                <w:sz w:val="20"/>
                <w:szCs w:val="20"/>
                <w:lang w:val="en-CA" w:eastAsia="zh-CN"/>
              </w:rPr>
              <w:t>upport</w:t>
            </w:r>
            <w:r>
              <w:rPr>
                <w:rFonts w:eastAsia="DengXian"/>
                <w:sz w:val="20"/>
                <w:szCs w:val="20"/>
                <w:lang w:val="en-CA" w:eastAsia="zh-CN"/>
              </w:rPr>
              <w:t>.</w:t>
            </w:r>
          </w:p>
          <w:p w14:paraId="2046695C" w14:textId="77777777" w:rsidR="00B66587" w:rsidRDefault="00B66587" w:rsidP="00D93D78">
            <w:pPr>
              <w:rPr>
                <w:rFonts w:eastAsia="DengXian"/>
                <w:sz w:val="20"/>
                <w:szCs w:val="20"/>
                <w:lang w:val="en-CA" w:eastAsia="zh-CN"/>
              </w:rPr>
            </w:pPr>
            <w:r w:rsidRPr="00326ACA">
              <w:rPr>
                <w:rFonts w:eastAsia="DengXian"/>
                <w:b/>
                <w:bCs/>
                <w:sz w:val="20"/>
                <w:szCs w:val="20"/>
                <w:lang w:val="en-CA" w:eastAsia="zh-CN"/>
              </w:rPr>
              <w:t>Updated Conclusion 1.7a</w:t>
            </w:r>
            <w:r w:rsidRPr="00326ACA">
              <w:rPr>
                <w:rFonts w:eastAsia="DengXian"/>
                <w:sz w:val="20"/>
                <w:szCs w:val="20"/>
                <w:lang w:val="en-CA" w:eastAsia="zh-CN"/>
              </w:rPr>
              <w:t>:</w:t>
            </w:r>
            <w:r>
              <w:rPr>
                <w:rFonts w:eastAsia="DengXian"/>
                <w:sz w:val="20"/>
                <w:szCs w:val="20"/>
                <w:lang w:val="en-CA" w:eastAsia="zh-CN"/>
              </w:rPr>
              <w:t xml:space="preserve"> the first bullet can be conclusion for no spec impact is required. The second bullet should be a proposal. Further clarify one of two indicated joint TCI states is used for DL reception and the indicated one DL TCI state is the only DL TCI state instead of updating one of two indicated DL TCI states. We propose the following change:</w:t>
            </w:r>
          </w:p>
          <w:tbl>
            <w:tblPr>
              <w:tblStyle w:val="ac"/>
              <w:tblW w:w="0" w:type="auto"/>
              <w:tblLook w:val="04A0" w:firstRow="1" w:lastRow="0" w:firstColumn="1" w:lastColumn="0" w:noHBand="0" w:noVBand="1"/>
            </w:tblPr>
            <w:tblGrid>
              <w:gridCol w:w="9591"/>
            </w:tblGrid>
            <w:tr w:rsidR="00B66587" w14:paraId="2A4FB4BF" w14:textId="77777777" w:rsidTr="00D93D78">
              <w:tc>
                <w:tcPr>
                  <w:tcW w:w="9591" w:type="dxa"/>
                </w:tcPr>
                <w:p w14:paraId="4844A9B1" w14:textId="77777777" w:rsidR="00B66587" w:rsidRDefault="00B66587" w:rsidP="00D93D78">
                  <w:pPr>
                    <w:rPr>
                      <w:rFonts w:eastAsia="DengXian"/>
                      <w:sz w:val="20"/>
                      <w:szCs w:val="20"/>
                      <w:lang w:val="en-CA" w:eastAsia="zh-CN"/>
                    </w:rPr>
                  </w:pPr>
                  <w:r>
                    <w:rPr>
                      <w:rFonts w:eastAsia="DengXian"/>
                      <w:b/>
                      <w:bCs/>
                      <w:sz w:val="20"/>
                      <w:szCs w:val="20"/>
                      <w:highlight w:val="yellow"/>
                      <w:lang w:val="en-CA" w:eastAsia="zh-CN"/>
                    </w:rPr>
                    <w:t>Updated Conclusion 1.7a</w:t>
                  </w:r>
                  <w:r>
                    <w:rPr>
                      <w:rFonts w:eastAsia="DengXian"/>
                      <w:sz w:val="20"/>
                      <w:szCs w:val="20"/>
                      <w:lang w:val="en-CA" w:eastAsia="zh-CN"/>
                    </w:rPr>
                    <w:t xml:space="preserve">: For the asymmetric DL sTRP/UL mTRP deployment scenario, </w:t>
                  </w:r>
                </w:p>
                <w:p w14:paraId="0D2EB8C8" w14:textId="77777777" w:rsidR="00B66587" w:rsidRDefault="00B66587" w:rsidP="00D93D78">
                  <w:pPr>
                    <w:pStyle w:val="af0"/>
                    <w:numPr>
                      <w:ilvl w:val="0"/>
                      <w:numId w:val="17"/>
                    </w:numPr>
                    <w:rPr>
                      <w:rFonts w:eastAsia="DengXian"/>
                      <w:sz w:val="20"/>
                      <w:szCs w:val="20"/>
                      <w:lang w:val="en-CA" w:eastAsia="zh-CN"/>
                    </w:rPr>
                  </w:pPr>
                  <w:r>
                    <w:rPr>
                      <w:rFonts w:eastAsia="DengXian"/>
                      <w:sz w:val="20"/>
                      <w:szCs w:val="20"/>
                      <w:lang w:val="en-CA" w:eastAsia="zh-CN"/>
                    </w:rPr>
                    <w:t>When rel-17 unified TCI/ICBM is configured:</w:t>
                  </w:r>
                </w:p>
                <w:p w14:paraId="54737D16" w14:textId="77777777" w:rsidR="00B66587" w:rsidRDefault="00B66587" w:rsidP="00D93D78">
                  <w:pPr>
                    <w:pStyle w:val="af0"/>
                    <w:numPr>
                      <w:ilvl w:val="1"/>
                      <w:numId w:val="17"/>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6D92AA2D" w14:textId="77777777" w:rsidR="00B66587" w:rsidRDefault="00B66587" w:rsidP="00D93D78">
                  <w:pPr>
                    <w:pStyle w:val="af0"/>
                    <w:numPr>
                      <w:ilvl w:val="1"/>
                      <w:numId w:val="17"/>
                    </w:numPr>
                    <w:rPr>
                      <w:ins w:id="13" w:author="만든 이" w:date="2024-05-21T17:12:00Z"/>
                      <w:rFonts w:eastAsia="DengXian"/>
                      <w:sz w:val="20"/>
                      <w:szCs w:val="20"/>
                      <w:lang w:val="en-CA" w:eastAsia="zh-CN"/>
                    </w:rPr>
                  </w:pPr>
                  <w:r>
                    <w:rPr>
                      <w:rFonts w:eastAsia="DengXian"/>
                      <w:sz w:val="20"/>
                      <w:szCs w:val="20"/>
                      <w:lang w:val="en-CA" w:eastAsia="zh-CN"/>
                    </w:rPr>
                    <w:t>For FR2: one DL TCI state + one UL TCI state can be applied to the system.</w:t>
                  </w:r>
                </w:p>
                <w:p w14:paraId="2E9783D9" w14:textId="77777777" w:rsidR="00B66587" w:rsidRPr="00E35A56" w:rsidRDefault="00B66587" w:rsidP="00D93D78">
                  <w:pPr>
                    <w:rPr>
                      <w:rFonts w:eastAsia="DengXian"/>
                      <w:sz w:val="20"/>
                      <w:szCs w:val="20"/>
                      <w:lang w:val="en-CA" w:eastAsia="zh-CN"/>
                    </w:rPr>
                  </w:pPr>
                  <w:ins w:id="14" w:author="만든 이" w:date="2024-05-21T17:12:00Z">
                    <w:r>
                      <w:rPr>
                        <w:rFonts w:eastAsia="DengXian"/>
                        <w:b/>
                        <w:bCs/>
                        <w:sz w:val="20"/>
                        <w:szCs w:val="20"/>
                        <w:highlight w:val="yellow"/>
                        <w:lang w:val="en-CA" w:eastAsia="zh-CN"/>
                      </w:rPr>
                      <w:t>Updated proposal 1.7a</w:t>
                    </w:r>
                    <w:r>
                      <w:rPr>
                        <w:rFonts w:eastAsia="DengXian"/>
                        <w:sz w:val="20"/>
                        <w:szCs w:val="20"/>
                        <w:lang w:val="en-CA" w:eastAsia="zh-CN"/>
                      </w:rPr>
                      <w:t>:</w:t>
                    </w:r>
                  </w:ins>
                </w:p>
                <w:p w14:paraId="05A9ED48" w14:textId="77777777" w:rsidR="00B66587" w:rsidRDefault="00B66587" w:rsidP="00D93D78">
                  <w:pPr>
                    <w:pStyle w:val="af0"/>
                    <w:numPr>
                      <w:ilvl w:val="0"/>
                      <w:numId w:val="17"/>
                    </w:numPr>
                    <w:rPr>
                      <w:rFonts w:eastAsia="DengXian"/>
                      <w:sz w:val="20"/>
                      <w:szCs w:val="20"/>
                      <w:lang w:val="en-CA" w:eastAsia="zh-CN"/>
                    </w:rPr>
                  </w:pPr>
                  <w:r>
                    <w:rPr>
                      <w:rFonts w:eastAsia="DengXian"/>
                      <w:sz w:val="20"/>
                      <w:szCs w:val="20"/>
                      <w:lang w:val="en-CA" w:eastAsia="zh-CN"/>
                    </w:rPr>
                    <w:t>When rel-18 unified TCI is configured:</w:t>
                  </w:r>
                </w:p>
                <w:p w14:paraId="6300A7A4" w14:textId="77777777" w:rsidR="00B66587" w:rsidRDefault="00B66587" w:rsidP="00D93D78">
                  <w:pPr>
                    <w:pStyle w:val="af0"/>
                    <w:numPr>
                      <w:ilvl w:val="1"/>
                      <w:numId w:val="17"/>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2B2C192B" w14:textId="77777777" w:rsidR="00B66587" w:rsidRPr="00E35A56" w:rsidRDefault="00B66587" w:rsidP="00D93D78">
                  <w:pPr>
                    <w:pStyle w:val="af0"/>
                    <w:numPr>
                      <w:ilvl w:val="2"/>
                      <w:numId w:val="17"/>
                    </w:numPr>
                    <w:rPr>
                      <w:rFonts w:eastAsia="DengXian"/>
                      <w:sz w:val="20"/>
                      <w:szCs w:val="20"/>
                      <w:lang w:val="en-CA" w:eastAsia="zh-CN"/>
                    </w:rPr>
                  </w:pPr>
                  <w:r>
                    <w:rPr>
                      <w:rFonts w:eastAsia="DengXian"/>
                      <w:sz w:val="20"/>
                      <w:szCs w:val="20"/>
                      <w:lang w:val="en-CA" w:eastAsia="zh-CN"/>
                    </w:rPr>
                    <w:t>Note: When two joint TCI states are applied,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55CE5140" w14:textId="77777777" w:rsidR="00B66587" w:rsidRDefault="00B66587" w:rsidP="00D93D78">
                  <w:pPr>
                    <w:pStyle w:val="af0"/>
                    <w:numPr>
                      <w:ilvl w:val="1"/>
                      <w:numId w:val="17"/>
                    </w:numPr>
                    <w:rPr>
                      <w:ins w:id="15" w:author="만든 이" w:date="2024-05-21T17:12:00Z"/>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670FDACA" w14:textId="77777777" w:rsidR="00B66587" w:rsidRDefault="00B66587" w:rsidP="00D93D78">
                  <w:pPr>
                    <w:pStyle w:val="af0"/>
                    <w:numPr>
                      <w:ilvl w:val="1"/>
                      <w:numId w:val="17"/>
                    </w:numPr>
                    <w:rPr>
                      <w:rFonts w:eastAsia="DengXian"/>
                      <w:sz w:val="20"/>
                      <w:szCs w:val="20"/>
                      <w:lang w:val="en-CA" w:eastAsia="zh-CN"/>
                    </w:rPr>
                  </w:pPr>
                  <w:ins w:id="16" w:author="만든 이" w:date="2024-05-21T17:12:00Z">
                    <w:r>
                      <w:rPr>
                        <w:rFonts w:eastAsia="DengXian"/>
                        <w:sz w:val="20"/>
                        <w:szCs w:val="20"/>
                        <w:lang w:val="en-CA" w:eastAsia="zh-CN"/>
                      </w:rPr>
                      <w:t>Note: one DL TCI state means o</w:t>
                    </w:r>
                  </w:ins>
                  <w:ins w:id="17" w:author="만든 이" w:date="2024-05-21T17:13:00Z">
                    <w:r>
                      <w:rPr>
                        <w:rFonts w:eastAsia="DengXian"/>
                        <w:sz w:val="20"/>
                        <w:szCs w:val="20"/>
                        <w:lang w:val="en-CA" w:eastAsia="zh-CN"/>
                      </w:rPr>
                      <w:t>nly one DL TCI state is applicable.</w:t>
                    </w:r>
                  </w:ins>
                </w:p>
                <w:p w14:paraId="66496FB7" w14:textId="77777777" w:rsidR="00B66587" w:rsidRPr="00FC0098" w:rsidRDefault="00B66587" w:rsidP="00D93D78">
                  <w:pPr>
                    <w:rPr>
                      <w:rFonts w:eastAsia="DengXian"/>
                      <w:sz w:val="20"/>
                      <w:szCs w:val="20"/>
                      <w:lang w:val="en-CA" w:eastAsia="zh-CN"/>
                    </w:rPr>
                  </w:pPr>
                </w:p>
              </w:tc>
            </w:tr>
            <w:tr w:rsidR="00D76532" w14:paraId="4BA6064A" w14:textId="77777777" w:rsidTr="00D93D78">
              <w:tc>
                <w:tcPr>
                  <w:tcW w:w="9591" w:type="dxa"/>
                </w:tcPr>
                <w:p w14:paraId="62860CCD" w14:textId="77777777" w:rsidR="00D76532" w:rsidRDefault="00D76532" w:rsidP="00D93D78">
                  <w:pPr>
                    <w:rPr>
                      <w:rFonts w:eastAsia="DengXian"/>
                      <w:b/>
                      <w:bCs/>
                      <w:sz w:val="20"/>
                      <w:szCs w:val="20"/>
                      <w:highlight w:val="yellow"/>
                      <w:lang w:val="en-CA" w:eastAsia="zh-CN"/>
                    </w:rPr>
                  </w:pPr>
                </w:p>
              </w:tc>
            </w:tr>
          </w:tbl>
          <w:p w14:paraId="4ED5C121" w14:textId="77777777" w:rsidR="00B66587" w:rsidRDefault="00B66587" w:rsidP="00D93D78">
            <w:pPr>
              <w:rPr>
                <w:rFonts w:eastAsia="DengXian"/>
                <w:sz w:val="20"/>
                <w:szCs w:val="20"/>
                <w:lang w:val="en-CA" w:eastAsia="zh-CN"/>
              </w:rPr>
            </w:pPr>
            <w:r>
              <w:rPr>
                <w:rFonts w:eastAsia="DengXian"/>
                <w:sz w:val="20"/>
                <w:szCs w:val="20"/>
                <w:lang w:val="en-CA" w:eastAsia="zh-CN"/>
              </w:rPr>
              <w:t xml:space="preserve"> </w:t>
            </w:r>
          </w:p>
          <w:p w14:paraId="795EDC3C" w14:textId="77777777" w:rsidR="00B66587" w:rsidRPr="00237F60" w:rsidRDefault="00B66587" w:rsidP="00D93D78">
            <w:pPr>
              <w:rPr>
                <w:rFonts w:eastAsia="DengXian"/>
                <w:sz w:val="20"/>
                <w:szCs w:val="20"/>
                <w:lang w:val="en-CA" w:eastAsia="zh-CN"/>
              </w:rPr>
            </w:pPr>
            <w:r w:rsidRPr="00627AC4">
              <w:rPr>
                <w:rFonts w:eastAsia="DengXian" w:hint="eastAsia"/>
                <w:b/>
                <w:bCs/>
                <w:sz w:val="20"/>
                <w:szCs w:val="20"/>
                <w:lang w:val="en-CA" w:eastAsia="zh-CN"/>
              </w:rPr>
              <w:t>Updated proposal 1.7b</w:t>
            </w:r>
            <w:r>
              <w:rPr>
                <w:rFonts w:eastAsia="DengXian" w:hint="eastAsia"/>
                <w:sz w:val="20"/>
                <w:szCs w:val="20"/>
                <w:lang w:val="en-CA" w:eastAsia="zh-CN"/>
              </w:rPr>
              <w:t>:</w:t>
            </w:r>
            <w:r>
              <w:rPr>
                <w:rFonts w:eastAsia="DengXian"/>
                <w:sz w:val="20"/>
                <w:szCs w:val="20"/>
                <w:lang w:val="en-CA" w:eastAsia="zh-CN"/>
              </w:rPr>
              <w:t xml:space="preserve"> Not </w:t>
            </w:r>
            <w:r>
              <w:rPr>
                <w:rFonts w:eastAsia="DengXian" w:hint="eastAsia"/>
                <w:sz w:val="20"/>
                <w:szCs w:val="20"/>
                <w:lang w:val="en-CA" w:eastAsia="zh-CN"/>
              </w:rPr>
              <w:t>support</w:t>
            </w:r>
            <w:r>
              <w:rPr>
                <w:rFonts w:eastAsia="DengXian"/>
                <w:sz w:val="20"/>
                <w:szCs w:val="20"/>
                <w:lang w:val="en-CA" w:eastAsia="zh-CN"/>
              </w:rPr>
              <w:t>. There is no need to introduce mixed mode. The benefit is unclear.</w:t>
            </w:r>
          </w:p>
        </w:tc>
      </w:tr>
      <w:tr w:rsidR="00D76532" w14:paraId="12C3A397" w14:textId="77777777" w:rsidTr="00B66587">
        <w:tc>
          <w:tcPr>
            <w:tcW w:w="1050" w:type="dxa"/>
          </w:tcPr>
          <w:p w14:paraId="0E3348C9" w14:textId="5058B485" w:rsidR="00D76532" w:rsidRPr="00D76532" w:rsidRDefault="00D76532" w:rsidP="00D93D78">
            <w:pPr>
              <w:rPr>
                <w:rFonts w:eastAsia="맑은 고딕" w:hint="eastAsia"/>
                <w:sz w:val="20"/>
                <w:szCs w:val="20"/>
                <w:lang w:eastAsia="ko-KR"/>
              </w:rPr>
            </w:pPr>
            <w:r>
              <w:rPr>
                <w:rFonts w:eastAsia="맑은 고딕" w:hint="eastAsia"/>
                <w:sz w:val="20"/>
                <w:szCs w:val="20"/>
                <w:lang w:eastAsia="ko-KR"/>
              </w:rPr>
              <w:t>E</w:t>
            </w:r>
            <w:r>
              <w:rPr>
                <w:rFonts w:eastAsia="맑은 고딕"/>
                <w:sz w:val="20"/>
                <w:szCs w:val="20"/>
                <w:lang w:eastAsia="ko-KR"/>
              </w:rPr>
              <w:t>TRI</w:t>
            </w:r>
          </w:p>
        </w:tc>
        <w:tc>
          <w:tcPr>
            <w:tcW w:w="9817" w:type="dxa"/>
          </w:tcPr>
          <w:p w14:paraId="23FAFB43" w14:textId="11E98C4A" w:rsidR="00D76532" w:rsidRDefault="00D76532" w:rsidP="00D76532">
            <w:pPr>
              <w:rPr>
                <w:rFonts w:eastAsia="DengXian"/>
                <w:bCs/>
                <w:sz w:val="20"/>
                <w:szCs w:val="20"/>
                <w:lang w:val="en-CA" w:eastAsia="zh-CN"/>
              </w:rPr>
            </w:pPr>
            <w:r>
              <w:rPr>
                <w:rFonts w:eastAsia="DengXian"/>
                <w:bCs/>
                <w:sz w:val="20"/>
                <w:szCs w:val="20"/>
                <w:lang w:val="en-CA" w:eastAsia="zh-CN"/>
              </w:rPr>
              <w:t>Proposal 1.3</w:t>
            </w:r>
            <w:r>
              <w:rPr>
                <w:rFonts w:eastAsia="DengXian"/>
                <w:bCs/>
                <w:sz w:val="20"/>
                <w:szCs w:val="20"/>
                <w:lang w:val="en-CA" w:eastAsia="zh-CN"/>
              </w:rPr>
              <w:t>/1.4a/1.4b</w:t>
            </w:r>
            <w:r>
              <w:rPr>
                <w:rFonts w:eastAsia="DengXian"/>
                <w:bCs/>
                <w:sz w:val="20"/>
                <w:szCs w:val="20"/>
                <w:lang w:val="en-CA" w:eastAsia="zh-CN"/>
              </w:rPr>
              <w:t>: Support.</w:t>
            </w:r>
          </w:p>
          <w:p w14:paraId="6E85F787" w14:textId="77777777" w:rsidR="00D76532" w:rsidRDefault="00D76532" w:rsidP="00D76532">
            <w:pPr>
              <w:rPr>
                <w:rFonts w:eastAsia="DengXian"/>
                <w:bCs/>
                <w:sz w:val="20"/>
                <w:szCs w:val="20"/>
                <w:lang w:eastAsia="zh-CN"/>
              </w:rPr>
            </w:pPr>
            <w:r>
              <w:rPr>
                <w:rFonts w:eastAsia="DengXian"/>
                <w:bCs/>
                <w:sz w:val="20"/>
                <w:szCs w:val="20"/>
                <w:lang w:val="en-CA" w:eastAsia="zh-CN"/>
              </w:rPr>
              <w:t xml:space="preserve">Proposal 1.5: Support. How to determine the PL offset at gNB side is crucial for commercial service of this WID at least in FR2, as it is closely related to interference boosting, </w:t>
            </w:r>
            <w:r>
              <w:rPr>
                <w:rFonts w:eastAsia="DengXian"/>
                <w:bCs/>
                <w:i/>
                <w:iCs/>
                <w:sz w:val="20"/>
                <w:szCs w:val="20"/>
                <w:lang w:val="en-CA" w:eastAsia="zh-CN"/>
              </w:rPr>
              <w:t xml:space="preserve">out-of-synchronization, </w:t>
            </w:r>
            <w:r>
              <w:rPr>
                <w:rFonts w:eastAsia="DengXian"/>
                <w:bCs/>
                <w:sz w:val="20"/>
                <w:szCs w:val="20"/>
                <w:lang w:val="en-CA" w:eastAsia="zh-CN"/>
              </w:rPr>
              <w:t>and</w:t>
            </w:r>
            <w:r>
              <w:rPr>
                <w:rFonts w:eastAsia="DengXian"/>
                <w:bCs/>
                <w:i/>
                <w:iCs/>
                <w:sz w:val="20"/>
                <w:szCs w:val="20"/>
                <w:lang w:val="en-CA" w:eastAsia="zh-CN"/>
              </w:rPr>
              <w:t xml:space="preserve"> unknown UL-only TRP</w:t>
            </w:r>
            <w:r>
              <w:rPr>
                <w:rFonts w:eastAsia="DengXian"/>
                <w:bCs/>
                <w:sz w:val="20"/>
                <w:szCs w:val="20"/>
                <w:lang w:val="en-CA" w:eastAsia="zh-CN"/>
              </w:rPr>
              <w:t>. For example, when a UE transmits UL signals to UL-only TRPs with the Tx power (calculated from the Macro TRP), out-of-synchronization happens because the UE does not know the locations of the UL-only TRPs. To address these out-of-synchronization and unknown UL-only TRPs, there are two solutions. Each of the 1</w:t>
            </w:r>
            <w:r>
              <w:rPr>
                <w:rFonts w:eastAsia="DengXian"/>
                <w:bCs/>
                <w:sz w:val="20"/>
                <w:szCs w:val="20"/>
                <w:vertAlign w:val="superscript"/>
                <w:lang w:val="en-CA" w:eastAsia="zh-CN"/>
              </w:rPr>
              <w:t>st</w:t>
            </w:r>
            <w:r>
              <w:rPr>
                <w:rFonts w:eastAsia="DengXian"/>
                <w:bCs/>
                <w:sz w:val="20"/>
                <w:szCs w:val="20"/>
                <w:lang w:val="en-CA" w:eastAsia="zh-CN"/>
              </w:rPr>
              <w:t xml:space="preserve"> and 2</w:t>
            </w:r>
            <w:r>
              <w:rPr>
                <w:rFonts w:eastAsia="DengXian"/>
                <w:bCs/>
                <w:sz w:val="20"/>
                <w:szCs w:val="20"/>
                <w:vertAlign w:val="superscript"/>
                <w:lang w:val="en-CA" w:eastAsia="zh-CN"/>
              </w:rPr>
              <w:t>nd</w:t>
            </w:r>
            <w:r>
              <w:rPr>
                <w:rFonts w:eastAsia="DengXian"/>
                <w:bCs/>
                <w:sz w:val="20"/>
                <w:szCs w:val="20"/>
                <w:lang w:val="en-CA" w:eastAsia="zh-CN"/>
              </w:rPr>
              <w:t xml:space="preserve"> solutions is for the UE to transmit the PRACH preambles and SRSs, respectively, which are headed to the pre-defined directions to find the UL-only TRPs. We prefer to the 1</w:t>
            </w:r>
            <w:r>
              <w:rPr>
                <w:rFonts w:eastAsia="DengXian"/>
                <w:bCs/>
                <w:sz w:val="20"/>
                <w:szCs w:val="20"/>
                <w:vertAlign w:val="superscript"/>
                <w:lang w:val="en-CA" w:eastAsia="zh-CN"/>
              </w:rPr>
              <w:t>st</w:t>
            </w:r>
            <w:r>
              <w:rPr>
                <w:rFonts w:eastAsia="DengXian"/>
                <w:bCs/>
                <w:sz w:val="20"/>
                <w:szCs w:val="20"/>
                <w:lang w:val="en-CA" w:eastAsia="zh-CN"/>
              </w:rPr>
              <w:t xml:space="preserve"> solution which is robust against out-of-synchronization due to using very long CP. On the other hand, the SRSs transmission synchronized to Macro TRP may be out of uplink synchronization to some UL-only TRPs that are in the vicinity of the UE, which indicates that reusing </w:t>
            </w:r>
            <w:r>
              <w:rPr>
                <w:bCs/>
                <w:sz w:val="20"/>
                <w:szCs w:val="20"/>
                <w:lang w:val="en-CA"/>
              </w:rPr>
              <w:t>SRS with usage BM is not enough.</w:t>
            </w:r>
          </w:p>
          <w:p w14:paraId="607C11CC" w14:textId="73B4D08C" w:rsidR="00D76532" w:rsidRPr="00326ACA" w:rsidRDefault="00D76532" w:rsidP="00D76532">
            <w:pPr>
              <w:rPr>
                <w:rFonts w:eastAsia="DengXian"/>
                <w:b/>
                <w:sz w:val="20"/>
                <w:szCs w:val="20"/>
                <w:lang w:val="en-CA" w:eastAsia="zh-CN"/>
              </w:rPr>
            </w:pPr>
            <w:r>
              <w:rPr>
                <w:rFonts w:eastAsia="DengXian"/>
                <w:bCs/>
                <w:sz w:val="20"/>
                <w:szCs w:val="20"/>
                <w:lang w:val="en-CA" w:eastAsia="zh-CN"/>
              </w:rPr>
              <w:t>Proposal 1.7a: Support.</w:t>
            </w:r>
          </w:p>
        </w:tc>
      </w:tr>
    </w:tbl>
    <w:p w14:paraId="4ECDA9F2" w14:textId="34E54684" w:rsidR="00DE7EA8" w:rsidRDefault="00DE7EA8" w:rsidP="00DE7EA8"/>
    <w:p w14:paraId="5ACEF7E4" w14:textId="77777777" w:rsidR="00D76532" w:rsidRPr="00C85285" w:rsidRDefault="00D76532" w:rsidP="00DE7EA8">
      <w:pPr>
        <w:rPr>
          <w:rFonts w:hint="eastAsia"/>
        </w:rPr>
      </w:pPr>
    </w:p>
    <w:p w14:paraId="57BF410B" w14:textId="77777777" w:rsidR="00587CD6" w:rsidRPr="00DE7EA8" w:rsidRDefault="00587CD6">
      <w:pPr>
        <w:rPr>
          <w:lang w:val="en-CA" w:eastAsia="zh-CN"/>
        </w:rPr>
      </w:pPr>
    </w:p>
    <w:p w14:paraId="5F2F1770" w14:textId="67E700AE" w:rsidR="00587CD6" w:rsidRDefault="00587CD6">
      <w:pPr>
        <w:jc w:val="center"/>
        <w:rPr>
          <w:lang w:eastAsia="zh-CN"/>
        </w:rPr>
      </w:pPr>
    </w:p>
    <w:p w14:paraId="71CB3B71" w14:textId="77777777" w:rsidR="00587CD6" w:rsidRPr="007C42C1" w:rsidRDefault="00587CD6">
      <w:pPr>
        <w:rPr>
          <w:lang w:val="en-CA" w:eastAsia="zh-CN"/>
        </w:rPr>
      </w:pPr>
    </w:p>
    <w:p w14:paraId="1CB4623A" w14:textId="6AF01B44" w:rsidR="00587CD6" w:rsidRDefault="00434BAD">
      <w:pPr>
        <w:pStyle w:val="2"/>
        <w:rPr>
          <w:lang w:val="en-US"/>
        </w:rPr>
      </w:pPr>
      <w:r>
        <w:rPr>
          <w:lang w:val="en-US"/>
        </w:rPr>
        <w:t>Closed-loop PC for SRS</w:t>
      </w:r>
    </w:p>
    <w:p w14:paraId="06D03804" w14:textId="77777777" w:rsidR="00587CD6" w:rsidRDefault="00587CD6">
      <w:pPr>
        <w:rPr>
          <w:lang w:eastAsia="zh-CN"/>
        </w:rPr>
      </w:pPr>
    </w:p>
    <w:p w14:paraId="5F4B51E7" w14:textId="0EB2E3B1" w:rsidR="0012671B" w:rsidRDefault="0012671B" w:rsidP="0012671B">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Support to use DCI format 1_1 and 0_1 to indicate TPC command for SRS CLPC adjustment states of Rel19:</w:t>
      </w:r>
    </w:p>
    <w:p w14:paraId="6791EBF3" w14:textId="77777777" w:rsidR="0012671B" w:rsidRDefault="0012671B" w:rsidP="0012671B">
      <w:pPr>
        <w:pStyle w:val="af0"/>
        <w:numPr>
          <w:ilvl w:val="0"/>
          <w:numId w:val="23"/>
        </w:numPr>
        <w:rPr>
          <w:rFonts w:eastAsia="DengXian"/>
          <w:sz w:val="20"/>
          <w:szCs w:val="20"/>
          <w:lang w:val="en-CA" w:eastAsia="zh-CN"/>
        </w:rPr>
      </w:pPr>
      <w:r>
        <w:rPr>
          <w:rFonts w:eastAsia="DengXian"/>
          <w:sz w:val="20"/>
          <w:szCs w:val="20"/>
          <w:lang w:val="en-CA" w:eastAsia="zh-CN"/>
        </w:rPr>
        <w:t>FFS the detailed DCI field design, e.g., introduce 1-bit state indicator and 2-bit TPC command, DCI format 1_1 without DL assignment.</w:t>
      </w:r>
    </w:p>
    <w:p w14:paraId="7D01B256" w14:textId="77777777" w:rsidR="00587CD6" w:rsidRPr="0012671B" w:rsidRDefault="00587CD6">
      <w:pPr>
        <w:rPr>
          <w:lang w:val="en-CA" w:eastAsia="zh-CN"/>
        </w:rPr>
      </w:pPr>
    </w:p>
    <w:p w14:paraId="452398FC" w14:textId="2FB52BB8" w:rsidR="00587CD6" w:rsidRDefault="00587CD6">
      <w:pPr>
        <w:jc w:val="center"/>
        <w:rPr>
          <w:lang w:eastAsia="zh-CN"/>
        </w:rPr>
      </w:pPr>
    </w:p>
    <w:tbl>
      <w:tblPr>
        <w:tblStyle w:val="ac"/>
        <w:tblW w:w="9356" w:type="dxa"/>
        <w:tblInd w:w="-5" w:type="dxa"/>
        <w:tblLook w:val="04A0" w:firstRow="1" w:lastRow="0" w:firstColumn="1" w:lastColumn="0" w:noHBand="0" w:noVBand="1"/>
      </w:tblPr>
      <w:tblGrid>
        <w:gridCol w:w="1248"/>
        <w:gridCol w:w="8108"/>
      </w:tblGrid>
      <w:tr w:rsidR="00DE7EA8" w14:paraId="28E1E0C6" w14:textId="77777777" w:rsidTr="00B6658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B93BD3" w14:textId="77777777" w:rsidR="00DE7EA8" w:rsidRDefault="00DE7EA8" w:rsidP="000F30D0">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38E625" w14:textId="77777777" w:rsidR="00DE7EA8" w:rsidRDefault="00DE7EA8" w:rsidP="000F30D0">
            <w:pPr>
              <w:rPr>
                <w:b/>
                <w:bCs/>
                <w:sz w:val="20"/>
                <w:szCs w:val="20"/>
                <w:lang w:eastAsia="zh-CN"/>
              </w:rPr>
            </w:pPr>
            <w:r>
              <w:rPr>
                <w:b/>
                <w:bCs/>
                <w:sz w:val="20"/>
                <w:szCs w:val="20"/>
                <w:lang w:eastAsia="zh-CN"/>
              </w:rPr>
              <w:t>Comments</w:t>
            </w:r>
          </w:p>
        </w:tc>
      </w:tr>
      <w:tr w:rsidR="00DE7EA8" w14:paraId="5E5DDA12" w14:textId="77777777" w:rsidTr="00B66587">
        <w:tc>
          <w:tcPr>
            <w:tcW w:w="1248" w:type="dxa"/>
          </w:tcPr>
          <w:p w14:paraId="7C78E2C5" w14:textId="77777777" w:rsidR="00DE7EA8" w:rsidRDefault="00DE7EA8" w:rsidP="000F30D0">
            <w:pPr>
              <w:rPr>
                <w:rFonts w:eastAsia="DengXian"/>
                <w:sz w:val="20"/>
                <w:szCs w:val="20"/>
                <w:lang w:eastAsia="zh-CN"/>
              </w:rPr>
            </w:pPr>
            <w:r>
              <w:rPr>
                <w:rFonts w:eastAsia="DengXian"/>
                <w:color w:val="0000FF"/>
                <w:sz w:val="20"/>
                <w:szCs w:val="20"/>
                <w:lang w:eastAsia="zh-CN"/>
              </w:rPr>
              <w:lastRenderedPageBreak/>
              <w:t>Mod00</w:t>
            </w:r>
          </w:p>
        </w:tc>
        <w:tc>
          <w:tcPr>
            <w:tcW w:w="8108" w:type="dxa"/>
          </w:tcPr>
          <w:p w14:paraId="44A08D69" w14:textId="0D8FD160" w:rsidR="00917309" w:rsidRDefault="00DE7EA8" w:rsidP="007D55A0">
            <w:pPr>
              <w:pStyle w:val="af0"/>
              <w:ind w:left="62"/>
              <w:rPr>
                <w:color w:val="0000FF"/>
                <w:sz w:val="20"/>
                <w:szCs w:val="20"/>
              </w:rPr>
            </w:pPr>
            <w:r>
              <w:rPr>
                <w:color w:val="0000FF"/>
                <w:sz w:val="20"/>
                <w:szCs w:val="20"/>
              </w:rPr>
              <w:t xml:space="preserve">Please share your views/inputs on the issues </w:t>
            </w:r>
            <w:r w:rsidR="00C85285">
              <w:rPr>
                <w:color w:val="0000FF"/>
                <w:sz w:val="20"/>
                <w:szCs w:val="20"/>
              </w:rPr>
              <w:t>2</w:t>
            </w:r>
            <w:r>
              <w:rPr>
                <w:color w:val="0000FF"/>
                <w:sz w:val="20"/>
                <w:szCs w:val="20"/>
              </w:rPr>
              <w:t>.</w:t>
            </w:r>
            <w:r w:rsidR="00C85285">
              <w:rPr>
                <w:color w:val="0000FF"/>
                <w:sz w:val="20"/>
                <w:szCs w:val="20"/>
              </w:rPr>
              <w:t>1</w:t>
            </w:r>
          </w:p>
        </w:tc>
      </w:tr>
      <w:tr w:rsidR="00DE7EA8" w14:paraId="49898488" w14:textId="77777777" w:rsidTr="00B66587">
        <w:tc>
          <w:tcPr>
            <w:tcW w:w="1248" w:type="dxa"/>
          </w:tcPr>
          <w:p w14:paraId="5183D814" w14:textId="6B9032D8" w:rsidR="00DE7EA8" w:rsidRDefault="00A22A87" w:rsidP="000F30D0">
            <w:pPr>
              <w:rPr>
                <w:rFonts w:eastAsia="맑은 고딕"/>
                <w:sz w:val="20"/>
                <w:szCs w:val="20"/>
                <w:lang w:eastAsia="ko-KR"/>
              </w:rPr>
            </w:pPr>
            <w:r>
              <w:rPr>
                <w:rFonts w:eastAsia="맑은 고딕"/>
                <w:sz w:val="20"/>
                <w:szCs w:val="20"/>
                <w:lang w:eastAsia="ko-KR"/>
              </w:rPr>
              <w:t>ZTE</w:t>
            </w:r>
          </w:p>
        </w:tc>
        <w:tc>
          <w:tcPr>
            <w:tcW w:w="8108" w:type="dxa"/>
          </w:tcPr>
          <w:p w14:paraId="4A05548D" w14:textId="0633044A" w:rsidR="00DE7EA8" w:rsidRDefault="00A22A87" w:rsidP="000F30D0">
            <w:pPr>
              <w:rPr>
                <w:rFonts w:eastAsia="맑은 고딕"/>
                <w:sz w:val="20"/>
                <w:szCs w:val="20"/>
                <w:lang w:val="en-CA" w:eastAsia="ko-KR"/>
              </w:rPr>
            </w:pPr>
            <w:r>
              <w:rPr>
                <w:rFonts w:eastAsia="맑은 고딕"/>
                <w:sz w:val="20"/>
                <w:szCs w:val="20"/>
                <w:lang w:val="en-CA" w:eastAsia="ko-KR"/>
              </w:rPr>
              <w:t>Support.</w:t>
            </w:r>
          </w:p>
        </w:tc>
      </w:tr>
      <w:tr w:rsidR="00DE7EA8" w14:paraId="1C1415B8" w14:textId="77777777" w:rsidTr="00B66587">
        <w:tc>
          <w:tcPr>
            <w:tcW w:w="1248" w:type="dxa"/>
          </w:tcPr>
          <w:p w14:paraId="3BAE310B" w14:textId="57B4A344" w:rsidR="00DE7EA8" w:rsidRDefault="00F54634" w:rsidP="000F30D0">
            <w:pPr>
              <w:rPr>
                <w:rFonts w:eastAsia="DengXian"/>
                <w:sz w:val="20"/>
                <w:szCs w:val="20"/>
                <w:lang w:eastAsia="zh-CN"/>
              </w:rPr>
            </w:pPr>
            <w:r>
              <w:rPr>
                <w:rFonts w:eastAsia="DengXian" w:hint="eastAsia"/>
                <w:sz w:val="20"/>
                <w:szCs w:val="20"/>
                <w:lang w:eastAsia="zh-CN"/>
              </w:rPr>
              <w:t>QC</w:t>
            </w:r>
          </w:p>
        </w:tc>
        <w:tc>
          <w:tcPr>
            <w:tcW w:w="8108" w:type="dxa"/>
          </w:tcPr>
          <w:p w14:paraId="249C5275" w14:textId="05188AFF" w:rsidR="00DE7EA8" w:rsidRDefault="00F54634" w:rsidP="000F30D0">
            <w:pPr>
              <w:rPr>
                <w:rFonts w:eastAsia="DengXian"/>
                <w:sz w:val="20"/>
                <w:szCs w:val="20"/>
                <w:lang w:val="en-CA" w:eastAsia="zh-CN"/>
              </w:rPr>
            </w:pPr>
            <w:r>
              <w:rPr>
                <w:rFonts w:eastAsia="DengXian" w:hint="eastAsia"/>
                <w:sz w:val="20"/>
                <w:szCs w:val="20"/>
                <w:lang w:val="en-CA" w:eastAsia="zh-CN"/>
              </w:rPr>
              <w:t xml:space="preserve">Not support. </w:t>
            </w:r>
            <w:r w:rsidR="00C55EB2">
              <w:rPr>
                <w:rFonts w:eastAsia="DengXian" w:hint="eastAsia"/>
                <w:bCs/>
                <w:sz w:val="20"/>
                <w:szCs w:val="20"/>
                <w:lang w:val="en-CA" w:eastAsia="zh-CN"/>
              </w:rPr>
              <w:t>Using DCI 1_1/1_0 is not efficient considering the increased DCI overhead and limited range of TPC command.</w:t>
            </w:r>
          </w:p>
        </w:tc>
      </w:tr>
      <w:tr w:rsidR="001978E4" w14:paraId="6DB83C15" w14:textId="77777777" w:rsidTr="00B66587">
        <w:tc>
          <w:tcPr>
            <w:tcW w:w="1248" w:type="dxa"/>
          </w:tcPr>
          <w:p w14:paraId="4991E4B2" w14:textId="16AA2A16" w:rsidR="001978E4" w:rsidRDefault="001978E4" w:rsidP="001978E4">
            <w:pPr>
              <w:rPr>
                <w:rFonts w:eastAsia="PMingLiU"/>
                <w:sz w:val="20"/>
                <w:szCs w:val="20"/>
                <w:lang w:eastAsia="zh-TW"/>
              </w:rPr>
            </w:pPr>
            <w:r>
              <w:rPr>
                <w:rFonts w:eastAsia="맑은 고딕"/>
                <w:sz w:val="20"/>
                <w:szCs w:val="20"/>
                <w:lang w:eastAsia="ko-KR"/>
              </w:rPr>
              <w:t>Nokia</w:t>
            </w:r>
          </w:p>
        </w:tc>
        <w:tc>
          <w:tcPr>
            <w:tcW w:w="8108" w:type="dxa"/>
          </w:tcPr>
          <w:p w14:paraId="7CFF6AFC" w14:textId="7AE402B1" w:rsidR="001978E4" w:rsidRDefault="001978E4" w:rsidP="001978E4">
            <w:pPr>
              <w:rPr>
                <w:rFonts w:eastAsia="PMingLiU"/>
                <w:sz w:val="20"/>
                <w:szCs w:val="20"/>
                <w:lang w:val="en-CA" w:eastAsia="zh-TW"/>
              </w:rPr>
            </w:pPr>
            <w:r>
              <w:rPr>
                <w:rFonts w:eastAsia="맑은 고딕"/>
                <w:sz w:val="20"/>
                <w:szCs w:val="20"/>
                <w:lang w:val="en-CA" w:eastAsia="ko-KR"/>
              </w:rPr>
              <w:t>Proposal 2.1: we support</w:t>
            </w:r>
          </w:p>
        </w:tc>
      </w:tr>
      <w:tr w:rsidR="00727FAF" w14:paraId="7DBC461F" w14:textId="77777777" w:rsidTr="00B66587">
        <w:tc>
          <w:tcPr>
            <w:tcW w:w="1248" w:type="dxa"/>
          </w:tcPr>
          <w:p w14:paraId="4F69CB0A" w14:textId="0614F201" w:rsidR="00727FAF" w:rsidRDefault="00727FAF" w:rsidP="001978E4">
            <w:pPr>
              <w:rPr>
                <w:rFonts w:eastAsia="맑은 고딕"/>
                <w:sz w:val="20"/>
                <w:szCs w:val="20"/>
                <w:lang w:eastAsia="ko-KR"/>
              </w:rPr>
            </w:pPr>
            <w:r>
              <w:rPr>
                <w:rFonts w:eastAsia="맑은 고딕" w:hint="eastAsia"/>
                <w:sz w:val="20"/>
                <w:szCs w:val="20"/>
                <w:lang w:eastAsia="ko-KR"/>
              </w:rPr>
              <w:t>Samsung</w:t>
            </w:r>
          </w:p>
        </w:tc>
        <w:tc>
          <w:tcPr>
            <w:tcW w:w="8108" w:type="dxa"/>
          </w:tcPr>
          <w:p w14:paraId="289F2E34" w14:textId="20E4E519" w:rsidR="00727FAF" w:rsidRDefault="00727FAF" w:rsidP="001978E4">
            <w:pPr>
              <w:rPr>
                <w:rFonts w:eastAsia="맑은 고딕"/>
                <w:sz w:val="20"/>
                <w:szCs w:val="20"/>
                <w:lang w:val="en-CA" w:eastAsia="ko-KR"/>
              </w:rPr>
            </w:pPr>
            <w:r>
              <w:rPr>
                <w:rFonts w:eastAsia="맑은 고딕" w:hint="eastAsia"/>
                <w:sz w:val="20"/>
                <w:szCs w:val="20"/>
                <w:lang w:val="en-CA" w:eastAsia="ko-KR"/>
              </w:rPr>
              <w:t>Not support.</w:t>
            </w:r>
            <w:r>
              <w:rPr>
                <w:rFonts w:eastAsia="맑은 고딕"/>
                <w:sz w:val="20"/>
                <w:szCs w:val="20"/>
                <w:lang w:val="en-CA" w:eastAsia="ko-KR"/>
              </w:rPr>
              <w:t xml:space="preserve"> DCI format 2_3 is enough to indicated TPC command.</w:t>
            </w:r>
          </w:p>
        </w:tc>
      </w:tr>
      <w:tr w:rsidR="005E0EC5" w14:paraId="0E004F99" w14:textId="77777777" w:rsidTr="00B66587">
        <w:tc>
          <w:tcPr>
            <w:tcW w:w="1248" w:type="dxa"/>
          </w:tcPr>
          <w:p w14:paraId="33607911" w14:textId="3229CC43" w:rsidR="005E0EC5" w:rsidRDefault="005E0EC5" w:rsidP="001978E4">
            <w:pPr>
              <w:rPr>
                <w:rFonts w:eastAsia="맑은 고딕"/>
                <w:sz w:val="20"/>
                <w:szCs w:val="20"/>
                <w:lang w:eastAsia="ko-KR"/>
              </w:rPr>
            </w:pPr>
            <w:r>
              <w:rPr>
                <w:rFonts w:eastAsia="맑은 고딕"/>
                <w:sz w:val="20"/>
                <w:szCs w:val="20"/>
                <w:lang w:eastAsia="ko-KR"/>
              </w:rPr>
              <w:t>Ericsson</w:t>
            </w:r>
          </w:p>
        </w:tc>
        <w:tc>
          <w:tcPr>
            <w:tcW w:w="8108" w:type="dxa"/>
          </w:tcPr>
          <w:p w14:paraId="17114E94" w14:textId="00744681" w:rsidR="005E0EC5" w:rsidRDefault="00EC6AE3" w:rsidP="001978E4">
            <w:pPr>
              <w:rPr>
                <w:rFonts w:eastAsia="맑은 고딕"/>
                <w:sz w:val="20"/>
                <w:szCs w:val="20"/>
                <w:lang w:val="en-CA" w:eastAsia="ko-KR"/>
              </w:rPr>
            </w:pPr>
            <w:r>
              <w:rPr>
                <w:rFonts w:eastAsia="맑은 고딕"/>
                <w:sz w:val="20"/>
                <w:szCs w:val="20"/>
                <w:lang w:val="en-CA" w:eastAsia="ko-KR"/>
              </w:rPr>
              <w:t xml:space="preserve">Support. We’d like to get more discussion on DCI 1_1/0_1 </w:t>
            </w:r>
            <w:proofErr w:type="gramStart"/>
            <w:r>
              <w:rPr>
                <w:rFonts w:eastAsia="맑은 고딕"/>
                <w:sz w:val="20"/>
                <w:szCs w:val="20"/>
                <w:lang w:val="en-CA" w:eastAsia="ko-KR"/>
              </w:rPr>
              <w:t>because  DCI</w:t>
            </w:r>
            <w:proofErr w:type="gramEnd"/>
            <w:r>
              <w:rPr>
                <w:rFonts w:eastAsia="맑은 고딕"/>
                <w:sz w:val="20"/>
                <w:szCs w:val="20"/>
                <w:lang w:val="en-CA" w:eastAsia="ko-KR"/>
              </w:rPr>
              <w:t xml:space="preserve"> 2_3 will degrade the system performance on  PDCCH capacity and PDSCH throughput. Separate SRS power control via DCI 1_1 is more efficient for asymmetric deployment. comparing with the benefits on performance gained by DCI 1_1/0_1 supporting separate SRS CLPC, the overhead issue of adding 3 bits to the DCI 1_1/0_1 is of much less concern.</w:t>
            </w:r>
          </w:p>
        </w:tc>
      </w:tr>
      <w:tr w:rsidR="00E20847" w14:paraId="3A42CBDC" w14:textId="77777777" w:rsidTr="00B66587">
        <w:tc>
          <w:tcPr>
            <w:tcW w:w="1248" w:type="dxa"/>
          </w:tcPr>
          <w:p w14:paraId="3F860368" w14:textId="378F585A" w:rsidR="00E20847" w:rsidRDefault="00E20847" w:rsidP="00E20847">
            <w:pPr>
              <w:rPr>
                <w:rFonts w:eastAsia="맑은 고딕"/>
                <w:sz w:val="20"/>
                <w:szCs w:val="20"/>
                <w:lang w:eastAsia="ko-KR"/>
              </w:rPr>
            </w:pPr>
            <w:r>
              <w:rPr>
                <w:rFonts w:hint="eastAsia"/>
                <w:sz w:val="20"/>
                <w:szCs w:val="20"/>
              </w:rPr>
              <w:t>D</w:t>
            </w:r>
            <w:r>
              <w:rPr>
                <w:sz w:val="20"/>
                <w:szCs w:val="20"/>
              </w:rPr>
              <w:t>ocomo</w:t>
            </w:r>
          </w:p>
        </w:tc>
        <w:tc>
          <w:tcPr>
            <w:tcW w:w="8108" w:type="dxa"/>
          </w:tcPr>
          <w:p w14:paraId="133D85CD" w14:textId="113D4AB7" w:rsidR="00E20847" w:rsidRDefault="00E20847" w:rsidP="00E20847">
            <w:pPr>
              <w:rPr>
                <w:rFonts w:eastAsia="맑은 고딕"/>
                <w:sz w:val="20"/>
                <w:szCs w:val="20"/>
                <w:lang w:val="en-CA" w:eastAsia="ko-KR"/>
              </w:rPr>
            </w:pPr>
            <w:r>
              <w:rPr>
                <w:rFonts w:hint="eastAsia"/>
                <w:sz w:val="20"/>
                <w:szCs w:val="20"/>
                <w:lang w:val="en-CA"/>
              </w:rPr>
              <w:t>S</w:t>
            </w:r>
            <w:r>
              <w:rPr>
                <w:sz w:val="20"/>
                <w:szCs w:val="20"/>
                <w:lang w:val="en-CA"/>
              </w:rPr>
              <w:t>upport.</w:t>
            </w:r>
          </w:p>
        </w:tc>
      </w:tr>
      <w:tr w:rsidR="00B66587" w14:paraId="4515BD87" w14:textId="77777777" w:rsidTr="00B66587">
        <w:tc>
          <w:tcPr>
            <w:tcW w:w="1248" w:type="dxa"/>
          </w:tcPr>
          <w:p w14:paraId="04C9E966" w14:textId="77777777" w:rsidR="00B66587" w:rsidRDefault="00B66587" w:rsidP="00D93D78">
            <w:pPr>
              <w:rPr>
                <w:rFonts w:eastAsia="PMingLiU"/>
                <w:sz w:val="20"/>
                <w:szCs w:val="20"/>
                <w:lang w:eastAsia="zh-TW"/>
              </w:rPr>
            </w:pPr>
            <w:r w:rsidRPr="00E3052A">
              <w:rPr>
                <w:rFonts w:eastAsia="DengXian" w:hint="eastAsia"/>
                <w:sz w:val="20"/>
                <w:szCs w:val="20"/>
                <w:lang w:val="en-CA" w:eastAsia="zh-CN"/>
              </w:rPr>
              <w:t>vivo</w:t>
            </w:r>
          </w:p>
        </w:tc>
        <w:tc>
          <w:tcPr>
            <w:tcW w:w="8108" w:type="dxa"/>
          </w:tcPr>
          <w:p w14:paraId="510B99BD" w14:textId="77777777" w:rsidR="00B66587" w:rsidRPr="00E3052A" w:rsidRDefault="00B66587" w:rsidP="00D93D78">
            <w:pPr>
              <w:rPr>
                <w:rFonts w:eastAsia="DengXian"/>
                <w:sz w:val="20"/>
                <w:szCs w:val="20"/>
                <w:lang w:val="en-CA" w:eastAsia="zh-CN"/>
              </w:rPr>
            </w:pPr>
            <w:r>
              <w:rPr>
                <w:rFonts w:eastAsia="DengXian"/>
                <w:sz w:val="20"/>
                <w:szCs w:val="20"/>
                <w:lang w:val="en-CA" w:eastAsia="zh-CN"/>
              </w:rPr>
              <w:t xml:space="preserve">Don’t </w:t>
            </w:r>
            <w:r>
              <w:rPr>
                <w:rFonts w:eastAsia="DengXian" w:hint="eastAsia"/>
                <w:sz w:val="20"/>
                <w:szCs w:val="20"/>
                <w:lang w:val="en-CA" w:eastAsia="zh-CN"/>
              </w:rPr>
              <w:t>support</w:t>
            </w:r>
            <w:r>
              <w:rPr>
                <w:rFonts w:eastAsia="DengXian"/>
                <w:sz w:val="20"/>
                <w:szCs w:val="20"/>
                <w:lang w:val="en-CA" w:eastAsia="zh-CN"/>
              </w:rPr>
              <w:t>.</w:t>
            </w:r>
            <w:r>
              <w:rPr>
                <w:rFonts w:eastAsia="DengXian" w:hint="eastAsia"/>
                <w:sz w:val="20"/>
                <w:szCs w:val="20"/>
                <w:lang w:val="en-CA" w:eastAsia="zh-CN"/>
              </w:rPr>
              <w:t xml:space="preserve"> </w:t>
            </w:r>
            <w:r>
              <w:rPr>
                <w:rFonts w:eastAsia="DengXian"/>
                <w:sz w:val="20"/>
                <w:szCs w:val="20"/>
                <w:lang w:val="en-CA" w:eastAsia="zh-CN"/>
              </w:rPr>
              <w:t>The motivation is unclear.</w:t>
            </w:r>
          </w:p>
        </w:tc>
      </w:tr>
    </w:tbl>
    <w:p w14:paraId="2543014F" w14:textId="77777777" w:rsidR="00976710" w:rsidRPr="00B66587" w:rsidRDefault="00976710" w:rsidP="00976710"/>
    <w:p w14:paraId="44C92630" w14:textId="341BB030" w:rsidR="00587CD6" w:rsidRDefault="00434BAD">
      <w:pPr>
        <w:pStyle w:val="2"/>
        <w:rPr>
          <w:lang w:val="en-US"/>
        </w:rPr>
      </w:pPr>
      <w:r>
        <w:rPr>
          <w:lang w:val="en-US"/>
        </w:rPr>
        <w:t>Others</w:t>
      </w:r>
    </w:p>
    <w:p w14:paraId="0445E2EC" w14:textId="77777777" w:rsidR="0012671B" w:rsidRDefault="0012671B" w:rsidP="0012671B">
      <w:pPr>
        <w:rPr>
          <w:lang w:eastAsia="zh-CN"/>
        </w:rPr>
      </w:pPr>
    </w:p>
    <w:p w14:paraId="537CB564" w14:textId="77777777" w:rsidR="0012671B" w:rsidRDefault="0012671B" w:rsidP="0012671B">
      <w:pPr>
        <w:pStyle w:val="0Maintext"/>
        <w:spacing w:after="0" w:line="240" w:lineRule="auto"/>
        <w:rPr>
          <w:rFonts w:eastAsia="DengXian"/>
        </w:rPr>
      </w:pPr>
      <w:r>
        <w:rPr>
          <w:rFonts w:eastAsia="DengXian"/>
          <w:b/>
          <w:bCs/>
          <w:highlight w:val="yellow"/>
        </w:rPr>
        <w:t>Proposal</w:t>
      </w:r>
      <w:r>
        <w:rPr>
          <w:rFonts w:eastAsia="DengXian" w:hint="eastAsia"/>
          <w:b/>
          <w:bCs/>
          <w:highlight w:val="yellow"/>
          <w:lang w:eastAsia="zh-CN"/>
        </w:rPr>
        <w:t xml:space="preserve"> 3.1</w:t>
      </w:r>
      <w:r>
        <w:rPr>
          <w:rFonts w:eastAsia="DengXian"/>
        </w:rPr>
        <w:t xml:space="preserve">: To fulfil </w:t>
      </w:r>
      <w:r>
        <w:rPr>
          <w:rFonts w:eastAsia="DengXian" w:hint="eastAsia"/>
          <w:lang w:eastAsia="zh-CN"/>
        </w:rPr>
        <w:t xml:space="preserve">the </w:t>
      </w:r>
      <w:r>
        <w:rPr>
          <w:rFonts w:eastAsia="DengXian"/>
        </w:rPr>
        <w:t>asymmetric DL sTRP/UL mTRP deployment scenarios, support two TAs for single DCI based multi-TRP/panel and single TRP.</w:t>
      </w:r>
    </w:p>
    <w:p w14:paraId="7247AB52" w14:textId="77777777" w:rsidR="0012671B" w:rsidRDefault="0012671B" w:rsidP="0012671B">
      <w:pPr>
        <w:pStyle w:val="0Maintext"/>
        <w:numPr>
          <w:ilvl w:val="0"/>
          <w:numId w:val="26"/>
        </w:numPr>
        <w:spacing w:after="0" w:line="240" w:lineRule="auto"/>
        <w:rPr>
          <w:rFonts w:eastAsia="DengXian"/>
        </w:rPr>
      </w:pPr>
      <w:r>
        <w:rPr>
          <w:rFonts w:eastAsia="DengXian"/>
        </w:rPr>
        <w:t xml:space="preserve">Reuse Rel-18 specification of two TA for multi-DCI based multi-TRP/panel and remove the restriction that </w:t>
      </w:r>
      <w:r>
        <w:rPr>
          <w:rFonts w:eastAsia="DengXian"/>
          <w:i/>
          <w:iCs/>
        </w:rPr>
        <w:t>coresetPoolIndex</w:t>
      </w:r>
      <w:r>
        <w:rPr>
          <w:rFonts w:eastAsia="DengXian"/>
        </w:rPr>
        <w:t xml:space="preserve"> needs to be configured.</w:t>
      </w:r>
    </w:p>
    <w:p w14:paraId="2D7097CF" w14:textId="77777777" w:rsidR="0012671B" w:rsidRPr="0012671B" w:rsidRDefault="0012671B" w:rsidP="0012671B">
      <w:pPr>
        <w:rPr>
          <w:lang w:val="en-GB" w:eastAsia="zh-CN"/>
        </w:rPr>
      </w:pPr>
    </w:p>
    <w:p w14:paraId="57547B0D" w14:textId="3FCC748B" w:rsidR="00587CD6" w:rsidRDefault="00587CD6">
      <w:pPr>
        <w:jc w:val="center"/>
        <w:rPr>
          <w:lang w:eastAsia="zh-CN"/>
        </w:rPr>
      </w:pPr>
    </w:p>
    <w:tbl>
      <w:tblPr>
        <w:tblStyle w:val="ac"/>
        <w:tblW w:w="9356" w:type="dxa"/>
        <w:tblInd w:w="-5" w:type="dxa"/>
        <w:tblLook w:val="04A0" w:firstRow="1" w:lastRow="0" w:firstColumn="1" w:lastColumn="0" w:noHBand="0" w:noVBand="1"/>
      </w:tblPr>
      <w:tblGrid>
        <w:gridCol w:w="1248"/>
        <w:gridCol w:w="8108"/>
      </w:tblGrid>
      <w:tr w:rsidR="00587CD6" w14:paraId="1C002753" w14:textId="77777777" w:rsidTr="007C42C1">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017E2F" w14:textId="77777777" w:rsidR="00587CD6" w:rsidRDefault="00434BAD">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2BBEC" w14:textId="77777777" w:rsidR="00587CD6" w:rsidRDefault="00434BAD">
            <w:pPr>
              <w:rPr>
                <w:b/>
                <w:bCs/>
                <w:sz w:val="20"/>
                <w:szCs w:val="20"/>
                <w:lang w:eastAsia="zh-CN"/>
              </w:rPr>
            </w:pPr>
            <w:r>
              <w:rPr>
                <w:b/>
                <w:bCs/>
                <w:sz w:val="20"/>
                <w:szCs w:val="20"/>
                <w:lang w:eastAsia="zh-CN"/>
              </w:rPr>
              <w:t>Comments</w:t>
            </w:r>
          </w:p>
        </w:tc>
      </w:tr>
      <w:tr w:rsidR="00587CD6" w14:paraId="5074F680" w14:textId="77777777" w:rsidTr="007C42C1">
        <w:tc>
          <w:tcPr>
            <w:tcW w:w="1248" w:type="dxa"/>
          </w:tcPr>
          <w:p w14:paraId="4CF165C8" w14:textId="77777777" w:rsidR="00587CD6" w:rsidRDefault="00434BAD">
            <w:pPr>
              <w:rPr>
                <w:rFonts w:eastAsia="DengXian"/>
                <w:sz w:val="20"/>
                <w:szCs w:val="20"/>
                <w:lang w:eastAsia="zh-CN"/>
              </w:rPr>
            </w:pPr>
            <w:r>
              <w:rPr>
                <w:rFonts w:eastAsia="DengXian"/>
                <w:color w:val="0000FF"/>
                <w:sz w:val="20"/>
                <w:szCs w:val="20"/>
                <w:lang w:eastAsia="zh-CN"/>
              </w:rPr>
              <w:t>Mod00</w:t>
            </w:r>
          </w:p>
        </w:tc>
        <w:tc>
          <w:tcPr>
            <w:tcW w:w="8108" w:type="dxa"/>
          </w:tcPr>
          <w:p w14:paraId="63DA8032" w14:textId="5D5F1EA1" w:rsidR="00C85285" w:rsidRDefault="00434BAD" w:rsidP="0092418F">
            <w:pPr>
              <w:pStyle w:val="af0"/>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w:t>
            </w:r>
            <w:r w:rsidR="00C85285">
              <w:rPr>
                <w:color w:val="0000FF"/>
                <w:sz w:val="20"/>
                <w:szCs w:val="20"/>
              </w:rPr>
              <w:t>1</w:t>
            </w:r>
          </w:p>
        </w:tc>
      </w:tr>
      <w:tr w:rsidR="00587CD6" w14:paraId="045CBE26" w14:textId="77777777" w:rsidTr="007C42C1">
        <w:tc>
          <w:tcPr>
            <w:tcW w:w="1248" w:type="dxa"/>
          </w:tcPr>
          <w:p w14:paraId="32215B67" w14:textId="34BE89F3" w:rsidR="00587CD6" w:rsidRDefault="00A22A87">
            <w:pPr>
              <w:rPr>
                <w:rFonts w:eastAsia="맑은 고딕"/>
                <w:sz w:val="20"/>
                <w:szCs w:val="20"/>
                <w:lang w:eastAsia="ko-KR"/>
              </w:rPr>
            </w:pPr>
            <w:r>
              <w:rPr>
                <w:rFonts w:eastAsia="맑은 고딕"/>
                <w:sz w:val="20"/>
                <w:szCs w:val="20"/>
                <w:lang w:eastAsia="ko-KR"/>
              </w:rPr>
              <w:t>ZTE</w:t>
            </w:r>
          </w:p>
        </w:tc>
        <w:tc>
          <w:tcPr>
            <w:tcW w:w="8108" w:type="dxa"/>
          </w:tcPr>
          <w:p w14:paraId="44BC3C29" w14:textId="79AD807D" w:rsidR="00587CD6" w:rsidRDefault="00A22A87">
            <w:pPr>
              <w:rPr>
                <w:rFonts w:eastAsia="맑은 고딕"/>
                <w:sz w:val="20"/>
                <w:szCs w:val="20"/>
                <w:lang w:val="en-CA" w:eastAsia="ko-KR"/>
              </w:rPr>
            </w:pPr>
            <w:r>
              <w:rPr>
                <w:rFonts w:eastAsia="맑은 고딕"/>
                <w:sz w:val="20"/>
                <w:szCs w:val="20"/>
                <w:lang w:val="en-CA" w:eastAsia="ko-KR"/>
              </w:rPr>
              <w:t>Support.</w:t>
            </w:r>
          </w:p>
        </w:tc>
      </w:tr>
      <w:tr w:rsidR="00587CD6" w14:paraId="293F6F49" w14:textId="77777777" w:rsidTr="007C42C1">
        <w:tc>
          <w:tcPr>
            <w:tcW w:w="1248" w:type="dxa"/>
          </w:tcPr>
          <w:p w14:paraId="74F775B1" w14:textId="5049828B" w:rsidR="00587CD6" w:rsidRDefault="00624765">
            <w:pPr>
              <w:rPr>
                <w:rFonts w:eastAsia="DengXian"/>
                <w:sz w:val="20"/>
                <w:szCs w:val="20"/>
                <w:lang w:eastAsia="zh-CN"/>
              </w:rPr>
            </w:pPr>
            <w:r>
              <w:rPr>
                <w:rFonts w:eastAsia="DengXian" w:hint="eastAsia"/>
                <w:sz w:val="20"/>
                <w:szCs w:val="20"/>
                <w:lang w:eastAsia="zh-CN"/>
              </w:rPr>
              <w:t>QC</w:t>
            </w:r>
          </w:p>
        </w:tc>
        <w:tc>
          <w:tcPr>
            <w:tcW w:w="8108" w:type="dxa"/>
          </w:tcPr>
          <w:p w14:paraId="546B08DA" w14:textId="3BD6DE5F" w:rsidR="00587CD6" w:rsidRDefault="00C55EB2">
            <w:pPr>
              <w:rPr>
                <w:rFonts w:eastAsia="DengXian"/>
                <w:sz w:val="20"/>
                <w:szCs w:val="20"/>
                <w:lang w:val="en-CA" w:eastAsia="zh-CN"/>
              </w:rPr>
            </w:pPr>
            <w:r>
              <w:rPr>
                <w:rFonts w:eastAsia="DengXian" w:hint="eastAsia"/>
                <w:sz w:val="20"/>
                <w:szCs w:val="20"/>
                <w:lang w:val="en-CA" w:eastAsia="zh-CN"/>
              </w:rPr>
              <w:t xml:space="preserve">This is out-of-scope and </w:t>
            </w:r>
            <w:r w:rsidR="00736B9D">
              <w:rPr>
                <w:rFonts w:eastAsia="DengXian" w:hint="eastAsia"/>
                <w:sz w:val="20"/>
                <w:szCs w:val="20"/>
                <w:lang w:val="en-CA" w:eastAsia="zh-CN"/>
              </w:rPr>
              <w:t>should be first discussed in RAN plenary.</w:t>
            </w:r>
          </w:p>
        </w:tc>
      </w:tr>
      <w:tr w:rsidR="001978E4" w14:paraId="5EF5CADC" w14:textId="77777777" w:rsidTr="007C42C1">
        <w:tc>
          <w:tcPr>
            <w:tcW w:w="1248" w:type="dxa"/>
          </w:tcPr>
          <w:p w14:paraId="019D0011" w14:textId="02ED5811" w:rsidR="001978E4" w:rsidRDefault="001978E4" w:rsidP="001978E4">
            <w:pPr>
              <w:rPr>
                <w:rFonts w:eastAsia="PMingLiU"/>
                <w:sz w:val="20"/>
                <w:szCs w:val="20"/>
                <w:lang w:eastAsia="zh-TW"/>
              </w:rPr>
            </w:pPr>
            <w:r>
              <w:rPr>
                <w:rFonts w:eastAsia="맑은 고딕"/>
                <w:sz w:val="20"/>
                <w:szCs w:val="20"/>
                <w:lang w:eastAsia="ko-KR"/>
              </w:rPr>
              <w:t>Nokia</w:t>
            </w:r>
          </w:p>
        </w:tc>
        <w:tc>
          <w:tcPr>
            <w:tcW w:w="8108" w:type="dxa"/>
          </w:tcPr>
          <w:p w14:paraId="7F1836A8" w14:textId="665846EF" w:rsidR="001978E4" w:rsidRDefault="001978E4" w:rsidP="001978E4">
            <w:pPr>
              <w:rPr>
                <w:rFonts w:eastAsia="PMingLiU"/>
                <w:sz w:val="20"/>
                <w:szCs w:val="20"/>
                <w:lang w:val="en-CA" w:eastAsia="zh-TW"/>
              </w:rPr>
            </w:pPr>
            <w:r>
              <w:rPr>
                <w:rFonts w:eastAsia="맑은 고딕"/>
                <w:sz w:val="20"/>
                <w:szCs w:val="20"/>
                <w:lang w:val="en-CA" w:eastAsia="ko-KR"/>
              </w:rPr>
              <w:t>Proposal 3.1: we support</w:t>
            </w:r>
          </w:p>
        </w:tc>
      </w:tr>
      <w:tr w:rsidR="00727FAF" w14:paraId="0E8C7596" w14:textId="77777777" w:rsidTr="007C42C1">
        <w:tc>
          <w:tcPr>
            <w:tcW w:w="1248" w:type="dxa"/>
          </w:tcPr>
          <w:p w14:paraId="749E7110" w14:textId="0CEBFE51" w:rsidR="00727FAF" w:rsidRDefault="00727FAF" w:rsidP="001978E4">
            <w:pPr>
              <w:rPr>
                <w:rFonts w:eastAsia="맑은 고딕"/>
                <w:sz w:val="20"/>
                <w:szCs w:val="20"/>
                <w:lang w:eastAsia="ko-KR"/>
              </w:rPr>
            </w:pPr>
            <w:r>
              <w:rPr>
                <w:rFonts w:eastAsia="맑은 고딕" w:hint="eastAsia"/>
                <w:sz w:val="20"/>
                <w:szCs w:val="20"/>
                <w:lang w:eastAsia="ko-KR"/>
              </w:rPr>
              <w:t>Samsung</w:t>
            </w:r>
          </w:p>
        </w:tc>
        <w:tc>
          <w:tcPr>
            <w:tcW w:w="8108" w:type="dxa"/>
          </w:tcPr>
          <w:p w14:paraId="7D645E8E" w14:textId="26D3CA2F" w:rsidR="00727FAF" w:rsidRDefault="00727FAF" w:rsidP="001978E4">
            <w:pPr>
              <w:rPr>
                <w:rFonts w:eastAsia="맑은 고딕"/>
                <w:sz w:val="20"/>
                <w:szCs w:val="20"/>
                <w:lang w:val="en-CA" w:eastAsia="ko-KR"/>
              </w:rPr>
            </w:pPr>
            <w:r>
              <w:rPr>
                <w:rFonts w:eastAsia="맑은 고딕" w:hint="eastAsia"/>
                <w:sz w:val="20"/>
                <w:szCs w:val="20"/>
                <w:lang w:val="en-CA" w:eastAsia="ko-KR"/>
              </w:rPr>
              <w:t>Support</w:t>
            </w:r>
            <w:r>
              <w:rPr>
                <w:rFonts w:eastAsia="맑은 고딕"/>
                <w:sz w:val="20"/>
                <w:szCs w:val="20"/>
                <w:lang w:val="en-CA" w:eastAsia="ko-KR"/>
              </w:rPr>
              <w:t>,</w:t>
            </w:r>
            <w:r>
              <w:rPr>
                <w:rFonts w:eastAsia="맑은 고딕" w:hint="eastAsia"/>
                <w:sz w:val="20"/>
                <w:szCs w:val="20"/>
                <w:lang w:val="en-CA" w:eastAsia="ko-KR"/>
              </w:rPr>
              <w:t xml:space="preserve"> which</w:t>
            </w:r>
            <w:r>
              <w:rPr>
                <w:rFonts w:eastAsia="맑은 고딕"/>
                <w:sz w:val="20"/>
                <w:szCs w:val="20"/>
                <w:lang w:val="en-CA" w:eastAsia="ko-KR"/>
              </w:rPr>
              <w:t xml:space="preserve"> is an essential feature for asymmetric MTRP scenario.</w:t>
            </w:r>
          </w:p>
        </w:tc>
      </w:tr>
      <w:tr w:rsidR="00E20847" w14:paraId="55F716D6" w14:textId="77777777" w:rsidTr="007C42C1">
        <w:tc>
          <w:tcPr>
            <w:tcW w:w="1248" w:type="dxa"/>
          </w:tcPr>
          <w:p w14:paraId="01283154" w14:textId="2346AA34" w:rsidR="00E20847" w:rsidRDefault="00E20847" w:rsidP="00E20847">
            <w:pPr>
              <w:rPr>
                <w:rFonts w:eastAsia="맑은 고딕"/>
                <w:sz w:val="20"/>
                <w:szCs w:val="20"/>
                <w:lang w:eastAsia="ko-KR"/>
              </w:rPr>
            </w:pPr>
            <w:r>
              <w:rPr>
                <w:rFonts w:hint="eastAsia"/>
                <w:sz w:val="20"/>
                <w:szCs w:val="20"/>
              </w:rPr>
              <w:t>D</w:t>
            </w:r>
            <w:r>
              <w:rPr>
                <w:sz w:val="20"/>
                <w:szCs w:val="20"/>
              </w:rPr>
              <w:t>ocomo</w:t>
            </w:r>
          </w:p>
        </w:tc>
        <w:tc>
          <w:tcPr>
            <w:tcW w:w="8108" w:type="dxa"/>
          </w:tcPr>
          <w:p w14:paraId="7DF909BA" w14:textId="68FC61EF" w:rsidR="00E20847" w:rsidRDefault="00E20847" w:rsidP="00E20847">
            <w:pPr>
              <w:rPr>
                <w:rFonts w:eastAsia="맑은 고딕"/>
                <w:sz w:val="20"/>
                <w:szCs w:val="20"/>
                <w:lang w:val="en-CA" w:eastAsia="ko-KR"/>
              </w:rPr>
            </w:pPr>
            <w:r>
              <w:rPr>
                <w:rFonts w:hint="eastAsia"/>
                <w:sz w:val="20"/>
                <w:szCs w:val="20"/>
                <w:lang w:val="en-CA"/>
              </w:rPr>
              <w:t>S</w:t>
            </w:r>
            <w:r>
              <w:rPr>
                <w:sz w:val="20"/>
                <w:szCs w:val="20"/>
                <w:lang w:val="en-CA"/>
              </w:rPr>
              <w:t>upport. This is necessary enhancement for asymmetric HetNet scenario.</w:t>
            </w:r>
          </w:p>
        </w:tc>
      </w:tr>
      <w:tr w:rsidR="00B66587" w14:paraId="04319538" w14:textId="77777777" w:rsidTr="00D93D78">
        <w:tc>
          <w:tcPr>
            <w:tcW w:w="1248" w:type="dxa"/>
          </w:tcPr>
          <w:p w14:paraId="65E229B7" w14:textId="77777777" w:rsidR="00B66587" w:rsidRDefault="00B66587" w:rsidP="00D93D78">
            <w:pPr>
              <w:rPr>
                <w:rFonts w:eastAsia="PMingLiU"/>
                <w:sz w:val="20"/>
                <w:szCs w:val="20"/>
                <w:lang w:eastAsia="zh-TW"/>
              </w:rPr>
            </w:pPr>
            <w:r w:rsidRPr="00C42BE1">
              <w:rPr>
                <w:rFonts w:eastAsia="DengXian"/>
                <w:sz w:val="20"/>
                <w:szCs w:val="20"/>
                <w:lang w:eastAsia="zh-CN"/>
              </w:rPr>
              <w:t>v</w:t>
            </w:r>
            <w:r w:rsidRPr="00C42BE1">
              <w:rPr>
                <w:rFonts w:eastAsia="DengXian" w:hint="eastAsia"/>
                <w:sz w:val="20"/>
                <w:szCs w:val="20"/>
                <w:lang w:eastAsia="zh-CN"/>
              </w:rPr>
              <w:t>ivo</w:t>
            </w:r>
          </w:p>
        </w:tc>
        <w:tc>
          <w:tcPr>
            <w:tcW w:w="8108" w:type="dxa"/>
          </w:tcPr>
          <w:p w14:paraId="306740E6" w14:textId="77777777" w:rsidR="00B66587" w:rsidRPr="00C42BE1" w:rsidRDefault="00B66587" w:rsidP="00D93D78">
            <w:pPr>
              <w:rPr>
                <w:rFonts w:eastAsia="DengXian"/>
                <w:sz w:val="20"/>
                <w:szCs w:val="20"/>
                <w:lang w:val="en-CA" w:eastAsia="zh-CN"/>
              </w:rPr>
            </w:pPr>
            <w:r>
              <w:rPr>
                <w:rFonts w:eastAsia="DengXian"/>
                <w:sz w:val="20"/>
                <w:szCs w:val="20"/>
                <w:lang w:val="en-CA" w:eastAsia="zh-CN"/>
              </w:rPr>
              <w:t xml:space="preserve">We can live with the proposal if it is discussed together with other </w:t>
            </w:r>
            <w:proofErr w:type="spellStart"/>
            <w:r>
              <w:rPr>
                <w:rFonts w:eastAsia="DengXian"/>
                <w:sz w:val="20"/>
                <w:szCs w:val="20"/>
                <w:lang w:val="en-CA" w:eastAsia="zh-CN"/>
              </w:rPr>
              <w:t>upscoping</w:t>
            </w:r>
            <w:proofErr w:type="spellEnd"/>
            <w:r>
              <w:rPr>
                <w:rFonts w:eastAsia="DengXian"/>
                <w:sz w:val="20"/>
                <w:szCs w:val="20"/>
                <w:lang w:val="en-CA" w:eastAsia="zh-CN"/>
              </w:rPr>
              <w:t xml:space="preserve"> issues.</w:t>
            </w:r>
          </w:p>
        </w:tc>
      </w:tr>
      <w:tr w:rsidR="00D76532" w14:paraId="5EC170D5" w14:textId="77777777" w:rsidTr="00D93D78">
        <w:tc>
          <w:tcPr>
            <w:tcW w:w="1248" w:type="dxa"/>
          </w:tcPr>
          <w:p w14:paraId="59A9DC89" w14:textId="77D00862" w:rsidR="00D76532" w:rsidRPr="00D76532" w:rsidRDefault="00D76532" w:rsidP="00D93D78">
            <w:pPr>
              <w:rPr>
                <w:rFonts w:eastAsia="맑은 고딕" w:hint="eastAsia"/>
                <w:sz w:val="20"/>
                <w:szCs w:val="20"/>
                <w:lang w:eastAsia="ko-KR"/>
              </w:rPr>
            </w:pPr>
            <w:r>
              <w:rPr>
                <w:rFonts w:eastAsia="맑은 고딕" w:hint="eastAsia"/>
                <w:sz w:val="20"/>
                <w:szCs w:val="20"/>
                <w:lang w:eastAsia="ko-KR"/>
              </w:rPr>
              <w:t>E</w:t>
            </w:r>
            <w:r>
              <w:rPr>
                <w:rFonts w:eastAsia="맑은 고딕"/>
                <w:sz w:val="20"/>
                <w:szCs w:val="20"/>
                <w:lang w:eastAsia="ko-KR"/>
              </w:rPr>
              <w:t>TRI</w:t>
            </w:r>
          </w:p>
        </w:tc>
        <w:tc>
          <w:tcPr>
            <w:tcW w:w="8108" w:type="dxa"/>
          </w:tcPr>
          <w:p w14:paraId="647E5CF8" w14:textId="614E7851" w:rsidR="00D76532" w:rsidRPr="00D76532" w:rsidRDefault="00D76532" w:rsidP="00D93D78">
            <w:pPr>
              <w:rPr>
                <w:rFonts w:eastAsia="맑은 고딕" w:hint="eastAsia"/>
                <w:sz w:val="20"/>
                <w:szCs w:val="20"/>
                <w:lang w:val="en-CA" w:eastAsia="ko-KR"/>
              </w:rPr>
            </w:pPr>
            <w:r>
              <w:rPr>
                <w:rFonts w:eastAsia="맑은 고딕" w:hint="eastAsia"/>
                <w:sz w:val="20"/>
                <w:szCs w:val="20"/>
                <w:lang w:val="en-CA" w:eastAsia="ko-KR"/>
              </w:rPr>
              <w:t>S</w:t>
            </w:r>
            <w:r>
              <w:rPr>
                <w:rFonts w:eastAsia="맑은 고딕"/>
                <w:sz w:val="20"/>
                <w:szCs w:val="20"/>
                <w:lang w:val="en-CA" w:eastAsia="ko-KR"/>
              </w:rPr>
              <w:t>upport. This is an essential feature to address out-of-synchronization between UE and some UL-only TRPs.</w:t>
            </w:r>
          </w:p>
        </w:tc>
      </w:tr>
      <w:tr w:rsidR="00B66587" w14:paraId="7CDA830B" w14:textId="77777777" w:rsidTr="007C42C1">
        <w:tc>
          <w:tcPr>
            <w:tcW w:w="1248" w:type="dxa"/>
          </w:tcPr>
          <w:p w14:paraId="2464E54D" w14:textId="77777777" w:rsidR="00B66587" w:rsidRPr="00B66587" w:rsidRDefault="00B66587" w:rsidP="00E20847">
            <w:pPr>
              <w:rPr>
                <w:sz w:val="20"/>
                <w:szCs w:val="20"/>
              </w:rPr>
            </w:pPr>
          </w:p>
        </w:tc>
        <w:tc>
          <w:tcPr>
            <w:tcW w:w="8108" w:type="dxa"/>
          </w:tcPr>
          <w:p w14:paraId="4DBD93C3" w14:textId="77777777" w:rsidR="00B66587" w:rsidRDefault="00B66587" w:rsidP="00E20847">
            <w:pPr>
              <w:rPr>
                <w:sz w:val="20"/>
                <w:szCs w:val="20"/>
                <w:lang w:val="en-CA"/>
              </w:rPr>
            </w:pPr>
          </w:p>
        </w:tc>
      </w:tr>
    </w:tbl>
    <w:p w14:paraId="45A42327" w14:textId="77777777" w:rsidR="00587CD6" w:rsidRDefault="00434BAD">
      <w:pPr>
        <w:pStyle w:val="1"/>
        <w:rPr>
          <w:lang w:val="en-CA"/>
        </w:rPr>
      </w:pPr>
      <w:r>
        <w:rPr>
          <w:rFonts w:hint="eastAsia"/>
          <w:lang w:val="en-CA"/>
        </w:rPr>
        <w:t>Proposals</w:t>
      </w:r>
      <w:r>
        <w:rPr>
          <w:lang w:val="en-CA"/>
        </w:rPr>
        <w:t xml:space="preserve"> for Online Discussion</w:t>
      </w:r>
    </w:p>
    <w:p w14:paraId="44E563FD" w14:textId="77777777" w:rsidR="00587CD6" w:rsidRDefault="00434BAD">
      <w:pPr>
        <w:rPr>
          <w:lang w:val="en-GB" w:eastAsia="zh-CN"/>
        </w:rPr>
      </w:pPr>
      <w:r>
        <w:rPr>
          <w:highlight w:val="yellow"/>
          <w:lang w:val="en-GB" w:eastAsia="zh-CN"/>
        </w:rPr>
        <w:t>…</w:t>
      </w:r>
    </w:p>
    <w:p w14:paraId="2F39B787" w14:textId="77777777" w:rsidR="00587CD6" w:rsidRDefault="00434BAD">
      <w:pPr>
        <w:pStyle w:val="1"/>
        <w:rPr>
          <w:lang w:val="en-CA"/>
        </w:rPr>
      </w:pPr>
      <w:r>
        <w:rPr>
          <w:lang w:val="en-CA"/>
        </w:rPr>
        <w:t>Contributions in RAN1#11</w:t>
      </w:r>
      <w:r>
        <w:rPr>
          <w:rFonts w:hint="eastAsia"/>
          <w:lang w:val="en-CA"/>
        </w:rPr>
        <w:t>7</w:t>
      </w:r>
    </w:p>
    <w:p w14:paraId="54428EFB" w14:textId="77777777" w:rsidR="00587CD6" w:rsidRDefault="00434BAD">
      <w:pPr>
        <w:pStyle w:val="af0"/>
        <w:numPr>
          <w:ilvl w:val="0"/>
          <w:numId w:val="27"/>
        </w:numPr>
      </w:pPr>
      <w:r>
        <w:t>R1-2403849</w:t>
      </w:r>
      <w:r>
        <w:tab/>
        <w:t>Discussion on Rel-19 Asymmetric mTRP Operation</w:t>
      </w:r>
      <w:r>
        <w:tab/>
      </w:r>
      <w:proofErr w:type="spellStart"/>
      <w:r>
        <w:t>InterDigital</w:t>
      </w:r>
      <w:proofErr w:type="spellEnd"/>
      <w:r>
        <w:t>, Inc.</w:t>
      </w:r>
    </w:p>
    <w:p w14:paraId="18742454" w14:textId="77777777" w:rsidR="00587CD6" w:rsidRDefault="00434BAD">
      <w:pPr>
        <w:pStyle w:val="af0"/>
        <w:numPr>
          <w:ilvl w:val="0"/>
          <w:numId w:val="27"/>
        </w:numPr>
      </w:pPr>
      <w:r>
        <w:t>R1-2403903</w:t>
      </w:r>
      <w:r>
        <w:tab/>
        <w:t>Enhancement for asymmetric DL sTRP/UL mTRP scenarios</w:t>
      </w:r>
      <w:r>
        <w:tab/>
        <w:t>MediaTek Inc.</w:t>
      </w:r>
    </w:p>
    <w:p w14:paraId="3AA268A2" w14:textId="77777777" w:rsidR="00587CD6" w:rsidRDefault="00434BAD">
      <w:pPr>
        <w:pStyle w:val="af0"/>
        <w:numPr>
          <w:ilvl w:val="0"/>
          <w:numId w:val="27"/>
        </w:numPr>
      </w:pPr>
      <w:r>
        <w:t>R1-2403947</w:t>
      </w:r>
      <w:r>
        <w:tab/>
        <w:t>Enhancements for asymmetric DL sTRP/UL mTRP scenarios</w:t>
      </w:r>
      <w:r>
        <w:tab/>
        <w:t>Huawei, HiSilicon</w:t>
      </w:r>
    </w:p>
    <w:p w14:paraId="0394D896" w14:textId="77777777" w:rsidR="00587CD6" w:rsidRDefault="00434BAD">
      <w:pPr>
        <w:pStyle w:val="af0"/>
        <w:numPr>
          <w:ilvl w:val="0"/>
          <w:numId w:val="27"/>
        </w:numPr>
      </w:pPr>
      <w:r>
        <w:t>R1-2403984</w:t>
      </w:r>
      <w:r>
        <w:tab/>
        <w:t>Enhancements for asymmetric DL/UL scenarios</w:t>
      </w:r>
      <w:r>
        <w:tab/>
        <w:t>Intel Corporation</w:t>
      </w:r>
    </w:p>
    <w:p w14:paraId="00459BC8" w14:textId="77777777" w:rsidR="00587CD6" w:rsidRDefault="00434BAD">
      <w:pPr>
        <w:pStyle w:val="af0"/>
        <w:numPr>
          <w:ilvl w:val="0"/>
          <w:numId w:val="27"/>
        </w:numPr>
      </w:pPr>
      <w:r>
        <w:t>R1-2404022</w:t>
      </w:r>
      <w:r>
        <w:tab/>
        <w:t>Enhancements for asymmetric DL sTRP/UL mTRP scenarios</w:t>
      </w:r>
      <w:r>
        <w:tab/>
      </w:r>
      <w:proofErr w:type="spellStart"/>
      <w:r>
        <w:t>Spreadtrum</w:t>
      </w:r>
      <w:proofErr w:type="spellEnd"/>
      <w:r>
        <w:t xml:space="preserve"> Communications</w:t>
      </w:r>
    </w:p>
    <w:p w14:paraId="0975FE5C" w14:textId="77777777" w:rsidR="00587CD6" w:rsidRDefault="00434BAD">
      <w:pPr>
        <w:pStyle w:val="af0"/>
        <w:numPr>
          <w:ilvl w:val="0"/>
          <w:numId w:val="27"/>
        </w:numPr>
      </w:pPr>
      <w:r>
        <w:t>R1-2404111</w:t>
      </w:r>
      <w:r>
        <w:tab/>
        <w:t>Views on Rel-19 asymmetric DL sTRP/UL mTRP scenarios</w:t>
      </w:r>
      <w:r>
        <w:tab/>
        <w:t>Samsung</w:t>
      </w:r>
    </w:p>
    <w:p w14:paraId="0EABB378" w14:textId="77777777" w:rsidR="00587CD6" w:rsidRDefault="00434BAD">
      <w:pPr>
        <w:pStyle w:val="af0"/>
        <w:numPr>
          <w:ilvl w:val="0"/>
          <w:numId w:val="27"/>
        </w:numPr>
      </w:pPr>
      <w:r>
        <w:t>R1-2404173</w:t>
      </w:r>
      <w:r>
        <w:tab/>
        <w:t>Discussion on asymmetric DL sTRP/UL mTRP scenarios</w:t>
      </w:r>
      <w:r>
        <w:tab/>
        <w:t>vivo</w:t>
      </w:r>
    </w:p>
    <w:p w14:paraId="6C10AC3E" w14:textId="77777777" w:rsidR="00587CD6" w:rsidRDefault="00434BAD">
      <w:pPr>
        <w:pStyle w:val="af0"/>
        <w:numPr>
          <w:ilvl w:val="0"/>
          <w:numId w:val="27"/>
        </w:numPr>
      </w:pPr>
      <w:r>
        <w:lastRenderedPageBreak/>
        <w:t>R1-2404242</w:t>
      </w:r>
      <w:r>
        <w:tab/>
        <w:t>Discussion on enhancements for asymmetric DL sTRP/UL mTRP scenarios</w:t>
      </w:r>
      <w:r>
        <w:tab/>
        <w:t>ZTE, China Telecom</w:t>
      </w:r>
    </w:p>
    <w:p w14:paraId="56ACB72D" w14:textId="77777777" w:rsidR="00587CD6" w:rsidRDefault="00434BAD">
      <w:pPr>
        <w:pStyle w:val="af0"/>
        <w:numPr>
          <w:ilvl w:val="0"/>
          <w:numId w:val="27"/>
        </w:numPr>
      </w:pPr>
      <w:r>
        <w:t>R1-2404280</w:t>
      </w:r>
      <w:r>
        <w:tab/>
        <w:t>Enhancements for asymmetric DL sTRP/UL mTRP</w:t>
      </w:r>
      <w:r>
        <w:tab/>
        <w:t>Apple</w:t>
      </w:r>
    </w:p>
    <w:p w14:paraId="3AFC2A1E" w14:textId="77777777" w:rsidR="00587CD6" w:rsidRDefault="00434BAD">
      <w:pPr>
        <w:pStyle w:val="af0"/>
        <w:numPr>
          <w:ilvl w:val="0"/>
          <w:numId w:val="27"/>
        </w:numPr>
      </w:pPr>
      <w:r>
        <w:t>R1-2404339</w:t>
      </w:r>
      <w:r>
        <w:tab/>
        <w:t>Enhancement for asymmetric DL sTRP/UL mTRP scenarios</w:t>
      </w:r>
      <w:r>
        <w:tab/>
        <w:t>Lenovo</w:t>
      </w:r>
    </w:p>
    <w:p w14:paraId="76E88288" w14:textId="77777777" w:rsidR="00587CD6" w:rsidRDefault="00434BAD">
      <w:pPr>
        <w:pStyle w:val="af0"/>
        <w:numPr>
          <w:ilvl w:val="0"/>
          <w:numId w:val="27"/>
        </w:numPr>
      </w:pPr>
      <w:r>
        <w:t>R1-2404397</w:t>
      </w:r>
      <w:r>
        <w:tab/>
        <w:t>Views on asymmetric DL sTRP/UL mTRP scenarios</w:t>
      </w:r>
      <w:r>
        <w:tab/>
        <w:t>CATT</w:t>
      </w:r>
    </w:p>
    <w:p w14:paraId="50E4A01B" w14:textId="77777777" w:rsidR="00587CD6" w:rsidRDefault="00434BAD">
      <w:pPr>
        <w:pStyle w:val="af0"/>
        <w:numPr>
          <w:ilvl w:val="0"/>
          <w:numId w:val="27"/>
        </w:numPr>
      </w:pPr>
      <w:r>
        <w:t>R1-2404424</w:t>
      </w:r>
      <w:r>
        <w:tab/>
        <w:t>Discussion on enhancements for asymmetric DL sTRP/UL mTRP scenarios</w:t>
      </w:r>
      <w:r>
        <w:tab/>
        <w:t>China Telecom, ZTE</w:t>
      </w:r>
    </w:p>
    <w:p w14:paraId="6DDEF9A8" w14:textId="77777777" w:rsidR="00587CD6" w:rsidRDefault="00434BAD">
      <w:pPr>
        <w:pStyle w:val="af0"/>
        <w:numPr>
          <w:ilvl w:val="0"/>
          <w:numId w:val="27"/>
        </w:numPr>
      </w:pPr>
      <w:r>
        <w:t>R1-2404452</w:t>
      </w:r>
      <w:r>
        <w:tab/>
        <w:t>Discussion on enhancement for asymmetric DL sTRP/UL mTRP scenarios</w:t>
      </w:r>
      <w:r>
        <w:tab/>
        <w:t>CMCC</w:t>
      </w:r>
    </w:p>
    <w:p w14:paraId="1E1C97AC" w14:textId="77777777" w:rsidR="00587CD6" w:rsidRDefault="00434BAD">
      <w:pPr>
        <w:pStyle w:val="af0"/>
        <w:numPr>
          <w:ilvl w:val="0"/>
          <w:numId w:val="27"/>
        </w:numPr>
      </w:pPr>
      <w:r>
        <w:t>R1-2404476</w:t>
      </w:r>
      <w:r>
        <w:tab/>
        <w:t>"Enhancement for Asymmetric DL sTRP/UL mTRP Scenarios</w:t>
      </w:r>
      <w:r>
        <w:tab/>
        <w:t>"</w:t>
      </w:r>
      <w:r>
        <w:tab/>
        <w:t>Panasonic</w:t>
      </w:r>
    </w:p>
    <w:p w14:paraId="49F35BDA" w14:textId="77777777" w:rsidR="00587CD6" w:rsidRDefault="00434BAD">
      <w:pPr>
        <w:pStyle w:val="af0"/>
        <w:numPr>
          <w:ilvl w:val="0"/>
          <w:numId w:val="27"/>
        </w:numPr>
      </w:pPr>
      <w:r>
        <w:t>R1-2404496</w:t>
      </w:r>
      <w:r>
        <w:tab/>
        <w:t>Enhancement for asymmetric DL sTRP/UL mTRP scenarios</w:t>
      </w:r>
      <w:r>
        <w:tab/>
        <w:t>Sony</w:t>
      </w:r>
    </w:p>
    <w:p w14:paraId="1817A725" w14:textId="77777777" w:rsidR="00587CD6" w:rsidRDefault="00434BAD">
      <w:pPr>
        <w:pStyle w:val="af0"/>
        <w:numPr>
          <w:ilvl w:val="0"/>
          <w:numId w:val="27"/>
        </w:numPr>
      </w:pPr>
      <w:r>
        <w:t>R1-2404532</w:t>
      </w:r>
      <w:r>
        <w:tab/>
        <w:t>Enhancement for asymmetric DL sTRP UL mTRP scenarios</w:t>
      </w:r>
      <w:r>
        <w:tab/>
        <w:t>Ericsson</w:t>
      </w:r>
    </w:p>
    <w:p w14:paraId="5E73EDF6" w14:textId="77777777" w:rsidR="00587CD6" w:rsidRDefault="00434BAD">
      <w:pPr>
        <w:pStyle w:val="af0"/>
        <w:numPr>
          <w:ilvl w:val="0"/>
          <w:numId w:val="27"/>
        </w:numPr>
      </w:pPr>
      <w:r>
        <w:t>R1-2404553</w:t>
      </w:r>
      <w:r>
        <w:tab/>
        <w:t>Discussions on asymmetric DL sTRP/UL mTRP scenarios</w:t>
      </w:r>
      <w:r>
        <w:tab/>
        <w:t>LG Electronics</w:t>
      </w:r>
    </w:p>
    <w:p w14:paraId="207CE710" w14:textId="77777777" w:rsidR="00587CD6" w:rsidRDefault="00434BAD">
      <w:pPr>
        <w:pStyle w:val="af0"/>
        <w:numPr>
          <w:ilvl w:val="0"/>
          <w:numId w:val="27"/>
        </w:numPr>
      </w:pPr>
      <w:r>
        <w:t>R1-2404568</w:t>
      </w:r>
      <w:r>
        <w:tab/>
        <w:t>Discussion on asymmetric DL sTRP/UL mTRP scenarios</w:t>
      </w:r>
      <w:r>
        <w:tab/>
        <w:t>TCL</w:t>
      </w:r>
    </w:p>
    <w:p w14:paraId="72B90B7B" w14:textId="77777777" w:rsidR="00587CD6" w:rsidRDefault="00434BAD">
      <w:pPr>
        <w:pStyle w:val="af0"/>
        <w:numPr>
          <w:ilvl w:val="0"/>
          <w:numId w:val="27"/>
        </w:numPr>
      </w:pPr>
      <w:r>
        <w:t>R1-2404590</w:t>
      </w:r>
      <w:r>
        <w:tab/>
        <w:t>Discussion on UL-only mTRP operation</w:t>
      </w:r>
      <w:r>
        <w:tab/>
        <w:t>Fujitsu</w:t>
      </w:r>
    </w:p>
    <w:p w14:paraId="3FFA5024" w14:textId="77777777" w:rsidR="00587CD6" w:rsidRDefault="00434BAD">
      <w:pPr>
        <w:pStyle w:val="af0"/>
        <w:numPr>
          <w:ilvl w:val="0"/>
          <w:numId w:val="27"/>
        </w:numPr>
      </w:pPr>
      <w:r>
        <w:t>R1-2404614</w:t>
      </w:r>
      <w:r>
        <w:tab/>
        <w:t>Discussion on enhancement for asymmetric DL sTRP/UL mTRP scenarios</w:t>
      </w:r>
      <w:r>
        <w:tab/>
        <w:t>Xiaomi</w:t>
      </w:r>
    </w:p>
    <w:p w14:paraId="00E142A2" w14:textId="77777777" w:rsidR="00587CD6" w:rsidRDefault="00434BAD">
      <w:pPr>
        <w:pStyle w:val="af0"/>
        <w:numPr>
          <w:ilvl w:val="0"/>
          <w:numId w:val="27"/>
        </w:numPr>
      </w:pPr>
      <w:r>
        <w:t>R1-2404658</w:t>
      </w:r>
      <w:r>
        <w:tab/>
        <w:t>Discussion on enhancements for asymmetric DL sTRP and UL mTRP scenarios</w:t>
      </w:r>
      <w:r>
        <w:tab/>
        <w:t>NEC</w:t>
      </w:r>
    </w:p>
    <w:p w14:paraId="5CC5F440" w14:textId="77777777" w:rsidR="00587CD6" w:rsidRDefault="00434BAD">
      <w:pPr>
        <w:pStyle w:val="af0"/>
        <w:numPr>
          <w:ilvl w:val="0"/>
          <w:numId w:val="27"/>
        </w:numPr>
      </w:pPr>
      <w:r>
        <w:t>R1-2404771</w:t>
      </w:r>
      <w:r>
        <w:tab/>
        <w:t>Discussion on asymmetric DL sTRP and UL mTRP operation</w:t>
      </w:r>
      <w:r>
        <w:tab/>
        <w:t>ETRI</w:t>
      </w:r>
    </w:p>
    <w:p w14:paraId="31382C52" w14:textId="77777777" w:rsidR="00587CD6" w:rsidRDefault="00434BAD">
      <w:pPr>
        <w:pStyle w:val="af0"/>
        <w:numPr>
          <w:ilvl w:val="0"/>
          <w:numId w:val="27"/>
        </w:numPr>
      </w:pPr>
      <w:r>
        <w:t>R1-2404815</w:t>
      </w:r>
      <w:r>
        <w:tab/>
        <w:t>Discussion on enhancements for asymmetric DL sTRP/UL mTRP scenarios</w:t>
      </w:r>
      <w:r>
        <w:tab/>
      </w:r>
      <w:proofErr w:type="spellStart"/>
      <w:r>
        <w:t>Transsion</w:t>
      </w:r>
      <w:proofErr w:type="spellEnd"/>
      <w:r>
        <w:t xml:space="preserve"> Holdings</w:t>
      </w:r>
    </w:p>
    <w:p w14:paraId="53090866" w14:textId="77777777" w:rsidR="00587CD6" w:rsidRDefault="00434BAD">
      <w:pPr>
        <w:pStyle w:val="af0"/>
        <w:numPr>
          <w:ilvl w:val="0"/>
          <w:numId w:val="27"/>
        </w:numPr>
      </w:pPr>
      <w:r>
        <w:t>R1-2404885</w:t>
      </w:r>
      <w:r>
        <w:tab/>
        <w:t>Enhancements on asymmetric DL sTRP/UL mTRP scenarios</w:t>
      </w:r>
      <w:r>
        <w:tab/>
        <w:t>OPPO</w:t>
      </w:r>
    </w:p>
    <w:p w14:paraId="1C941D41" w14:textId="77777777" w:rsidR="00587CD6" w:rsidRDefault="00434BAD">
      <w:pPr>
        <w:pStyle w:val="af0"/>
        <w:numPr>
          <w:ilvl w:val="0"/>
          <w:numId w:val="27"/>
        </w:numPr>
      </w:pPr>
      <w:r>
        <w:t>R1-2404921</w:t>
      </w:r>
      <w:r>
        <w:tab/>
        <w:t>Enhancement for asymmetric DL sTRP/UL mTRP scenarios</w:t>
      </w:r>
      <w:r>
        <w:tab/>
        <w:t>Nokia</w:t>
      </w:r>
    </w:p>
    <w:p w14:paraId="7933052D" w14:textId="77777777" w:rsidR="00587CD6" w:rsidRDefault="00434BAD">
      <w:pPr>
        <w:pStyle w:val="af0"/>
        <w:numPr>
          <w:ilvl w:val="0"/>
          <w:numId w:val="27"/>
        </w:numPr>
      </w:pPr>
      <w:r>
        <w:t>R1-2404973</w:t>
      </w:r>
      <w:r>
        <w:tab/>
        <w:t>Enhancement for asymmetric DL sTRP/UL mTRP scenarios</w:t>
      </w:r>
      <w:r>
        <w:tab/>
        <w:t>Sharp</w:t>
      </w:r>
    </w:p>
    <w:p w14:paraId="355A82E3" w14:textId="77777777" w:rsidR="00587CD6" w:rsidRDefault="00434BAD">
      <w:pPr>
        <w:pStyle w:val="af0"/>
        <w:numPr>
          <w:ilvl w:val="0"/>
          <w:numId w:val="27"/>
        </w:numPr>
      </w:pPr>
      <w:r>
        <w:t>R1-2405038</w:t>
      </w:r>
      <w:r>
        <w:tab/>
        <w:t>Discussion on enhancement for asymmetric DL sTRP/UL mTRP scenarios</w:t>
      </w:r>
      <w:r>
        <w:tab/>
        <w:t>NTT DOCOMO, INC.</w:t>
      </w:r>
    </w:p>
    <w:p w14:paraId="6C5C1BE6" w14:textId="77777777" w:rsidR="00587CD6" w:rsidRDefault="00434BAD">
      <w:pPr>
        <w:pStyle w:val="af0"/>
        <w:numPr>
          <w:ilvl w:val="0"/>
          <w:numId w:val="27"/>
        </w:numPr>
      </w:pPr>
      <w:r>
        <w:t>R1-2405151</w:t>
      </w:r>
      <w:r>
        <w:tab/>
        <w:t>Enhancement for asymmetric DL sTRP and UL mTRP deployment scenarios</w:t>
      </w:r>
      <w:r>
        <w:tab/>
        <w:t>Qualcomm Incorporated</w:t>
      </w:r>
    </w:p>
    <w:p w14:paraId="24A733CD" w14:textId="77777777" w:rsidR="00587CD6" w:rsidRDefault="00434BAD">
      <w:pPr>
        <w:pStyle w:val="af0"/>
        <w:numPr>
          <w:ilvl w:val="0"/>
          <w:numId w:val="27"/>
        </w:numPr>
      </w:pPr>
      <w:r>
        <w:t>R1-2405188</w:t>
      </w:r>
      <w:r>
        <w:tab/>
        <w:t>Discussion on asymmetric DL sTRP and UL mTRP</w:t>
      </w:r>
      <w:r>
        <w:tab/>
      </w:r>
      <w:proofErr w:type="spellStart"/>
      <w:r>
        <w:t>ASUSTeK</w:t>
      </w:r>
      <w:proofErr w:type="spellEnd"/>
    </w:p>
    <w:p w14:paraId="3D7B1305" w14:textId="77777777" w:rsidR="00587CD6" w:rsidRDefault="00434BAD">
      <w:pPr>
        <w:pStyle w:val="af0"/>
        <w:numPr>
          <w:ilvl w:val="0"/>
          <w:numId w:val="27"/>
        </w:numPr>
      </w:pPr>
      <w:r>
        <w:t>R1-2405272</w:t>
      </w:r>
      <w:r>
        <w:tab/>
        <w:t>Discussion on enhancement for asymmetric DL sTRP and UL mTRP scenarios</w:t>
      </w:r>
      <w:r>
        <w:tab/>
        <w:t>Google</w:t>
      </w:r>
    </w:p>
    <w:p w14:paraId="35956E99" w14:textId="77777777" w:rsidR="00587CD6" w:rsidRDefault="00587CD6">
      <w:pPr>
        <w:rPr>
          <w:rFonts w:eastAsia="DengXian"/>
          <w:lang w:eastAsia="zh-CN"/>
        </w:rPr>
      </w:pPr>
    </w:p>
    <w:sectPr w:rsidR="00587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C039A" w14:textId="77777777" w:rsidR="00FE42BE" w:rsidRDefault="00FE42BE">
      <w:r>
        <w:separator/>
      </w:r>
    </w:p>
  </w:endnote>
  <w:endnote w:type="continuationSeparator" w:id="0">
    <w:p w14:paraId="1A716F27" w14:textId="77777777" w:rsidR="00FE42BE" w:rsidRDefault="00FE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B18B4" w14:textId="77777777" w:rsidR="00FE42BE" w:rsidRDefault="00FE42BE">
      <w:r>
        <w:separator/>
      </w:r>
    </w:p>
  </w:footnote>
  <w:footnote w:type="continuationSeparator" w:id="0">
    <w:p w14:paraId="389401B6" w14:textId="77777777" w:rsidR="00FE42BE" w:rsidRDefault="00FE4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604"/>
    <w:multiLevelType w:val="hybridMultilevel"/>
    <w:tmpl w:val="FDA2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EB7FDF"/>
    <w:multiLevelType w:val="hybridMultilevel"/>
    <w:tmpl w:val="E512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F306C5"/>
    <w:multiLevelType w:val="multilevel"/>
    <w:tmpl w:val="1EF306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0C564A"/>
    <w:multiLevelType w:val="multilevel"/>
    <w:tmpl w:val="260C5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2A20F7"/>
    <w:multiLevelType w:val="multilevel"/>
    <w:tmpl w:val="2F2A2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15CF6"/>
    <w:multiLevelType w:val="multilevel"/>
    <w:tmpl w:val="35C15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3E79704E"/>
    <w:multiLevelType w:val="multilevel"/>
    <w:tmpl w:val="3E79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F222B8"/>
    <w:multiLevelType w:val="hybridMultilevel"/>
    <w:tmpl w:val="5484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63DF6"/>
    <w:multiLevelType w:val="multilevel"/>
    <w:tmpl w:val="54463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5416A3F"/>
    <w:multiLevelType w:val="hybridMultilevel"/>
    <w:tmpl w:val="772E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331D1"/>
    <w:multiLevelType w:val="hybridMultilevel"/>
    <w:tmpl w:val="9C7A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9322368"/>
    <w:multiLevelType w:val="multilevel"/>
    <w:tmpl w:val="59322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7662AB"/>
    <w:multiLevelType w:val="hybridMultilevel"/>
    <w:tmpl w:val="0A7E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647F6C"/>
    <w:multiLevelType w:val="multilevel"/>
    <w:tmpl w:val="70647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22E103D"/>
    <w:multiLevelType w:val="hybridMultilevel"/>
    <w:tmpl w:val="8FA8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63369A"/>
    <w:multiLevelType w:val="multilevel"/>
    <w:tmpl w:val="75633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3D20C0"/>
    <w:multiLevelType w:val="hybridMultilevel"/>
    <w:tmpl w:val="18D4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4976C1"/>
    <w:multiLevelType w:val="multilevel"/>
    <w:tmpl w:val="7749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num w:numId="1">
    <w:abstractNumId w:val="11"/>
  </w:num>
  <w:num w:numId="2">
    <w:abstractNumId w:val="4"/>
  </w:num>
  <w:num w:numId="3">
    <w:abstractNumId w:val="8"/>
  </w:num>
  <w:num w:numId="4">
    <w:abstractNumId w:val="15"/>
  </w:num>
  <w:num w:numId="5">
    <w:abstractNumId w:val="1"/>
  </w:num>
  <w:num w:numId="6">
    <w:abstractNumId w:val="18"/>
  </w:num>
  <w:num w:numId="7">
    <w:abstractNumId w:val="25"/>
  </w:num>
  <w:num w:numId="8">
    <w:abstractNumId w:val="24"/>
  </w:num>
  <w:num w:numId="9">
    <w:abstractNumId w:val="22"/>
  </w:num>
  <w:num w:numId="10">
    <w:abstractNumId w:val="13"/>
  </w:num>
  <w:num w:numId="11">
    <w:abstractNumId w:val="12"/>
  </w:num>
  <w:num w:numId="12">
    <w:abstractNumId w:val="30"/>
  </w:num>
  <w:num w:numId="13">
    <w:abstractNumId w:val="21"/>
  </w:num>
  <w:num w:numId="14">
    <w:abstractNumId w:val="33"/>
  </w:num>
  <w:num w:numId="15">
    <w:abstractNumId w:val="9"/>
  </w:num>
  <w:num w:numId="16">
    <w:abstractNumId w:val="34"/>
  </w:num>
  <w:num w:numId="17">
    <w:abstractNumId w:val="6"/>
  </w:num>
  <w:num w:numId="18">
    <w:abstractNumId w:val="3"/>
  </w:num>
  <w:num w:numId="19">
    <w:abstractNumId w:val="5"/>
  </w:num>
  <w:num w:numId="20">
    <w:abstractNumId w:val="14"/>
  </w:num>
  <w:num w:numId="21">
    <w:abstractNumId w:val="10"/>
  </w:num>
  <w:num w:numId="22">
    <w:abstractNumId w:val="28"/>
  </w:num>
  <w:num w:numId="23">
    <w:abstractNumId w:val="27"/>
  </w:num>
  <w:num w:numId="24">
    <w:abstractNumId w:val="32"/>
  </w:num>
  <w:num w:numId="25">
    <w:abstractNumId w:val="7"/>
  </w:num>
  <w:num w:numId="26">
    <w:abstractNumId w:val="23"/>
  </w:num>
  <w:num w:numId="27">
    <w:abstractNumId w:val="16"/>
  </w:num>
  <w:num w:numId="28">
    <w:abstractNumId w:val="19"/>
  </w:num>
  <w:num w:numId="29">
    <w:abstractNumId w:val="2"/>
  </w:num>
  <w:num w:numId="30">
    <w:abstractNumId w:val="31"/>
  </w:num>
  <w:num w:numId="31">
    <w:abstractNumId w:val="20"/>
  </w:num>
  <w:num w:numId="32">
    <w:abstractNumId w:val="29"/>
  </w:num>
  <w:num w:numId="33">
    <w:abstractNumId w:val="17"/>
  </w:num>
  <w:num w:numId="34">
    <w:abstractNumId w:val="26"/>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E75"/>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69C"/>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7"/>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17C"/>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3F3"/>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C4D"/>
    <w:rsid w:val="00117F99"/>
    <w:rsid w:val="00120440"/>
    <w:rsid w:val="00120594"/>
    <w:rsid w:val="0012082C"/>
    <w:rsid w:val="00120831"/>
    <w:rsid w:val="00120F44"/>
    <w:rsid w:val="0012107B"/>
    <w:rsid w:val="0012123B"/>
    <w:rsid w:val="00121560"/>
    <w:rsid w:val="0012183A"/>
    <w:rsid w:val="0012190C"/>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71B"/>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289"/>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5D9"/>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213"/>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AF5"/>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92"/>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6E17"/>
    <w:rsid w:val="00197287"/>
    <w:rsid w:val="001976A1"/>
    <w:rsid w:val="001978E4"/>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A53"/>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366"/>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6884"/>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2FDA"/>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27D"/>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5B6"/>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29"/>
    <w:rsid w:val="002D409B"/>
    <w:rsid w:val="002D44A3"/>
    <w:rsid w:val="002D44A8"/>
    <w:rsid w:val="002D4695"/>
    <w:rsid w:val="002D4846"/>
    <w:rsid w:val="002D4BEE"/>
    <w:rsid w:val="002D4CAD"/>
    <w:rsid w:val="002D522E"/>
    <w:rsid w:val="002D5E25"/>
    <w:rsid w:val="002D6014"/>
    <w:rsid w:val="002D607E"/>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1EE6"/>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154"/>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53D"/>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16"/>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008"/>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778"/>
    <w:rsid w:val="0039591A"/>
    <w:rsid w:val="003962A9"/>
    <w:rsid w:val="0039654D"/>
    <w:rsid w:val="003966B2"/>
    <w:rsid w:val="003966E1"/>
    <w:rsid w:val="00396883"/>
    <w:rsid w:val="00396A69"/>
    <w:rsid w:val="00396FD1"/>
    <w:rsid w:val="00397064"/>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116"/>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32E"/>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8F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BC0"/>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33C"/>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8E"/>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27D10"/>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06D"/>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4AC"/>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072"/>
    <w:rsid w:val="0059779B"/>
    <w:rsid w:val="00597E1C"/>
    <w:rsid w:val="005A0349"/>
    <w:rsid w:val="005A0F16"/>
    <w:rsid w:val="005A13B0"/>
    <w:rsid w:val="005A143C"/>
    <w:rsid w:val="005A1642"/>
    <w:rsid w:val="005A1A86"/>
    <w:rsid w:val="005A1C6F"/>
    <w:rsid w:val="005A2210"/>
    <w:rsid w:val="005A232D"/>
    <w:rsid w:val="005A25B7"/>
    <w:rsid w:val="005A2838"/>
    <w:rsid w:val="005A2CED"/>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B14"/>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0EC5"/>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7FF"/>
    <w:rsid w:val="005F19F3"/>
    <w:rsid w:val="005F1D84"/>
    <w:rsid w:val="005F1F0D"/>
    <w:rsid w:val="005F2190"/>
    <w:rsid w:val="005F244D"/>
    <w:rsid w:val="005F2548"/>
    <w:rsid w:val="005F2A7D"/>
    <w:rsid w:val="005F2C57"/>
    <w:rsid w:val="005F2E44"/>
    <w:rsid w:val="005F2FF5"/>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365"/>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765"/>
    <w:rsid w:val="00624953"/>
    <w:rsid w:val="00624F24"/>
    <w:rsid w:val="00624FD0"/>
    <w:rsid w:val="0062502D"/>
    <w:rsid w:val="00625350"/>
    <w:rsid w:val="006254E5"/>
    <w:rsid w:val="00625844"/>
    <w:rsid w:val="00625D24"/>
    <w:rsid w:val="00626A03"/>
    <w:rsid w:val="00626AE8"/>
    <w:rsid w:val="00626B35"/>
    <w:rsid w:val="00626CB1"/>
    <w:rsid w:val="00626D50"/>
    <w:rsid w:val="00627AC4"/>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7A3"/>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C8C"/>
    <w:rsid w:val="00667D17"/>
    <w:rsid w:val="00667D4C"/>
    <w:rsid w:val="00667D9F"/>
    <w:rsid w:val="00670637"/>
    <w:rsid w:val="00670BEE"/>
    <w:rsid w:val="00670C65"/>
    <w:rsid w:val="0067138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7BB"/>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619"/>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392"/>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07C"/>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27FAF"/>
    <w:rsid w:val="007300DA"/>
    <w:rsid w:val="00730295"/>
    <w:rsid w:val="00730326"/>
    <w:rsid w:val="00730438"/>
    <w:rsid w:val="007304ED"/>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6B9D"/>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5F7A"/>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434"/>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5A0"/>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413"/>
    <w:rsid w:val="008035F9"/>
    <w:rsid w:val="0080363C"/>
    <w:rsid w:val="00803855"/>
    <w:rsid w:val="008038D0"/>
    <w:rsid w:val="00803A75"/>
    <w:rsid w:val="00804003"/>
    <w:rsid w:val="00804005"/>
    <w:rsid w:val="00804111"/>
    <w:rsid w:val="0080435A"/>
    <w:rsid w:val="008043B3"/>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7C4"/>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2D22"/>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A0E"/>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0E2A"/>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6ED"/>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4A0C"/>
    <w:rsid w:val="009052B1"/>
    <w:rsid w:val="0090566C"/>
    <w:rsid w:val="009061B3"/>
    <w:rsid w:val="009061BF"/>
    <w:rsid w:val="00906261"/>
    <w:rsid w:val="00906442"/>
    <w:rsid w:val="009066B0"/>
    <w:rsid w:val="0090689F"/>
    <w:rsid w:val="0090695A"/>
    <w:rsid w:val="00907220"/>
    <w:rsid w:val="0090733E"/>
    <w:rsid w:val="009075DF"/>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309"/>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8F"/>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2C7E"/>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6EDC"/>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3F80"/>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0B4"/>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B4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A87"/>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685"/>
    <w:rsid w:val="00A71909"/>
    <w:rsid w:val="00A720CD"/>
    <w:rsid w:val="00A72ACB"/>
    <w:rsid w:val="00A72B71"/>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AB4"/>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7F6"/>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A80"/>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0A"/>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1D8B"/>
    <w:rsid w:val="00B12134"/>
    <w:rsid w:val="00B1214E"/>
    <w:rsid w:val="00B12319"/>
    <w:rsid w:val="00B123C6"/>
    <w:rsid w:val="00B123F7"/>
    <w:rsid w:val="00B12536"/>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587"/>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6EE"/>
    <w:rsid w:val="00C5576C"/>
    <w:rsid w:val="00C55A92"/>
    <w:rsid w:val="00C55EB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285"/>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3F4"/>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679"/>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532"/>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0B3E"/>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E7EA8"/>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847"/>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86C"/>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57F"/>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10B"/>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4C6"/>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AE3"/>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001"/>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9B4"/>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C0D"/>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634"/>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BE"/>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945017C"/>
    <w:rsid w:val="5A8F63C1"/>
    <w:rsid w:val="5BFD117D"/>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83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Times New Roman" w:hAnsi="Times New Roman"/>
      <w:sz w:val="22"/>
      <w:szCs w:val="22"/>
      <w:lang w:eastAsia="ja-JP"/>
    </w:rPr>
  </w:style>
  <w:style w:type="paragraph" w:styleId="1">
    <w:name w:val="heading 1"/>
    <w:next w:val="a"/>
    <w:link w:val="1Char"/>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SimSun" w:hAnsi="Times New Roman" w:cs="Times New Roman"/>
      <w:sz w:val="32"/>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Char"/>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unhideWhenUsed/>
    <w:qFormat/>
    <w:pPr>
      <w:spacing w:after="200"/>
    </w:pPr>
    <w:rPr>
      <w:i/>
      <w:iCs/>
      <w:color w:val="44546A" w:themeColor="text2"/>
      <w:sz w:val="18"/>
      <w:szCs w:val="18"/>
    </w:rPr>
  </w:style>
  <w:style w:type="paragraph" w:styleId="a4">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a5">
    <w:name w:val="annotation text"/>
    <w:basedOn w:val="a"/>
    <w:link w:val="Char0"/>
    <w:uiPriority w:val="99"/>
    <w:unhideWhenUsed/>
    <w:qFormat/>
    <w:rPr>
      <w:sz w:val="20"/>
      <w:szCs w:val="20"/>
    </w:rPr>
  </w:style>
  <w:style w:type="paragraph" w:styleId="a6">
    <w:name w:val="Body Text"/>
    <w:basedOn w:val="a"/>
    <w:link w:val="Char1"/>
    <w:uiPriority w:val="99"/>
    <w:unhideWhenUsed/>
    <w:qFormat/>
    <w:pPr>
      <w:spacing w:after="120"/>
    </w:pPr>
  </w:style>
  <w:style w:type="paragraph" w:styleId="20">
    <w:name w:val="List 2"/>
    <w:basedOn w:val="a"/>
    <w:uiPriority w:val="99"/>
    <w:semiHidden/>
    <w:unhideWhenUsed/>
    <w:qFormat/>
    <w:pPr>
      <w:ind w:left="566" w:hanging="283"/>
      <w:contextualSpacing/>
    </w:pPr>
  </w:style>
  <w:style w:type="paragraph" w:styleId="a7">
    <w:name w:val="Balloon Text"/>
    <w:basedOn w:val="a"/>
    <w:link w:val="Char2"/>
    <w:uiPriority w:val="99"/>
    <w:semiHidden/>
    <w:unhideWhenUsed/>
    <w:qFormat/>
    <w:rPr>
      <w:rFonts w:cs="Times New Roman"/>
      <w:sz w:val="18"/>
      <w:szCs w:val="18"/>
    </w:rPr>
  </w:style>
  <w:style w:type="paragraph" w:styleId="a8">
    <w:name w:val="footer"/>
    <w:basedOn w:val="a"/>
    <w:link w:val="Char3"/>
    <w:uiPriority w:val="99"/>
    <w:unhideWhenUsed/>
    <w:qFormat/>
    <w:pPr>
      <w:tabs>
        <w:tab w:val="center" w:pos="4680"/>
        <w:tab w:val="right" w:pos="9360"/>
      </w:tabs>
    </w:pPr>
  </w:style>
  <w:style w:type="paragraph" w:styleId="a9">
    <w:name w:val="header"/>
    <w:basedOn w:val="a"/>
    <w:link w:val="Char4"/>
    <w:unhideWhenUsed/>
    <w:qFormat/>
    <w:pPr>
      <w:tabs>
        <w:tab w:val="center" w:pos="4680"/>
        <w:tab w:val="right" w:pos="9360"/>
      </w:tabs>
    </w:p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aa">
    <w:name w:val="Normal (Web)"/>
    <w:basedOn w:val="a"/>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ab">
    <w:name w:val="annotation subject"/>
    <w:basedOn w:val="a5"/>
    <w:next w:val="a5"/>
    <w:link w:val="Char5"/>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qFormat/>
    <w:rPr>
      <w:i/>
      <w:iCs/>
    </w:rPr>
  </w:style>
  <w:style w:type="character" w:styleId="af">
    <w:name w:val="annotation reference"/>
    <w:basedOn w:val="a0"/>
    <w:uiPriority w:val="99"/>
    <w:semiHidden/>
    <w:unhideWhenUsed/>
    <w:qFormat/>
    <w:rPr>
      <w:sz w:val="16"/>
      <w:szCs w:val="16"/>
    </w:rPr>
  </w:style>
  <w:style w:type="character" w:customStyle="1" w:styleId="1Char">
    <w:name w:val="제목 1 Char"/>
    <w:basedOn w:val="a0"/>
    <w:link w:val="1"/>
    <w:qFormat/>
    <w:rPr>
      <w:rFonts w:ascii="Times New Roman" w:eastAsia="SimSun" w:hAnsi="Times New Roman" w:cs="Times New Roman"/>
      <w:sz w:val="32"/>
      <w:szCs w:val="36"/>
      <w:lang w:val="en-GB"/>
    </w:rPr>
  </w:style>
  <w:style w:type="character" w:customStyle="1" w:styleId="2Char">
    <w:name w:val="제목 2 Char"/>
    <w:basedOn w:val="a0"/>
    <w:link w:val="2"/>
    <w:qFormat/>
    <w:rPr>
      <w:rFonts w:ascii="Times New Roman Bold" w:eastAsia="SimSun" w:hAnsi="Times New Roman Bold" w:cs="Times New Roman"/>
      <w:b/>
      <w:sz w:val="24"/>
      <w:szCs w:val="32"/>
      <w:lang w:val="en-GB"/>
    </w:rPr>
  </w:style>
  <w:style w:type="character" w:customStyle="1" w:styleId="3Char">
    <w:name w:val="제목 3 Char"/>
    <w:basedOn w:val="a0"/>
    <w:link w:val="3"/>
    <w:qFormat/>
    <w:rPr>
      <w:rFonts w:ascii="Times New Roman Bold" w:eastAsia="SimSun" w:hAnsi="Times New Roman Bold" w:cs="Times New Roman"/>
      <w:b/>
      <w:sz w:val="28"/>
      <w:szCs w:val="28"/>
      <w:lang w:val="en-GB"/>
    </w:rPr>
  </w:style>
  <w:style w:type="character" w:customStyle="1" w:styleId="4Char">
    <w:name w:val="제목 4 Char"/>
    <w:basedOn w:val="a0"/>
    <w:link w:val="4"/>
    <w:qFormat/>
    <w:rPr>
      <w:rFonts w:ascii="Times New Roman Bold" w:eastAsia="SimSun" w:hAnsi="Times New Roman Bold" w:cs="Times New Roman"/>
      <w:b/>
      <w:sz w:val="24"/>
      <w:szCs w:val="24"/>
      <w:lang w:val="en-GB"/>
    </w:rPr>
  </w:style>
  <w:style w:type="character" w:customStyle="1" w:styleId="5Char">
    <w:name w:val="제목 5 Char"/>
    <w:basedOn w:val="a0"/>
    <w:link w:val="5"/>
    <w:qFormat/>
    <w:rPr>
      <w:rFonts w:ascii="Times New Roman Bold" w:eastAsia="SimSun" w:hAnsi="Times New Roman Bold" w:cs="Times New Roman"/>
      <w:b/>
      <w:sz w:val="22"/>
      <w:szCs w:val="22"/>
      <w:lang w:val="en-GB"/>
    </w:rPr>
  </w:style>
  <w:style w:type="character" w:customStyle="1" w:styleId="6Char">
    <w:name w:val="제목 6 Char"/>
    <w:basedOn w:val="a0"/>
    <w:link w:val="6"/>
    <w:qFormat/>
    <w:rPr>
      <w:rFonts w:ascii="Arial" w:hAnsi="Arial" w:cs="Arial"/>
      <w:sz w:val="22"/>
      <w:szCs w:val="22"/>
      <w:lang w:eastAsia="ja-JP"/>
    </w:rPr>
  </w:style>
  <w:style w:type="character" w:customStyle="1" w:styleId="7Char">
    <w:name w:val="제목 7 Char"/>
    <w:basedOn w:val="a0"/>
    <w:link w:val="7"/>
    <w:qFormat/>
    <w:rPr>
      <w:rFonts w:ascii="Arial" w:hAnsi="Arial" w:cs="Arial"/>
      <w:sz w:val="22"/>
      <w:szCs w:val="22"/>
      <w:lang w:eastAsia="ja-JP"/>
    </w:rPr>
  </w:style>
  <w:style w:type="character" w:customStyle="1" w:styleId="8Char">
    <w:name w:val="제목 8 Char"/>
    <w:basedOn w:val="a0"/>
    <w:link w:val="8"/>
    <w:qFormat/>
    <w:rPr>
      <w:rFonts w:ascii="Arial" w:hAnsi="Arial" w:cs="Arial"/>
      <w:sz w:val="22"/>
      <w:szCs w:val="22"/>
      <w:lang w:eastAsia="ja-JP"/>
    </w:rPr>
  </w:style>
  <w:style w:type="character" w:customStyle="1" w:styleId="9Char">
    <w:name w:val="제목 9 Char"/>
    <w:basedOn w:val="a0"/>
    <w:link w:val="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af0">
    <w:name w:val="List Paragraph"/>
    <w:basedOn w:val="a"/>
    <w:link w:val="Char6"/>
    <w:uiPriority w:val="34"/>
    <w:qFormat/>
    <w:pPr>
      <w:ind w:left="720"/>
    </w:pPr>
    <w:rPr>
      <w:rFonts w:eastAsia="Calibri"/>
      <w:szCs w:val="24"/>
    </w:rPr>
  </w:style>
  <w:style w:type="character" w:customStyle="1" w:styleId="Char6">
    <w:name w:val="목록 단락 Char"/>
    <w:link w:val="af0"/>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Char1">
    <w:name w:val="본문 Char"/>
    <w:basedOn w:val="a0"/>
    <w:link w:val="a6"/>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0">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har0">
    <w:name w:val="메모 텍스트 Char"/>
    <w:basedOn w:val="a0"/>
    <w:link w:val="a5"/>
    <w:uiPriority w:val="99"/>
    <w:qFormat/>
    <w:rPr>
      <w:rFonts w:ascii="Times New Roman" w:hAnsi="Times New Roman"/>
      <w:kern w:val="0"/>
      <w:sz w:val="20"/>
      <w:szCs w:val="20"/>
      <w14:ligatures w14:val="none"/>
    </w:rPr>
  </w:style>
  <w:style w:type="character" w:customStyle="1" w:styleId="Char5">
    <w:name w:val="메모 주제 Char"/>
    <w:basedOn w:val="Char0"/>
    <w:link w:val="ab"/>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Char4">
    <w:name w:val="머리글 Char"/>
    <w:basedOn w:val="a0"/>
    <w:link w:val="a9"/>
    <w:qFormat/>
    <w:rPr>
      <w:rFonts w:ascii="Times New Roman" w:hAnsi="Times New Roman"/>
      <w:kern w:val="0"/>
      <w14:ligatures w14:val="none"/>
    </w:rPr>
  </w:style>
  <w:style w:type="character" w:customStyle="1" w:styleId="Char3">
    <w:name w:val="바닥글 Char"/>
    <w:basedOn w:val="a0"/>
    <w:link w:val="a8"/>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Char2">
    <w:name w:val="풍선 도움말 텍스트 Char"/>
    <w:basedOn w:val="a0"/>
    <w:link w:val="a7"/>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Char">
    <w:name w:val="미리 서식이 지정된 HTML Char"/>
    <w:basedOn w:val="a0"/>
    <w:link w:val="HTML"/>
    <w:uiPriority w:val="99"/>
    <w:semiHidden/>
    <w:qFormat/>
    <w:rPr>
      <w:rFonts w:ascii="SimSun" w:eastAsia="SimSun" w:hAnsi="SimSun" w:cs="SimSun"/>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a0"/>
    <w:link w:val="111proposal"/>
    <w:qFormat/>
    <w:rPr>
      <w:rFonts w:ascii="Times New Roman" w:eastAsia="SimSun" w:hAnsi="Times New Roman" w:cs="Times New Roman"/>
      <w:b/>
      <w:bCs/>
      <w:i/>
      <w:iCs/>
      <w:szCs w:val="24"/>
      <w:lang w:eastAsia="zh-CN"/>
    </w:rPr>
  </w:style>
  <w:style w:type="paragraph" w:customStyle="1" w:styleId="00Text">
    <w:name w:val="00_Text"/>
    <w:basedOn w:val="a"/>
    <w:link w:val="00TextChar"/>
    <w:qFormat/>
    <w:pPr>
      <w:spacing w:before="120" w:after="120"/>
    </w:pPr>
    <w:rPr>
      <w:rFonts w:eastAsia="SimSun" w:cs="Times New Roman"/>
      <w:sz w:val="20"/>
      <w:szCs w:val="24"/>
      <w:lang w:eastAsia="zh-CN"/>
    </w:rPr>
  </w:style>
  <w:style w:type="character" w:customStyle="1" w:styleId="00TextChar">
    <w:name w:val="00_Text Char"/>
    <w:basedOn w:val="a0"/>
    <w:link w:val="00Text"/>
    <w:qFormat/>
    <w:rPr>
      <w:rFonts w:ascii="Times New Roman" w:eastAsia="SimSun" w:hAnsi="Times New Roman" w:cs="Times New Roman"/>
      <w:szCs w:val="24"/>
      <w:lang w:eastAsia="zh-CN"/>
    </w:rPr>
  </w:style>
  <w:style w:type="paragraph" w:customStyle="1" w:styleId="11">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바탕" w:cs="Times New Roman"/>
      <w:kern w:val="2"/>
      <w:szCs w:val="24"/>
      <w:lang w:val="en-GB" w:eastAsia="ko-KR"/>
    </w:rPr>
  </w:style>
  <w:style w:type="character" w:customStyle="1" w:styleId="LGTdocChar">
    <w:name w:val="LGTdoc_본문 Char"/>
    <w:link w:val="LGTdoc"/>
    <w:qFormat/>
    <w:rPr>
      <w:rFonts w:ascii="Times New Roman" w:eastAsia="바탕"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굴림" w:hAnsi="Arial" w:cs="Arial"/>
      <w:sz w:val="18"/>
      <w:szCs w:val="18"/>
      <w:lang w:eastAsia="ko-KR"/>
    </w:rPr>
  </w:style>
  <w:style w:type="character" w:customStyle="1" w:styleId="Char">
    <w:name w:val="캡션 Char"/>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pPr>
      <w:spacing w:after="120" w:line="264" w:lineRule="auto"/>
    </w:pPr>
    <w:rPr>
      <w:rFonts w:eastAsia="Times New Roman" w:cs="바탕"/>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oldbullet1">
    <w:name w:val="boldbullet1"/>
    <w:basedOn w:val="a"/>
    <w:link w:val="boldbullet10"/>
    <w:qFormat/>
    <w:pPr>
      <w:spacing w:after="120"/>
    </w:pPr>
    <w:rPr>
      <w:rFonts w:eastAsia="SimSun" w:cs="Times New Roman"/>
      <w:b/>
      <w:sz w:val="20"/>
      <w:szCs w:val="24"/>
      <w:lang w:eastAsia="zh-CN"/>
    </w:rPr>
  </w:style>
  <w:style w:type="character" w:customStyle="1" w:styleId="boldbullet10">
    <w:name w:val="boldbullet1 字符"/>
    <w:basedOn w:val="a0"/>
    <w:link w:val="boldbullet1"/>
    <w:qFormat/>
    <w:rPr>
      <w:rFonts w:ascii="Times New Roman" w:eastAsia="SimSun"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6"/>
    <w:next w:val="a"/>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1">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2">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qFormat/>
  </w:style>
  <w:style w:type="paragraph" w:customStyle="1" w:styleId="xxmsolistparagraph">
    <w:name w:val="x_xmsolistparagraph"/>
    <w:basedOn w:val="a"/>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20"/>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SimSun" w:hAnsi="Arial" w:cs="Times New Roman"/>
      <w:b/>
      <w:kern w:val="0"/>
      <w:sz w:val="18"/>
      <w:szCs w:val="20"/>
      <w:lang w:val="zh-CN" w:eastAsia="en-US"/>
    </w:rPr>
  </w:style>
  <w:style w:type="paragraph" w:customStyle="1" w:styleId="Bulletedo1">
    <w:name w:val="Bulleted o 1"/>
    <w:basedOn w:val="a"/>
    <w:qFormat/>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a"/>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a6"/>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SimSun" w:hAnsi="Arial" w:cs="Arial"/>
      <w:sz w:val="18"/>
      <w:szCs w:val="18"/>
    </w:rPr>
  </w:style>
  <w:style w:type="paragraph" w:customStyle="1" w:styleId="13">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SimSun" w:hAnsi="Times New Roman" w:cs="Times New Roman"/>
      <w:kern w:val="2"/>
      <w:sz w:val="21"/>
      <w:szCs w:val="21"/>
      <w:lang w:eastAsia="zh-CN"/>
    </w:rPr>
  </w:style>
  <w:style w:type="paragraph" w:styleId="af1">
    <w:name w:val="Revision"/>
    <w:hidden/>
    <w:uiPriority w:val="99"/>
    <w:semiHidden/>
    <w:rsid w:val="00946ED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809889">
      <w:bodyDiv w:val="1"/>
      <w:marLeft w:val="0"/>
      <w:marRight w:val="0"/>
      <w:marTop w:val="0"/>
      <w:marBottom w:val="0"/>
      <w:divBdr>
        <w:top w:val="none" w:sz="0" w:space="0" w:color="auto"/>
        <w:left w:val="none" w:sz="0" w:space="0" w:color="auto"/>
        <w:bottom w:val="none" w:sz="0" w:space="0" w:color="auto"/>
        <w:right w:val="none" w:sz="0" w:space="0" w:color="auto"/>
      </w:divBdr>
    </w:div>
    <w:div w:id="833036269">
      <w:bodyDiv w:val="1"/>
      <w:marLeft w:val="0"/>
      <w:marRight w:val="0"/>
      <w:marTop w:val="0"/>
      <w:marBottom w:val="0"/>
      <w:divBdr>
        <w:top w:val="none" w:sz="0" w:space="0" w:color="auto"/>
        <w:left w:val="none" w:sz="0" w:space="0" w:color="auto"/>
        <w:bottom w:val="none" w:sz="0" w:space="0" w:color="auto"/>
        <w:right w:val="none" w:sz="0" w:space="0" w:color="auto"/>
      </w:divBdr>
    </w:div>
    <w:div w:id="2017033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2.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1826A5-C0EC-4BFA-AD53-055D5AC424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2717</Words>
  <Characters>15492</Characters>
  <Application>Microsoft Office Word</Application>
  <DocSecurity>0</DocSecurity>
  <Lines>129</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2024-05-21T09:30:00Z</dcterms:created>
  <dcterms:modified xsi:type="dcterms:W3CDTF">2024-05-21T10:09:00Z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